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w:t>
      </w: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612CE8">
        <w:rPr>
          <w:rFonts w:ascii="Times New Roman" w:eastAsia="Times New Roman" w:hAnsi="Times New Roman" w:cs="Times New Roman"/>
          <w:color w:val="FF0000"/>
          <w:sz w:val="20"/>
          <w:szCs w:val="20"/>
          <w:lang w:val="en-US"/>
        </w:rPr>
        <w:t>CompanyC</w:t>
      </w:r>
      <w:proofErr w:type="spellEnd"/>
      <w:r w:rsidRPr="00612CE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proofErr w:type="spellStart"/>
      <w:r w:rsidRPr="00D55DE9">
        <w:rPr>
          <w:rFonts w:ascii="Times New Roman" w:eastAsia="Times New Roman" w:hAnsi="Times New Roman" w:cs="Times New Roman"/>
          <w:sz w:val="20"/>
          <w:szCs w:val="20"/>
          <w:lang w:val="en-US"/>
        </w:rPr>
        <w:t>CompanyC</w:t>
      </w:r>
      <w:proofErr w:type="spellEnd"/>
      <w:r w:rsidRPr="00D55DE9">
        <w:rPr>
          <w:rFonts w:ascii="Times New Roman" w:eastAsia="Times New Roman" w:hAnsi="Times New Roman" w:cs="Times New Roman"/>
          <w:sz w:val="20"/>
          <w:szCs w:val="20"/>
          <w:lang w:val="en-US"/>
        </w:rPr>
        <w:t xml:space="preserve">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 xml:space="preserve">If last sub-bullet is kept FFS, then it is unclear how </w:t>
            </w:r>
            <w:proofErr w:type="spellStart"/>
            <w:r>
              <w:rPr>
                <w:lang w:eastAsia="ko-KR"/>
              </w:rPr>
              <w:t>gNB</w:t>
            </w:r>
            <w:proofErr w:type="spellEnd"/>
            <w:r>
              <w:rPr>
                <w:lang w:eastAsia="ko-KR"/>
              </w:rPr>
              <w:t xml:space="preserve"> can operate RedCap UE in TDD and at what UE and </w:t>
            </w:r>
            <w:proofErr w:type="spellStart"/>
            <w:r>
              <w:rPr>
                <w:lang w:eastAsia="ko-KR"/>
              </w:rPr>
              <w:t>gNB</w:t>
            </w:r>
            <w:proofErr w:type="spellEnd"/>
            <w:r>
              <w:rPr>
                <w:lang w:eastAsia="ko-KR"/>
              </w:rPr>
              <w:t xml:space="preserve"> cost. We suggest </w:t>
            </w:r>
            <w:proofErr w:type="gramStart"/>
            <w:r>
              <w:rPr>
                <w:lang w:eastAsia="ko-KR"/>
              </w:rPr>
              <w:t>to discuss</w:t>
            </w:r>
            <w:proofErr w:type="gramEnd"/>
            <w:r>
              <w:rPr>
                <w:lang w:eastAsia="ko-KR"/>
              </w:rPr>
              <w:t xml:space="preserve">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 xml:space="preserve">ZTE, </w:t>
            </w:r>
            <w:proofErr w:type="spellStart"/>
            <w:r w:rsidRPr="00B27A3E">
              <w:rPr>
                <w:rFonts w:eastAsia="Yu Mincho"/>
                <w:lang w:eastAsia="ja-JP"/>
              </w:rPr>
              <w:t>Sanechips</w:t>
            </w:r>
            <w:proofErr w:type="spellEnd"/>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w:t>
            </w:r>
            <w:proofErr w:type="spellStart"/>
            <w:r>
              <w:rPr>
                <w:rFonts w:eastAsia="Yu Mincho"/>
                <w:lang w:eastAsia="ja-JP"/>
              </w:rPr>
              <w:t>gNB</w:t>
            </w:r>
            <w:proofErr w:type="spellEnd"/>
            <w:r>
              <w:rPr>
                <w:rFonts w:eastAsia="Yu Mincho"/>
                <w:lang w:eastAsia="ja-JP"/>
              </w:rPr>
              <w:t xml:space="preserve">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w:t>
            </w:r>
            <w:proofErr w:type="spellStart"/>
            <w:r>
              <w:rPr>
                <w:rFonts w:eastAsiaTheme="minorEastAsia"/>
                <w:lang w:eastAsia="zh-CN"/>
              </w:rPr>
              <w:t>gNB</w:t>
            </w:r>
            <w:proofErr w:type="spellEnd"/>
            <w:r>
              <w:rPr>
                <w:rFonts w:eastAsiaTheme="minorEastAsia"/>
                <w:lang w:eastAsia="zh-CN"/>
              </w:rPr>
              <w:t xml:space="preserve">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w:t>
            </w:r>
            <w:proofErr w:type="spellStart"/>
            <w:r>
              <w:rPr>
                <w:rFonts w:eastAsiaTheme="minorEastAsia"/>
                <w:lang w:eastAsia="zh-CN"/>
              </w:rPr>
              <w:t>gNB</w:t>
            </w:r>
            <w:proofErr w:type="spellEnd"/>
            <w:r>
              <w:rPr>
                <w:rFonts w:eastAsiaTheme="minorEastAsia"/>
                <w:lang w:eastAsia="zh-CN"/>
              </w:rPr>
              <w:t xml:space="preserve">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w:t>
            </w:r>
            <w:proofErr w:type="spellStart"/>
            <w:r w:rsidRPr="00A77C2A">
              <w:rPr>
                <w:rFonts w:eastAsia="Malgun Gothic"/>
                <w:lang w:eastAsia="ko-KR"/>
              </w:rPr>
              <w:t>gNB</w:t>
            </w:r>
            <w:proofErr w:type="spellEnd"/>
            <w:r w:rsidRPr="00A77C2A">
              <w:rPr>
                <w:rFonts w:eastAsia="Malgun Gothic"/>
                <w:lang w:eastAsia="ko-KR"/>
              </w:rPr>
              <w:t xml:space="preserve">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 xml:space="preserve">If above is not supported, then either UE would need additional capabilities in TDD (compared to </w:t>
            </w:r>
            <w:proofErr w:type="spellStart"/>
            <w:r>
              <w:rPr>
                <w:rFonts w:eastAsia="Malgun Gothic"/>
                <w:lang w:eastAsia="ko-KR"/>
              </w:rPr>
              <w:t>eMBB</w:t>
            </w:r>
            <w:proofErr w:type="spellEnd"/>
            <w:r>
              <w:rPr>
                <w:rFonts w:eastAsia="Malgun Gothic"/>
                <w:lang w:eastAsia="ko-KR"/>
              </w:rPr>
              <w:t xml:space="preserve">) or </w:t>
            </w:r>
            <w:proofErr w:type="spellStart"/>
            <w:r>
              <w:rPr>
                <w:rFonts w:eastAsia="Malgun Gothic"/>
                <w:lang w:eastAsia="ko-KR"/>
              </w:rPr>
              <w:t>gNB</w:t>
            </w:r>
            <w:proofErr w:type="spellEnd"/>
            <w:r>
              <w:rPr>
                <w:rFonts w:eastAsia="Malgun Gothic"/>
                <w:lang w:eastAsia="ko-KR"/>
              </w:rPr>
              <w:t xml:space="preserve">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 xml:space="preserve">ZTE, </w:t>
            </w:r>
            <w:proofErr w:type="spellStart"/>
            <w:r w:rsidRPr="00B27A3E">
              <w:rPr>
                <w:rFonts w:eastAsia="Yu Mincho"/>
                <w:lang w:eastAsia="ja-JP"/>
              </w:rPr>
              <w:t>Sanechips</w:t>
            </w:r>
            <w:proofErr w:type="spellEnd"/>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 xml:space="preserve">We suggest </w:t>
            </w:r>
            <w:proofErr w:type="gramStart"/>
            <w:r w:rsidRPr="0077356E">
              <w:rPr>
                <w:rFonts w:eastAsia="Malgun Gothic"/>
                <w:lang w:eastAsia="ko-KR"/>
              </w:rPr>
              <w:t>to revise</w:t>
            </w:r>
            <w:proofErr w:type="gramEnd"/>
            <w:r w:rsidRPr="0077356E">
              <w:rPr>
                <w:rFonts w:eastAsia="Malgun Gothic"/>
                <w:lang w:eastAsia="ko-KR"/>
              </w:rPr>
              <w:t xml:space="preserv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 xml:space="preserve">e are generally wine with the proposal </w:t>
            </w:r>
            <w:proofErr w:type="gramStart"/>
            <w:r>
              <w:rPr>
                <w:rFonts w:eastAsia="Yu Mincho"/>
                <w:lang w:eastAsia="ja-JP"/>
              </w:rPr>
              <w:t>and also</w:t>
            </w:r>
            <w:proofErr w:type="gramEnd"/>
            <w:r>
              <w:rPr>
                <w:rFonts w:eastAsia="Yu Mincho"/>
                <w:lang w:eastAsia="ja-JP"/>
              </w:rPr>
              <w:t xml:space="preserve">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 xml:space="preserve">ZTE, </w:t>
            </w:r>
            <w:proofErr w:type="spellStart"/>
            <w:r>
              <w:rPr>
                <w:rFonts w:eastAsia="Malgun Gothic" w:hint="eastAsia"/>
                <w:lang w:eastAsia="ko-KR"/>
              </w:rPr>
              <w:t>Sanechips</w:t>
            </w:r>
            <w:proofErr w:type="spellEnd"/>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 xml:space="preserve">ks for FL’s great effort. Even if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configurate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proofErr w:type="spellStart"/>
            <w:r w:rsidRPr="000C2312">
              <w:rPr>
                <w:rFonts w:eastAsia="Yu Mincho"/>
                <w:lang w:eastAsia="ja-JP"/>
              </w:rPr>
              <w:t>NordicSemi</w:t>
            </w:r>
            <w:proofErr w:type="spellEnd"/>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 xml:space="preserve">Huawei, </w:t>
            </w:r>
            <w:proofErr w:type="spellStart"/>
            <w:r>
              <w:rPr>
                <w:rFonts w:eastAsia="Yu Mincho"/>
                <w:lang w:eastAsia="ja-JP"/>
              </w:rPr>
              <w:t>HiSi</w:t>
            </w:r>
            <w:proofErr w:type="spellEnd"/>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 xml:space="preserve">We still don't understand what the meaning of ‘for use’. Some companies commented that this is to be differentiated with the case of being configured but not applied, for which we think is a RAN2 issue - as currently specified. For easy/clear discussion, we suggest </w:t>
            </w:r>
            <w:proofErr w:type="gramStart"/>
            <w:r>
              <w:rPr>
                <w:rFonts w:eastAsia="Yu Mincho"/>
                <w:lang w:eastAsia="ja-JP"/>
              </w:rPr>
              <w:t>to remove</w:t>
            </w:r>
            <w:proofErr w:type="gramEnd"/>
            <w:r>
              <w:rPr>
                <w:rFonts w:eastAsia="Yu Mincho"/>
                <w:lang w:eastAsia="ja-JP"/>
              </w:rPr>
              <w:t xml:space="preser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 xml:space="preserve">We also don’t see offloading is a significant issue and concerned by the impact to </w:t>
            </w:r>
            <w:proofErr w:type="spellStart"/>
            <w:r>
              <w:rPr>
                <w:rFonts w:eastAsia="Yu Mincho"/>
                <w:lang w:eastAsia="ja-JP"/>
              </w:rPr>
              <w:t>gNB</w:t>
            </w:r>
            <w:proofErr w:type="spellEnd"/>
            <w:r>
              <w:rPr>
                <w:rFonts w:eastAsia="Yu Mincho"/>
                <w:lang w:eastAsia="ja-JP"/>
              </w:rPr>
              <w:t xml:space="preserve">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proofErr w:type="gramStart"/>
            <w:r>
              <w:rPr>
                <w:rFonts w:eastAsia="Yu Mincho"/>
                <w:lang w:eastAsia="ja-JP"/>
              </w:rPr>
              <w:t>Thus</w:t>
            </w:r>
            <w:proofErr w:type="gramEnd"/>
            <w:r>
              <w:rPr>
                <w:rFonts w:eastAsia="Yu Mincho"/>
                <w:lang w:eastAsia="ja-JP"/>
              </w:rPr>
              <w:t xml:space="preserve">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w:t>
            </w:r>
            <w:proofErr w:type="gramStart"/>
            <w:r>
              <w:rPr>
                <w:rFonts w:eastAsia="Yu Mincho"/>
                <w:lang w:eastAsia="ja-JP"/>
              </w:rPr>
              <w:t>to focus</w:t>
            </w:r>
            <w:proofErr w:type="gramEnd"/>
            <w:r>
              <w:rPr>
                <w:rFonts w:eastAsia="Yu Mincho"/>
                <w:lang w:eastAsia="ja-JP"/>
              </w:rPr>
              <w:t xml:space="preserve">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 xml:space="preserve">One potential use case is for </w:t>
            </w:r>
            <w:proofErr w:type="spellStart"/>
            <w:r>
              <w:t>center</w:t>
            </w:r>
            <w:proofErr w:type="spellEnd"/>
            <w:r>
              <w:t xml:space="preserve"> frequency alignment in TDD when a separate UL BWP is configured at the band edge to help with PUSCH resource fragmentation. We think it would be OK not to have the same </w:t>
            </w:r>
            <w:proofErr w:type="spellStart"/>
            <w:r>
              <w:t>center</w:t>
            </w:r>
            <w:proofErr w:type="spellEnd"/>
            <w:r>
              <w:t xml:space="preserve">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lastRenderedPageBreak/>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 xml:space="preserve">during </w:t>
            </w:r>
            <w:r w:rsidRPr="00AC01E7">
              <w:rPr>
                <w:rFonts w:eastAsia="Times New Roman"/>
                <w:b/>
                <w:bCs/>
                <w:strike/>
                <w:color w:val="FF0000"/>
                <w:sz w:val="20"/>
                <w:szCs w:val="20"/>
                <w:u w:val="single"/>
              </w:rPr>
              <w:lastRenderedPageBreak/>
              <w:t>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w:t>
            </w:r>
            <w:r>
              <w:rPr>
                <w:rFonts w:eastAsia="Malgun Gothic"/>
                <w:lang w:val="en-US" w:eastAsia="ko-KR"/>
              </w:rPr>
              <w:lastRenderedPageBreak/>
              <w:t xml:space="preserve">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lastRenderedPageBreak/>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w:t>
            </w:r>
            <w:proofErr w:type="spellStart"/>
            <w:r>
              <w:rPr>
                <w:rFonts w:eastAsiaTheme="minorEastAsia"/>
                <w:lang w:eastAsia="zh-CN"/>
              </w:rPr>
              <w:t>center</w:t>
            </w:r>
            <w:proofErr w:type="spellEnd"/>
            <w:r>
              <w:rPr>
                <w:rFonts w:eastAsiaTheme="minorEastAsia"/>
                <w:lang w:eastAsia="zh-CN"/>
              </w:rPr>
              <w:t xml:space="preserve"> frequency misalignment issue, there is no need to configure additional initial DL BWP. We would like to update the main bullet a little bit to make the case </w:t>
            </w:r>
            <w:proofErr w:type="gramStart"/>
            <w:r>
              <w:rPr>
                <w:rFonts w:eastAsiaTheme="minorEastAsia"/>
                <w:lang w:eastAsia="zh-CN"/>
              </w:rPr>
              <w:t>more clear</w:t>
            </w:r>
            <w:proofErr w:type="gramEnd"/>
            <w:r>
              <w:rPr>
                <w:rFonts w:eastAsiaTheme="minorEastAsia"/>
                <w:lang w:eastAsia="zh-CN"/>
              </w:rPr>
              <w:t>.</w:t>
            </w:r>
          </w:p>
          <w:p w14:paraId="70609867" w14:textId="77777777" w:rsidR="008E425A" w:rsidRPr="004D746F" w:rsidRDefault="008E425A" w:rsidP="008E425A">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xml:space="preserve">, </w:t>
            </w:r>
            <w:proofErr w:type="spellStart"/>
            <w:r>
              <w:rPr>
                <w:rFonts w:eastAsiaTheme="minorEastAsia"/>
                <w:lang w:eastAsia="zh-CN"/>
              </w:rPr>
              <w:t>HiSi</w:t>
            </w:r>
            <w:proofErr w:type="spellEnd"/>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t>Samsung</w:t>
            </w:r>
          </w:p>
        </w:tc>
        <w:tc>
          <w:tcPr>
            <w:tcW w:w="1372" w:type="dxa"/>
          </w:tcPr>
          <w:p w14:paraId="4D13BD35" w14:textId="77777777" w:rsidR="00FA0F88" w:rsidRDefault="00FA0F88" w:rsidP="001F3CD2">
            <w:pPr>
              <w:tabs>
                <w:tab w:val="left" w:pos="551"/>
              </w:tabs>
              <w:jc w:val="center"/>
              <w:rPr>
                <w:rFonts w:eastAsia="Yu Mincho"/>
                <w:lang w:val="en-US" w:eastAsia="ja-JP"/>
              </w:rPr>
            </w:pPr>
            <w:r>
              <w:rPr>
                <w:rFonts w:eastAsia="Yu Mincho"/>
                <w:lang w:val="en-US" w:eastAsia="ja-JP"/>
              </w:rPr>
              <w:t>Y</w:t>
            </w:r>
          </w:p>
        </w:tc>
        <w:tc>
          <w:tcPr>
            <w:tcW w:w="6780" w:type="dxa"/>
          </w:tcPr>
          <w:p w14:paraId="094E74FF" w14:textId="77777777" w:rsidR="00FA0F88" w:rsidRPr="005603FC" w:rsidRDefault="00FA0F88" w:rsidP="001F3CD2">
            <w:pPr>
              <w:rPr>
                <w:rFonts w:eastAsiaTheme="minorEastAsia"/>
                <w:bCs/>
                <w:sz w:val="18"/>
                <w:szCs w:val="18"/>
                <w:lang w:eastAsia="zh-CN"/>
              </w:rPr>
            </w:pPr>
            <w:r w:rsidRPr="005603FC">
              <w:rPr>
                <w:rFonts w:eastAsiaTheme="minorEastAsia" w:hint="eastAsia"/>
                <w:bCs/>
                <w:sz w:val="18"/>
                <w:szCs w:val="18"/>
                <w:lang w:eastAsia="zh-CN"/>
              </w:rPr>
              <w:t>W</w:t>
            </w:r>
            <w:r w:rsidRPr="005603FC">
              <w:rPr>
                <w:rFonts w:eastAsiaTheme="minorEastAsia"/>
                <w:bCs/>
                <w:sz w:val="18"/>
                <w:szCs w:val="18"/>
                <w:lang w:eastAsia="zh-CN"/>
              </w:rPr>
              <w:t xml:space="preserve">e are </w:t>
            </w:r>
            <w:r>
              <w:rPr>
                <w:rFonts w:eastAsiaTheme="minorEastAsia"/>
                <w:bCs/>
                <w:sz w:val="18"/>
                <w:szCs w:val="18"/>
                <w:lang w:eastAsia="zh-CN"/>
              </w:rPr>
              <w:t xml:space="preserve">fine with the proposal. One minor comment for the sub-bullet, since we are not sure on whether one CSS/CORESET is enough (one CORESET maybe ok) at this stage, </w:t>
            </w:r>
            <w:r>
              <w:rPr>
                <w:rFonts w:eastAsiaTheme="minorEastAsia"/>
                <w:bCs/>
                <w:sz w:val="18"/>
                <w:szCs w:val="18"/>
                <w:lang w:eastAsia="zh-CN"/>
              </w:rPr>
              <w:lastRenderedPageBreak/>
              <w:t xml:space="preserve">we suggest </w:t>
            </w:r>
            <w:proofErr w:type="gramStart"/>
            <w:r>
              <w:rPr>
                <w:rFonts w:eastAsiaTheme="minorEastAsia"/>
                <w:bCs/>
                <w:sz w:val="18"/>
                <w:szCs w:val="18"/>
                <w:lang w:eastAsia="zh-CN"/>
              </w:rPr>
              <w:t>to leave</w:t>
            </w:r>
            <w:proofErr w:type="gramEnd"/>
            <w:r>
              <w:rPr>
                <w:rFonts w:eastAsiaTheme="minorEastAsia"/>
                <w:bCs/>
                <w:sz w:val="18"/>
                <w:szCs w:val="18"/>
                <w:lang w:eastAsia="zh-CN"/>
              </w:rPr>
              <w:t xml:space="preserve"> the door open for more discussion. Note that, current CSS for SIB, Paging, RAR may have different search space ID.</w:t>
            </w:r>
          </w:p>
          <w:p w14:paraId="21EB0CD7" w14:textId="77777777" w:rsidR="00FA0F88" w:rsidRPr="00305CDF" w:rsidRDefault="00FA0F88" w:rsidP="001F3CD2">
            <w:pPr>
              <w:pStyle w:val="ListParagraph"/>
              <w:numPr>
                <w:ilvl w:val="0"/>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w:t>
            </w:r>
            <w:r w:rsidRPr="005603FC">
              <w:rPr>
                <w:b/>
                <w:bCs/>
                <w:strike/>
                <w:color w:val="70AD47" w:themeColor="accent6"/>
                <w:sz w:val="20"/>
                <w:szCs w:val="22"/>
              </w:rPr>
              <w:t>CORESET and CSS</w:t>
            </w:r>
            <w:r w:rsidRPr="00305CDF">
              <w:rPr>
                <w:b/>
                <w:bCs/>
                <w:sz w:val="20"/>
                <w:szCs w:val="22"/>
              </w:rPr>
              <w:t xml:space="preserve"> configuration</w:t>
            </w:r>
            <w:r w:rsidRPr="005603FC">
              <w:rPr>
                <w:b/>
                <w:bCs/>
                <w:color w:val="70AD47" w:themeColor="accent6"/>
                <w:sz w:val="20"/>
                <w:szCs w:val="22"/>
              </w:rPr>
              <w:t xml:space="preserve"> of CORESET and CSS(s)</w:t>
            </w:r>
            <w:r w:rsidRPr="00305CDF">
              <w:rPr>
                <w:b/>
                <w:bCs/>
                <w:sz w:val="20"/>
                <w:szCs w:val="22"/>
              </w:rPr>
              <w:t>.</w:t>
            </w:r>
          </w:p>
          <w:p w14:paraId="51586268" w14:textId="77777777" w:rsidR="00FA0F88" w:rsidRDefault="00FA0F88" w:rsidP="001F3CD2">
            <w:pPr>
              <w:rPr>
                <w:rFonts w:eastAsiaTheme="minorEastAsia"/>
                <w:bCs/>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if we add “SIB 1” instead of “SIB”, we’d like to ensure that, this separated SIB1 for RedCap is not precluded. Either add </w:t>
            </w:r>
            <w:proofErr w:type="gramStart"/>
            <w:r>
              <w:rPr>
                <w:rFonts w:eastAsiaTheme="minorEastAsia"/>
                <w:bCs/>
                <w:sz w:val="18"/>
                <w:szCs w:val="18"/>
                <w:lang w:eastAsia="zh-CN"/>
              </w:rPr>
              <w:t>an</w:t>
            </w:r>
            <w:proofErr w:type="gramEnd"/>
            <w:r>
              <w:rPr>
                <w:rFonts w:eastAsiaTheme="minorEastAsia"/>
                <w:bCs/>
                <w:sz w:val="18"/>
                <w:szCs w:val="18"/>
                <w:lang w:eastAsia="zh-CN"/>
              </w:rPr>
              <w:t xml:space="preserve"> note, or make it as “SIB 1 for Red</w:t>
            </w:r>
            <w:r>
              <w:rPr>
                <w:rFonts w:eastAsiaTheme="minorEastAsia" w:hint="eastAsia"/>
                <w:bCs/>
                <w:sz w:val="18"/>
                <w:szCs w:val="18"/>
                <w:lang w:eastAsia="zh-CN"/>
              </w:rPr>
              <w:t>Cap</w:t>
            </w:r>
            <w:r>
              <w:rPr>
                <w:rFonts w:eastAsiaTheme="minorEastAsia"/>
                <w:bCs/>
                <w:sz w:val="18"/>
                <w:szCs w:val="18"/>
                <w:lang w:eastAsia="zh-CN"/>
              </w:rPr>
              <w:t>”</w:t>
            </w:r>
          </w:p>
          <w:p w14:paraId="46C40281" w14:textId="77777777" w:rsidR="00FA0F88" w:rsidRDefault="00FA0F88" w:rsidP="001F3CD2">
            <w:pPr>
              <w:pStyle w:val="ListParagraph"/>
              <w:numPr>
                <w:ilvl w:val="0"/>
                <w:numId w:val="7"/>
              </w:numPr>
              <w:rPr>
                <w:b/>
                <w:bCs/>
                <w:sz w:val="20"/>
                <w:szCs w:val="20"/>
              </w:rPr>
            </w:pPr>
            <w:r w:rsidRPr="00505F6B">
              <w:rPr>
                <w:b/>
                <w:bCs/>
                <w:sz w:val="20"/>
                <w:szCs w:val="20"/>
              </w:rPr>
              <w:t>The configuration for a separately configured initial DL BWP for RedCap UEs is signaled in SIB</w:t>
            </w:r>
            <w:r>
              <w:rPr>
                <w:b/>
                <w:bCs/>
                <w:color w:val="FF0000"/>
                <w:sz w:val="20"/>
                <w:szCs w:val="20"/>
              </w:rPr>
              <w:t>1</w:t>
            </w:r>
            <w:r w:rsidRPr="00505F6B">
              <w:rPr>
                <w:b/>
                <w:bCs/>
                <w:sz w:val="20"/>
                <w:szCs w:val="20"/>
              </w:rPr>
              <w:t>.</w:t>
            </w:r>
          </w:p>
          <w:p w14:paraId="68A0D6B8" w14:textId="77777777" w:rsidR="00FA0F88" w:rsidRPr="00360C8F" w:rsidRDefault="00FA0F88" w:rsidP="001F3CD2">
            <w:pPr>
              <w:pStyle w:val="ListParagraph"/>
              <w:numPr>
                <w:ilvl w:val="1"/>
                <w:numId w:val="7"/>
              </w:numPr>
              <w:rPr>
                <w:b/>
                <w:bCs/>
                <w:color w:val="70AD47" w:themeColor="accent6"/>
                <w:sz w:val="20"/>
                <w:szCs w:val="20"/>
              </w:rPr>
            </w:pPr>
            <w:r w:rsidRPr="00360C8F">
              <w:rPr>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5603FC">
              <w:rPr>
                <w:rFonts w:eastAsiaTheme="minorEastAsia"/>
                <w:bCs/>
                <w:sz w:val="18"/>
                <w:szCs w:val="18"/>
                <w:lang w:eastAsia="zh-CN"/>
              </w:rPr>
              <w:t>Support Oppo</w:t>
            </w:r>
            <w:r>
              <w:rPr>
                <w:rFonts w:eastAsiaTheme="minorEastAsia"/>
                <w:bCs/>
                <w:sz w:val="18"/>
                <w:szCs w:val="18"/>
                <w:lang w:eastAsia="zh-CN"/>
              </w:rPr>
              <w:t>’s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lastRenderedPageBreak/>
              <w:t>Nokia, NSB</w:t>
            </w:r>
          </w:p>
        </w:tc>
        <w:tc>
          <w:tcPr>
            <w:tcW w:w="1372" w:type="dxa"/>
          </w:tcPr>
          <w:p w14:paraId="39179E67" w14:textId="77777777" w:rsidR="00C22AFE" w:rsidRDefault="00C22AFE" w:rsidP="00D56F3C">
            <w:pPr>
              <w:tabs>
                <w:tab w:val="left" w:pos="551"/>
              </w:tabs>
              <w:rPr>
                <w:rFonts w:eastAsiaTheme="minorEastAsia"/>
                <w:lang w:val="en-US" w:eastAsia="zh-CN"/>
              </w:rPr>
            </w:pPr>
          </w:p>
        </w:tc>
        <w:tc>
          <w:tcPr>
            <w:tcW w:w="6780" w:type="dxa"/>
          </w:tcPr>
          <w:p w14:paraId="5F4AAA0B" w14:textId="7883647F" w:rsidR="00C22AFE" w:rsidRPr="00113267" w:rsidRDefault="00C22AFE" w:rsidP="00C22AFE">
            <w:r>
              <w:t xml:space="preserve">We still think that it’s not a good idea to agree to this just for </w:t>
            </w:r>
            <w:proofErr w:type="spellStart"/>
            <w:r>
              <w:t>center</w:t>
            </w:r>
            <w:proofErr w:type="spellEnd"/>
            <w:r>
              <w:t xml:space="preserve"> frequency alignment.</w:t>
            </w:r>
          </w:p>
        </w:tc>
      </w:tr>
      <w:tr w:rsidR="00416104" w:rsidRPr="00113267" w14:paraId="0583B7A2" w14:textId="77777777" w:rsidTr="00C22AFE">
        <w:tc>
          <w:tcPr>
            <w:tcW w:w="1479" w:type="dxa"/>
          </w:tcPr>
          <w:p w14:paraId="4A7CC405" w14:textId="7D74374A" w:rsidR="00416104" w:rsidRDefault="00416104" w:rsidP="00D56F3C">
            <w:pPr>
              <w:rPr>
                <w:rFonts w:eastAsia="Yu Mincho"/>
                <w:lang w:eastAsia="ja-JP"/>
              </w:rPr>
            </w:pPr>
            <w:r>
              <w:rPr>
                <w:rFonts w:eastAsia="Yu Mincho"/>
                <w:lang w:eastAsia="ja-JP"/>
              </w:rPr>
              <w:t>IDCC</w:t>
            </w:r>
          </w:p>
        </w:tc>
        <w:tc>
          <w:tcPr>
            <w:tcW w:w="1372" w:type="dxa"/>
          </w:tcPr>
          <w:p w14:paraId="2F78DA18" w14:textId="6E7A056B" w:rsidR="00416104" w:rsidRDefault="00416104" w:rsidP="00D56F3C">
            <w:pPr>
              <w:tabs>
                <w:tab w:val="left" w:pos="551"/>
              </w:tabs>
              <w:rPr>
                <w:rFonts w:eastAsiaTheme="minorEastAsia"/>
                <w:lang w:val="en-US" w:eastAsia="zh-CN"/>
              </w:rPr>
            </w:pPr>
            <w:r>
              <w:rPr>
                <w:rFonts w:eastAsiaTheme="minorEastAsia"/>
                <w:lang w:val="en-US" w:eastAsia="zh-CN"/>
              </w:rPr>
              <w:t>Y</w:t>
            </w:r>
          </w:p>
        </w:tc>
        <w:tc>
          <w:tcPr>
            <w:tcW w:w="6780" w:type="dxa"/>
          </w:tcPr>
          <w:p w14:paraId="4A53A23C" w14:textId="3E8B64D5" w:rsidR="00416104" w:rsidRDefault="00416104" w:rsidP="00C22AFE">
            <w:r>
              <w:t>Agree with Qualcomm that i</w:t>
            </w:r>
            <w:proofErr w:type="spellStart"/>
            <w:r>
              <w:rPr>
                <w:rFonts w:eastAsia="Malgun Gothic"/>
                <w:lang w:val="en-US" w:eastAsia="ko-KR"/>
              </w:rPr>
              <w:t>n</w:t>
            </w:r>
            <w:proofErr w:type="spellEnd"/>
            <w:r>
              <w:rPr>
                <w:rFonts w:eastAsia="Malgun Gothic"/>
                <w:lang w:val="en-US" w:eastAsia="ko-KR"/>
              </w:rPr>
              <w:t xml:space="preserve"> addition to SIB1, </w:t>
            </w:r>
            <w:r>
              <w:rPr>
                <w:rFonts w:eastAsia="Malgun Gothic"/>
                <w:lang w:val="sv-SE" w:eastAsia="ko-KR"/>
              </w:rPr>
              <w:t>other options (e.g., additional rules or look up table) can also be supported.</w:t>
            </w:r>
          </w:p>
        </w:tc>
      </w:tr>
      <w:tr w:rsidR="001F0B9F" w:rsidRPr="00113267" w14:paraId="5FCE568B" w14:textId="77777777" w:rsidTr="00C22AFE">
        <w:tc>
          <w:tcPr>
            <w:tcW w:w="1479" w:type="dxa"/>
          </w:tcPr>
          <w:p w14:paraId="43A06F36" w14:textId="11DFB175" w:rsidR="001F0B9F" w:rsidRDefault="001F0B9F" w:rsidP="00D56F3C">
            <w:pPr>
              <w:rPr>
                <w:rFonts w:eastAsia="Yu Mincho"/>
                <w:lang w:eastAsia="ja-JP"/>
              </w:rPr>
            </w:pPr>
            <w:r>
              <w:rPr>
                <w:rFonts w:eastAsia="Yu Mincho"/>
                <w:lang w:eastAsia="ja-JP"/>
              </w:rPr>
              <w:t>FUTUREWEI5</w:t>
            </w:r>
          </w:p>
        </w:tc>
        <w:tc>
          <w:tcPr>
            <w:tcW w:w="1372" w:type="dxa"/>
          </w:tcPr>
          <w:p w14:paraId="7CD74294" w14:textId="537B727A" w:rsidR="001F0B9F" w:rsidRDefault="001F0B9F" w:rsidP="00D56F3C">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498A2D5A" w14:textId="77777777" w:rsidR="001F0B9F" w:rsidRDefault="001F0B9F" w:rsidP="001F0B9F">
            <w:r>
              <w:t xml:space="preserve">Given some of the comments, one suggestion is to have a </w:t>
            </w:r>
            <w:proofErr w:type="gramStart"/>
            <w:r>
              <w:t>high level</w:t>
            </w:r>
            <w:proofErr w:type="gramEnd"/>
            <w:r>
              <w:t xml:space="preserve"> sub-bullet: “FFS the details of the configuration/definition, e.g." and then include the first </w:t>
            </w:r>
            <w:proofErr w:type="spellStart"/>
            <w:r>
              <w:t>subbullet</w:t>
            </w:r>
            <w:proofErr w:type="spellEnd"/>
            <w:r>
              <w:t xml:space="preserve"> and then the first three FFS </w:t>
            </w:r>
            <w:proofErr w:type="spellStart"/>
            <w:r>
              <w:t>subbullets</w:t>
            </w:r>
            <w:proofErr w:type="spellEnd"/>
            <w:r>
              <w:t>”.</w:t>
            </w:r>
          </w:p>
          <w:p w14:paraId="69223168" w14:textId="54FAAB30" w:rsidR="001F0B9F" w:rsidRDefault="001F0B9F" w:rsidP="001F0B9F">
            <w:r>
              <w:t>For consistency with the 3rd sub-bullet, in the second sub-bullet, “configuration” should be “configuration/definition”</w:t>
            </w:r>
          </w:p>
        </w:tc>
      </w:tr>
      <w:tr w:rsidR="000C383C" w:rsidRPr="00B42E86" w14:paraId="7BFC330D" w14:textId="77777777" w:rsidTr="000C383C">
        <w:tc>
          <w:tcPr>
            <w:tcW w:w="1479" w:type="dxa"/>
          </w:tcPr>
          <w:p w14:paraId="7B481FEA" w14:textId="77777777" w:rsidR="000C383C" w:rsidRDefault="000C383C" w:rsidP="00BC7960">
            <w:pPr>
              <w:rPr>
                <w:rFonts w:eastAsia="Malgun Gothic"/>
                <w:lang w:eastAsia="ko-KR"/>
              </w:rPr>
            </w:pPr>
            <w:r>
              <w:rPr>
                <w:rFonts w:eastAsia="Malgun Gothic"/>
                <w:lang w:eastAsia="ko-KR"/>
              </w:rPr>
              <w:t>Ericsson</w:t>
            </w:r>
          </w:p>
        </w:tc>
        <w:tc>
          <w:tcPr>
            <w:tcW w:w="1372" w:type="dxa"/>
          </w:tcPr>
          <w:p w14:paraId="18FD5F87" w14:textId="77777777" w:rsidR="000C383C" w:rsidRDefault="000C383C" w:rsidP="00BC7960">
            <w:pPr>
              <w:tabs>
                <w:tab w:val="left" w:pos="551"/>
              </w:tabs>
              <w:rPr>
                <w:rFonts w:eastAsiaTheme="minorEastAsia"/>
                <w:lang w:val="en-US" w:eastAsia="zh-CN"/>
              </w:rPr>
            </w:pPr>
            <w:r>
              <w:rPr>
                <w:rFonts w:eastAsiaTheme="minorEastAsia"/>
                <w:lang w:val="en-US" w:eastAsia="zh-CN"/>
              </w:rPr>
              <w:t>Y</w:t>
            </w:r>
          </w:p>
        </w:tc>
        <w:tc>
          <w:tcPr>
            <w:tcW w:w="6780" w:type="dxa"/>
          </w:tcPr>
          <w:p w14:paraId="4B4679E9" w14:textId="77777777"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69BFBE80" w14:textId="77777777" w:rsidR="000C383C" w:rsidRPr="00B42E86" w:rsidRDefault="000C383C" w:rsidP="00BC7960">
            <w:pPr>
              <w:pStyle w:val="ListParagraph"/>
              <w:numPr>
                <w:ilvl w:val="0"/>
                <w:numId w:val="6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r w:rsidR="00464826" w:rsidRPr="00B42E86" w14:paraId="25A00250" w14:textId="77777777" w:rsidTr="000C383C">
        <w:tc>
          <w:tcPr>
            <w:tcW w:w="1479" w:type="dxa"/>
          </w:tcPr>
          <w:p w14:paraId="4C1D4B98" w14:textId="735ED56E" w:rsidR="00464826" w:rsidRDefault="002E1B7B" w:rsidP="00BC7960">
            <w:pPr>
              <w:rPr>
                <w:rFonts w:eastAsia="Malgun Gothic"/>
                <w:lang w:eastAsia="ko-KR"/>
              </w:rPr>
            </w:pPr>
            <w:proofErr w:type="spellStart"/>
            <w:r>
              <w:rPr>
                <w:rFonts w:eastAsia="Malgun Gothic"/>
                <w:lang w:eastAsia="ko-KR"/>
              </w:rPr>
              <w:t>NordicSemi</w:t>
            </w:r>
            <w:proofErr w:type="spellEnd"/>
          </w:p>
        </w:tc>
        <w:tc>
          <w:tcPr>
            <w:tcW w:w="1372" w:type="dxa"/>
          </w:tcPr>
          <w:p w14:paraId="1AE9E934" w14:textId="52607F16" w:rsidR="00464826" w:rsidRDefault="00B00170" w:rsidP="00BC7960">
            <w:pPr>
              <w:tabs>
                <w:tab w:val="left" w:pos="551"/>
              </w:tabs>
              <w:rPr>
                <w:rFonts w:eastAsiaTheme="minorEastAsia"/>
                <w:lang w:val="en-US" w:eastAsia="zh-CN"/>
              </w:rPr>
            </w:pPr>
            <w:r>
              <w:rPr>
                <w:rFonts w:eastAsiaTheme="minorEastAsia"/>
                <w:lang w:val="en-US" w:eastAsia="zh-CN"/>
              </w:rPr>
              <w:t>Y</w:t>
            </w:r>
          </w:p>
        </w:tc>
        <w:tc>
          <w:tcPr>
            <w:tcW w:w="6780" w:type="dxa"/>
          </w:tcPr>
          <w:p w14:paraId="1AA42159" w14:textId="55A520A3" w:rsidR="00464826" w:rsidRPr="00B42E86" w:rsidRDefault="00B00170" w:rsidP="00BC7960">
            <w:pPr>
              <w:rPr>
                <w:rFonts w:eastAsia="Malgun Gothic"/>
                <w:lang w:eastAsia="ko-KR"/>
              </w:rPr>
            </w:pPr>
            <w:r>
              <w:rPr>
                <w:rFonts w:eastAsia="Malgun Gothic"/>
                <w:lang w:eastAsia="ko-KR"/>
              </w:rPr>
              <w:t xml:space="preserve">And we cannot agree on support FG 6-1a </w:t>
            </w:r>
            <w:r w:rsidR="0082772E">
              <w:rPr>
                <w:rFonts w:eastAsia="Malgun Gothic"/>
                <w:lang w:eastAsia="ko-KR"/>
              </w:rPr>
              <w:t>at this point without any discussion.</w:t>
            </w:r>
          </w:p>
        </w:tc>
      </w:tr>
      <w:tr w:rsidR="008B3FB8" w:rsidRPr="00B42E86" w14:paraId="482E4B44" w14:textId="77777777" w:rsidTr="000C383C">
        <w:tc>
          <w:tcPr>
            <w:tcW w:w="1479" w:type="dxa"/>
          </w:tcPr>
          <w:p w14:paraId="11DEFD91" w14:textId="14E64268" w:rsidR="008B3FB8" w:rsidRDefault="008B3FB8" w:rsidP="00BC7960">
            <w:pPr>
              <w:rPr>
                <w:rFonts w:eastAsia="Malgun Gothic"/>
                <w:lang w:eastAsia="ko-KR"/>
              </w:rPr>
            </w:pPr>
            <w:r>
              <w:rPr>
                <w:rFonts w:eastAsia="Malgun Gothic"/>
                <w:lang w:eastAsia="ko-KR"/>
              </w:rPr>
              <w:t>Intel</w:t>
            </w:r>
          </w:p>
        </w:tc>
        <w:tc>
          <w:tcPr>
            <w:tcW w:w="1372" w:type="dxa"/>
          </w:tcPr>
          <w:p w14:paraId="32B26504" w14:textId="608E4401" w:rsidR="008B3FB8" w:rsidRDefault="008B3FB8" w:rsidP="00BC7960">
            <w:pPr>
              <w:tabs>
                <w:tab w:val="left" w:pos="551"/>
              </w:tabs>
              <w:rPr>
                <w:rFonts w:eastAsiaTheme="minorEastAsia"/>
                <w:lang w:val="en-US" w:eastAsia="zh-CN"/>
              </w:rPr>
            </w:pPr>
            <w:r>
              <w:rPr>
                <w:rFonts w:eastAsiaTheme="minorEastAsia"/>
                <w:lang w:val="en-US" w:eastAsia="zh-CN"/>
              </w:rPr>
              <w:t>N</w:t>
            </w:r>
          </w:p>
        </w:tc>
        <w:tc>
          <w:tcPr>
            <w:tcW w:w="6780" w:type="dxa"/>
          </w:tcPr>
          <w:p w14:paraId="5DDB2165" w14:textId="77777777" w:rsidR="00780978" w:rsidRDefault="00367632" w:rsidP="00BC7960">
            <w:pPr>
              <w:rPr>
                <w:rFonts w:eastAsia="Malgun Gothic"/>
                <w:lang w:eastAsia="ko-KR"/>
              </w:rPr>
            </w:pPr>
            <w:r>
              <w:rPr>
                <w:rFonts w:eastAsia="Malgun Gothic"/>
                <w:lang w:eastAsia="ko-KR"/>
              </w:rPr>
              <w:t>As mentioned before, i</w:t>
            </w:r>
            <w:r w:rsidR="008B3FB8">
              <w:rPr>
                <w:rFonts w:eastAsia="Malgun Gothic"/>
                <w:lang w:eastAsia="ko-KR"/>
              </w:rPr>
              <w:t xml:space="preserve">f this is for </w:t>
            </w:r>
            <w:proofErr w:type="spellStart"/>
            <w:r w:rsidR="008B3FB8">
              <w:rPr>
                <w:rFonts w:eastAsia="Malgun Gothic"/>
                <w:lang w:eastAsia="ko-KR"/>
              </w:rPr>
              <w:t>center</w:t>
            </w:r>
            <w:proofErr w:type="spellEnd"/>
            <w:r w:rsidR="008B3FB8">
              <w:rPr>
                <w:rFonts w:eastAsia="Malgun Gothic"/>
                <w:lang w:eastAsia="ko-KR"/>
              </w:rPr>
              <w:t xml:space="preserve"> frequency alignment in TDD, we cannot agree to this proposal. We still</w:t>
            </w:r>
            <w:r w:rsidR="003A1EBA">
              <w:rPr>
                <w:rFonts w:eastAsia="Malgun Gothic"/>
                <w:lang w:eastAsia="ko-KR"/>
              </w:rPr>
              <w:t xml:space="preserve"> are yet to see a </w:t>
            </w:r>
            <w:r w:rsidR="008B3FB8">
              <w:rPr>
                <w:rFonts w:eastAsia="Malgun Gothic"/>
                <w:lang w:eastAsia="ko-KR"/>
              </w:rPr>
              <w:t xml:space="preserve">technical justification as to why </w:t>
            </w:r>
            <w:proofErr w:type="spellStart"/>
            <w:r w:rsidR="008B3FB8">
              <w:rPr>
                <w:rFonts w:eastAsia="Malgun Gothic"/>
                <w:lang w:eastAsia="ko-KR"/>
              </w:rPr>
              <w:t>center</w:t>
            </w:r>
            <w:proofErr w:type="spellEnd"/>
            <w:r w:rsidR="008B3FB8">
              <w:rPr>
                <w:rFonts w:eastAsia="Malgun Gothic"/>
                <w:lang w:eastAsia="ko-KR"/>
              </w:rPr>
              <w:t xml:space="preserve"> frequenc</w:t>
            </w:r>
            <w:r w:rsidR="003A1EBA">
              <w:rPr>
                <w:rFonts w:eastAsia="Malgun Gothic"/>
                <w:lang w:eastAsia="ko-KR"/>
              </w:rPr>
              <w:t xml:space="preserve">ies </w:t>
            </w:r>
            <w:r w:rsidR="00D10685">
              <w:rPr>
                <w:rFonts w:eastAsia="Malgun Gothic"/>
                <w:lang w:eastAsia="ko-KR"/>
              </w:rPr>
              <w:t>should be</w:t>
            </w:r>
            <w:r w:rsidR="003A1EBA">
              <w:rPr>
                <w:rFonts w:eastAsia="Malgun Gothic"/>
                <w:lang w:eastAsia="ko-KR"/>
              </w:rPr>
              <w:t xml:space="preserve"> mandated to be aligned between DL and UL</w:t>
            </w:r>
            <w:r w:rsidR="00D10685">
              <w:rPr>
                <w:rFonts w:eastAsia="Malgun Gothic"/>
                <w:lang w:eastAsia="ko-KR"/>
              </w:rPr>
              <w:t>, especially</w:t>
            </w:r>
            <w:r w:rsidR="003A1EBA">
              <w:rPr>
                <w:rFonts w:eastAsia="Malgun Gothic"/>
                <w:lang w:eastAsia="ko-KR"/>
              </w:rPr>
              <w:t xml:space="preserve"> in Idle/Inactive modes. </w:t>
            </w:r>
          </w:p>
          <w:p w14:paraId="5696109F" w14:textId="02CBC1EC" w:rsidR="008B3FB8" w:rsidRDefault="00D10685" w:rsidP="00BC7960">
            <w:pPr>
              <w:rPr>
                <w:rFonts w:eastAsia="Malgun Gothic"/>
                <w:lang w:eastAsia="ko-KR"/>
              </w:rPr>
            </w:pPr>
            <w:r>
              <w:rPr>
                <w:rFonts w:eastAsia="Malgun Gothic"/>
                <w:lang w:eastAsia="ko-KR"/>
              </w:rPr>
              <w:t xml:space="preserve">More importantly, with the FFS’s on CORESET and SSB, </w:t>
            </w:r>
            <w:r w:rsidR="00112C00">
              <w:rPr>
                <w:rFonts w:eastAsia="Malgun Gothic"/>
                <w:lang w:eastAsia="ko-KR"/>
              </w:rPr>
              <w:t>it seems the UE may anyway need to hop back to CORESET #0 for DL reception in Idle/inactive modes</w:t>
            </w:r>
            <w:r w:rsidR="00C33BBA">
              <w:rPr>
                <w:rFonts w:eastAsia="Malgun Gothic"/>
                <w:lang w:eastAsia="ko-KR"/>
              </w:rPr>
              <w:t>, and in such a case, what exactly is the separate initial DL BWP helping with.</w:t>
            </w:r>
            <w:r w:rsidR="000B5A09">
              <w:rPr>
                <w:rFonts w:eastAsia="Malgun Gothic"/>
                <w:lang w:eastAsia="ko-KR"/>
              </w:rPr>
              <w:t xml:space="preserve"> Also, how it works </w:t>
            </w:r>
            <w:r w:rsidR="00367632">
              <w:rPr>
                <w:rFonts w:eastAsia="Malgun Gothic"/>
                <w:lang w:eastAsia="ko-KR"/>
              </w:rPr>
              <w:t xml:space="preserve">and how it can be useful </w:t>
            </w:r>
            <w:r w:rsidR="000B5A09">
              <w:rPr>
                <w:rFonts w:eastAsia="Malgun Gothic"/>
                <w:lang w:eastAsia="ko-KR"/>
              </w:rPr>
              <w:t>with basic BWP capability being FG 6-1</w:t>
            </w:r>
            <w:r w:rsidR="00367632">
              <w:rPr>
                <w:rFonts w:eastAsia="Malgun Gothic"/>
                <w:lang w:eastAsia="ko-KR"/>
              </w:rPr>
              <w:t xml:space="preserve"> remains unclear</w:t>
            </w:r>
            <w:r w:rsidR="000B5A09">
              <w:rPr>
                <w:rFonts w:eastAsia="Malgun Gothic"/>
                <w:lang w:eastAsia="ko-KR"/>
              </w:rPr>
              <w:t xml:space="preserve">. </w:t>
            </w:r>
          </w:p>
          <w:p w14:paraId="00DA0CEB" w14:textId="234C9054" w:rsidR="00C33BBA" w:rsidRDefault="00C33BBA" w:rsidP="00BC7960">
            <w:pPr>
              <w:rPr>
                <w:rFonts w:eastAsia="Malgun Gothic"/>
                <w:lang w:eastAsia="ko-KR"/>
              </w:rPr>
            </w:pPr>
            <w:r>
              <w:rPr>
                <w:rFonts w:eastAsia="Malgun Gothic"/>
                <w:lang w:eastAsia="ko-KR"/>
              </w:rPr>
              <w:t xml:space="preserve">Again, we are certainly open to configuring separate DL BWP #0 and even additional CORESET </w:t>
            </w:r>
            <w:r w:rsidR="002E20AC">
              <w:rPr>
                <w:rFonts w:eastAsia="Malgun Gothic"/>
                <w:lang w:eastAsia="ko-KR"/>
              </w:rPr>
              <w:t xml:space="preserve">for offloading, but the above proposal </w:t>
            </w:r>
            <w:r w:rsidR="00D02CD0">
              <w:rPr>
                <w:rFonts w:eastAsia="Malgun Gothic"/>
                <w:lang w:eastAsia="ko-KR"/>
              </w:rPr>
              <w:t xml:space="preserve">is still not properly motivated and leaves too many opens </w:t>
            </w:r>
            <w:r w:rsidR="00390FB9">
              <w:rPr>
                <w:rFonts w:eastAsia="Malgun Gothic"/>
                <w:lang w:eastAsia="ko-KR"/>
              </w:rPr>
              <w:t xml:space="preserve">to provide an indication of how it can be useful. </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lastRenderedPageBreak/>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proofErr w:type="spellStart"/>
            <w:r w:rsidR="00845B69">
              <w:t>U</w:t>
            </w:r>
            <w:r w:rsidR="006A2CF3">
              <w:t>e</w:t>
            </w:r>
            <w:r w:rsidR="00845B69">
              <w:t>s</w:t>
            </w:r>
            <w:proofErr w:type="spellEnd"/>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proofErr w:type="spellStart"/>
            <w:r w:rsidR="00845B69">
              <w:t>U</w:t>
            </w:r>
            <w:r w:rsidR="006A2CF3">
              <w:t>e</w:t>
            </w:r>
            <w:r w:rsidR="00845B69">
              <w:t>s</w:t>
            </w:r>
            <w:proofErr w:type="spellEnd"/>
            <w:r>
              <w:t>, the RedCap UE follows the legacy procedure.</w:t>
            </w:r>
          </w:p>
          <w:p w14:paraId="04255D5D" w14:textId="6C1CEFDF" w:rsidR="009C254F" w:rsidRPr="00107018" w:rsidRDefault="009C254F" w:rsidP="009C254F">
            <w:r>
              <w:t xml:space="preserve">If a separate initial DL BWP is configured for RedCap </w:t>
            </w:r>
            <w:proofErr w:type="spellStart"/>
            <w:r w:rsidR="00845B69">
              <w:t>U</w:t>
            </w:r>
            <w:r w:rsidR="006A2CF3">
              <w:t>e</w:t>
            </w:r>
            <w:r w:rsidR="00845B69">
              <w:t>s</w:t>
            </w:r>
            <w:proofErr w:type="spellEnd"/>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proofErr w:type="spellStart"/>
            <w:r w:rsidR="00845B69">
              <w:t>U</w:t>
            </w:r>
            <w:r w:rsidR="006A2CF3">
              <w:t>e</w:t>
            </w:r>
            <w:r w:rsidR="00845B69">
              <w:t>s</w:t>
            </w:r>
            <w:proofErr w:type="spellEnd"/>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should be applicable for IDLE/INACTIVE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proofErr w:type="spellStart"/>
            <w:r w:rsidR="00845B69">
              <w:t>U</w:t>
            </w:r>
            <w:r w:rsidR="006A2CF3">
              <w:t>e</w:t>
            </w:r>
            <w:r w:rsidR="00845B69">
              <w:t>s</w:t>
            </w:r>
            <w:proofErr w:type="spellEnd"/>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proofErr w:type="spellStart"/>
            <w:r w:rsidR="00845B69">
              <w:t>U</w:t>
            </w:r>
            <w:r w:rsidR="006A2CF3">
              <w:t>e</w:t>
            </w:r>
            <w:r w:rsidR="00845B69">
              <w:t>s</w:t>
            </w:r>
            <w:proofErr w:type="spellEnd"/>
            <w:r>
              <w:t xml:space="preserve"> is used during initial access (e.g. 24RB). In Option 2, a </w:t>
            </w:r>
            <w:proofErr w:type="spellStart"/>
            <w:r>
              <w:t>gNB</w:t>
            </w:r>
            <w:proofErr w:type="spellEnd"/>
            <w:r>
              <w:t xml:space="preserve"> may configure Initial DL BWP by SIB1 (e.g. 51 RB) for RedCap </w:t>
            </w:r>
            <w:proofErr w:type="spellStart"/>
            <w:r w:rsidR="00845B69">
              <w:t>U</w:t>
            </w:r>
            <w:r w:rsidR="006A2CF3">
              <w:t>e</w:t>
            </w:r>
            <w:r w:rsidR="00845B69">
              <w:t>s</w:t>
            </w:r>
            <w:proofErr w:type="spellEnd"/>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 xml:space="preserve">In the current spec, the initial DL BWP configured by SIB1 can be used after initial access. Also, it is also allowed that </w:t>
            </w:r>
            <w:proofErr w:type="spellStart"/>
            <w:r w:rsidRPr="00FE4006">
              <w:t>gNB</w:t>
            </w:r>
            <w:proofErr w:type="spellEnd"/>
            <w:r w:rsidRPr="00FE4006">
              <w:t xml:space="preserve">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lastRenderedPageBreak/>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lastRenderedPageBreak/>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proofErr w:type="spellStart"/>
            <w:r w:rsidR="00845B69">
              <w:rPr>
                <w:bCs/>
              </w:rPr>
              <w:t>U</w:t>
            </w:r>
            <w:r w:rsidR="006A2CF3">
              <w:rPr>
                <w:bCs/>
              </w:rPr>
              <w:t>e</w:t>
            </w:r>
            <w:r w:rsidR="00845B69">
              <w:rPr>
                <w:bCs/>
              </w:rPr>
              <w:t>s</w:t>
            </w:r>
            <w:proofErr w:type="spellEnd"/>
            <w:r w:rsidRPr="00402FCA">
              <w:rPr>
                <w:bCs/>
              </w:rPr>
              <w:t xml:space="preserve"> </w:t>
            </w:r>
            <w:r>
              <w:rPr>
                <w:bCs/>
              </w:rPr>
              <w:t>is applicable</w:t>
            </w:r>
            <w:r w:rsidRPr="00402FCA">
              <w:rPr>
                <w:bCs/>
              </w:rPr>
              <w:t xml:space="preserve"> </w:t>
            </w:r>
            <w:r>
              <w:rPr>
                <w:bCs/>
              </w:rPr>
              <w:t>for</w:t>
            </w:r>
            <w:r w:rsidRPr="00402FCA">
              <w:rPr>
                <w:bCs/>
              </w:rPr>
              <w:t xml:space="preserve"> IDLE/INACTIVE </w:t>
            </w:r>
            <w:proofErr w:type="spellStart"/>
            <w:r w:rsidR="00845B69">
              <w:rPr>
                <w:bCs/>
              </w:rPr>
              <w:t>U</w:t>
            </w:r>
            <w:r w:rsidR="006A2CF3">
              <w:rPr>
                <w:bCs/>
              </w:rPr>
              <w:t>e</w:t>
            </w:r>
            <w:r w:rsidR="00845B69">
              <w:rPr>
                <w:bCs/>
              </w:rPr>
              <w:t>s</w:t>
            </w:r>
            <w:proofErr w:type="spellEnd"/>
            <w:r>
              <w:rPr>
                <w:bCs/>
              </w:rPr>
              <w:t xml:space="preserve">. From our understanding, it should be applicable. And if this is the correct </w:t>
            </w:r>
            <w:proofErr w:type="gramStart"/>
            <w:r>
              <w:rPr>
                <w:bCs/>
              </w:rPr>
              <w:t>understanding</w:t>
            </w:r>
            <w:proofErr w:type="gramEnd"/>
            <w:r>
              <w:rPr>
                <w:bCs/>
              </w:rPr>
              <w:t xml:space="preserve">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this separately configured </w:t>
            </w:r>
            <w:r w:rsidRPr="00600E73">
              <w:rPr>
                <w:rFonts w:eastAsia="Times New Roman"/>
                <w:b/>
                <w:bCs/>
              </w:rPr>
              <w:t xml:space="preserve">initial DL BWP for RedCap </w:t>
            </w:r>
            <w:proofErr w:type="spellStart"/>
            <w:r w:rsidR="00845B69">
              <w:rPr>
                <w:rFonts w:eastAsia="Times New Roman"/>
                <w:b/>
                <w:bCs/>
              </w:rPr>
              <w:t>U</w:t>
            </w:r>
            <w:r w:rsidR="006A2CF3">
              <w:rPr>
                <w:rFonts w:eastAsia="Times New Roman"/>
                <w:b/>
                <w:bCs/>
              </w:rPr>
              <w:t>e</w:t>
            </w:r>
            <w:r w:rsidR="00845B69">
              <w:rPr>
                <w:rFonts w:eastAsia="Times New Roman"/>
                <w:b/>
                <w:bCs/>
              </w:rPr>
              <w:t>s</w:t>
            </w:r>
            <w:proofErr w:type="spellEnd"/>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lastRenderedPageBreak/>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 xml:space="preserve">As pointed out by vivo, </w:t>
            </w:r>
            <w:proofErr w:type="spellStart"/>
            <w:r>
              <w:rPr>
                <w:rFonts w:eastAsiaTheme="minorEastAsia" w:hint="eastAsia"/>
                <w:lang w:eastAsia="zh-CN"/>
              </w:rPr>
              <w:t>Futurewei</w:t>
            </w:r>
            <w:proofErr w:type="spellEnd"/>
            <w:r>
              <w:rPr>
                <w:rFonts w:eastAsiaTheme="minorEastAsia" w:hint="eastAsia"/>
                <w:lang w:eastAsia="zh-CN"/>
              </w:rPr>
              <w:t>,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can be used during and after initial access. </w:t>
            </w:r>
            <w:proofErr w:type="spellStart"/>
            <w:r>
              <w:rPr>
                <w:rFonts w:eastAsia="Malgun Gothic"/>
                <w:lang w:eastAsia="ko-KR"/>
              </w:rPr>
              <w:t>Vivo’s</w:t>
            </w:r>
            <w:proofErr w:type="spellEnd"/>
            <w:r>
              <w:rPr>
                <w:rFonts w:eastAsia="Malgun Gothic"/>
                <w:lang w:eastAsia="ko-KR"/>
              </w:rPr>
              <w:t xml:space="preserve">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proofErr w:type="spellStart"/>
            <w:r w:rsidR="00845B69">
              <w:t>U</w:t>
            </w:r>
            <w:r w:rsidR="006A2CF3">
              <w:t>e</w:t>
            </w:r>
            <w:r w:rsidR="00845B69">
              <w:t>s</w:t>
            </w:r>
            <w:proofErr w:type="spellEnd"/>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this separately configured initial DL BWP for RedCap </w:t>
            </w:r>
            <w:proofErr w:type="spellStart"/>
            <w:r w:rsidR="00845B69">
              <w:rPr>
                <w:rFonts w:eastAsia="Times New Roman"/>
                <w:b/>
                <w:bCs/>
                <w:szCs w:val="22"/>
              </w:rPr>
              <w:t>U</w:t>
            </w:r>
            <w:r w:rsidR="006A2CF3">
              <w:rPr>
                <w:rFonts w:eastAsia="Times New Roman"/>
                <w:b/>
                <w:bCs/>
                <w:szCs w:val="22"/>
              </w:rPr>
              <w:t>e</w:t>
            </w:r>
            <w:r w:rsidR="00845B69">
              <w:rPr>
                <w:rFonts w:eastAsia="Times New Roman"/>
                <w:b/>
                <w:bCs/>
                <w:szCs w:val="22"/>
              </w:rPr>
              <w:t>s</w:t>
            </w:r>
            <w:proofErr w:type="spellEnd"/>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proofErr w:type="spellStart"/>
            <w:r>
              <w:rPr>
                <w:rFonts w:eastAsiaTheme="minorEastAsia"/>
                <w:lang w:eastAsia="zh-CN"/>
              </w:rPr>
              <w:lastRenderedPageBreak/>
              <w:t>NordicSemi</w:t>
            </w:r>
            <w:proofErr w:type="spellEnd"/>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DL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 xml:space="preserve"> can also be configured to be different from the SIB-configured initial UL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proofErr w:type="spellStart"/>
      <w:r w:rsidR="00845B69">
        <w:rPr>
          <w:szCs w:val="22"/>
        </w:rPr>
        <w:t>U</w:t>
      </w:r>
      <w:r w:rsidR="006A2CF3">
        <w:rPr>
          <w:szCs w:val="22"/>
        </w:rPr>
        <w:t>e</w:t>
      </w:r>
      <w:r w:rsidR="00845B69">
        <w:rPr>
          <w:szCs w:val="22"/>
        </w:rPr>
        <w:t>s</w:t>
      </w:r>
      <w:proofErr w:type="spellEnd"/>
      <w:r w:rsidR="0085442B" w:rsidRPr="0085442B">
        <w:rPr>
          <w:szCs w:val="22"/>
        </w:rPr>
        <w:t>.</w:t>
      </w:r>
    </w:p>
    <w:p w14:paraId="2F778342"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proofErr w:type="spellStart"/>
            <w:r w:rsidR="00845B69">
              <w:rPr>
                <w:rFonts w:eastAsia="SimSun"/>
                <w:lang w:eastAsia="zh-CN"/>
              </w:rPr>
              <w:t>U</w:t>
            </w:r>
            <w:r w:rsidR="006A2CF3">
              <w:rPr>
                <w:rFonts w:eastAsia="SimSun"/>
                <w:lang w:eastAsia="zh-CN"/>
              </w:rPr>
              <w:t>e</w:t>
            </w:r>
            <w:r w:rsidR="00845B69">
              <w:rPr>
                <w:rFonts w:eastAsia="SimSun"/>
                <w:lang w:eastAsia="zh-CN"/>
              </w:rPr>
              <w:t>s</w:t>
            </w:r>
            <w:proofErr w:type="spellEnd"/>
            <w:r>
              <w:rPr>
                <w:rFonts w:eastAsia="SimSun"/>
                <w:lang w:eastAsia="zh-CN"/>
              </w:rPr>
              <w:t xml:space="preserve"> caused by 1 Rx RedCap </w:t>
            </w:r>
            <w:proofErr w:type="spellStart"/>
            <w:r w:rsidR="00845B69">
              <w:rPr>
                <w:rFonts w:eastAsia="SimSun"/>
                <w:lang w:eastAsia="zh-CN"/>
              </w:rPr>
              <w:t>U</w:t>
            </w:r>
            <w:r w:rsidR="006A2CF3">
              <w:rPr>
                <w:rFonts w:eastAsia="SimSun"/>
                <w:lang w:eastAsia="zh-CN"/>
              </w:rPr>
              <w:t>e</w:t>
            </w:r>
            <w:r w:rsidR="00845B69">
              <w:rPr>
                <w:rFonts w:eastAsia="SimSun"/>
                <w:lang w:eastAsia="zh-CN"/>
              </w:rPr>
              <w:t>s</w:t>
            </w:r>
            <w:proofErr w:type="spellEnd"/>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proofErr w:type="spellStart"/>
            <w:r w:rsidR="00845B69">
              <w:rPr>
                <w:szCs w:val="22"/>
              </w:rPr>
              <w:t>U</w:t>
            </w:r>
            <w:r w:rsidR="006A2CF3">
              <w:rPr>
                <w:szCs w:val="22"/>
              </w:rPr>
              <w:t>e</w:t>
            </w:r>
            <w:r w:rsidR="00845B69">
              <w:rPr>
                <w:szCs w:val="22"/>
              </w:rPr>
              <w:t>s</w:t>
            </w:r>
            <w:proofErr w:type="spellEnd"/>
            <w:r>
              <w:rPr>
                <w:szCs w:val="22"/>
              </w:rPr>
              <w:t xml:space="preserve">, there is no need </w:t>
            </w:r>
            <w:r w:rsidRPr="0085442B">
              <w:rPr>
                <w:szCs w:val="22"/>
              </w:rPr>
              <w:t>to support the additional CORESET</w:t>
            </w:r>
            <w:r>
              <w:rPr>
                <w:szCs w:val="22"/>
              </w:rPr>
              <w:t xml:space="preserve"> for RedCap </w:t>
            </w:r>
            <w:proofErr w:type="spellStart"/>
            <w:r w:rsidR="00845B69">
              <w:rPr>
                <w:szCs w:val="22"/>
              </w:rPr>
              <w:t>U</w:t>
            </w:r>
            <w:r w:rsidR="006A2CF3">
              <w:rPr>
                <w:szCs w:val="22"/>
              </w:rPr>
              <w:t>e</w:t>
            </w:r>
            <w:r w:rsidR="00845B69">
              <w:rPr>
                <w:szCs w:val="22"/>
              </w:rPr>
              <w:t>s</w:t>
            </w:r>
            <w:proofErr w:type="spellEnd"/>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proofErr w:type="spellStart"/>
            <w:r w:rsidR="00845B69">
              <w:rPr>
                <w:b/>
                <w:szCs w:val="22"/>
                <w:highlight w:val="yellow"/>
              </w:rPr>
              <w:t>U</w:t>
            </w:r>
            <w:r w:rsidR="006A2CF3">
              <w:rPr>
                <w:b/>
                <w:szCs w:val="22"/>
                <w:highlight w:val="yellow"/>
              </w:rPr>
              <w:t>e</w:t>
            </w:r>
            <w:r w:rsidR="00845B69">
              <w:rPr>
                <w:b/>
                <w:szCs w:val="22"/>
                <w:highlight w:val="yellow"/>
              </w:rPr>
              <w:t>s</w:t>
            </w:r>
            <w:proofErr w:type="spellEnd"/>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proofErr w:type="spellStart"/>
            <w:r w:rsidR="00845B69">
              <w:rPr>
                <w:b/>
                <w:szCs w:val="22"/>
              </w:rPr>
              <w:t>U</w:t>
            </w:r>
            <w:r w:rsidR="006A2CF3">
              <w:rPr>
                <w:b/>
                <w:szCs w:val="22"/>
              </w:rPr>
              <w:t>e</w:t>
            </w:r>
            <w:r w:rsidR="00845B69">
              <w:rPr>
                <w:b/>
                <w:szCs w:val="22"/>
              </w:rPr>
              <w:t>s</w:t>
            </w:r>
            <w:proofErr w:type="spellEnd"/>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proofErr w:type="spellStart"/>
            <w:r>
              <w:rPr>
                <w:lang w:eastAsia="ko-KR"/>
              </w:rPr>
              <w:lastRenderedPageBreak/>
              <w:t>NordicSemi</w:t>
            </w:r>
            <w:proofErr w:type="spellEnd"/>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proofErr w:type="spellStart"/>
            <w:r w:rsidR="00845B69">
              <w:t>U</w:t>
            </w:r>
            <w:r w:rsidR="006A2CF3">
              <w:t>e</w:t>
            </w:r>
            <w:r w:rsidR="00845B69">
              <w:t>s</w:t>
            </w:r>
            <w:proofErr w:type="spellEnd"/>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5110AB42" w14:textId="2ED28C6A"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w:t>
            </w:r>
            <w:r>
              <w:rPr>
                <w:lang w:eastAsia="ko-KR"/>
              </w:rPr>
              <w:lastRenderedPageBreak/>
              <w:t xml:space="preserve">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lastRenderedPageBreak/>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proofErr w:type="spellStart"/>
            <w:r w:rsidR="00845B69">
              <w:t>U</w:t>
            </w:r>
            <w:r w:rsidR="006A2CF3">
              <w:t>e</w:t>
            </w:r>
            <w:r w:rsidR="00845B69">
              <w:t>s</w:t>
            </w:r>
            <w:proofErr w:type="spellEnd"/>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proofErr w:type="spellStart"/>
            <w:r w:rsidR="00845B69">
              <w:rPr>
                <w:szCs w:val="22"/>
              </w:rPr>
              <w:t>U</w:t>
            </w:r>
            <w:r w:rsidR="006A2CF3">
              <w:rPr>
                <w:szCs w:val="22"/>
              </w:rPr>
              <w:t>e</w:t>
            </w:r>
            <w:r w:rsidR="00845B69">
              <w:rPr>
                <w:szCs w:val="22"/>
              </w:rPr>
              <w:t>s</w:t>
            </w:r>
            <w:proofErr w:type="spellEnd"/>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 xml:space="preserve">, additional CORESET should be configured accordingly. We are open to further discuss whether it should be supported or not when shared initial DL BWP is configured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w:t>
            </w:r>
            <w:proofErr w:type="spellStart"/>
            <w:r>
              <w:rPr>
                <w:lang w:eastAsia="ko-KR"/>
              </w:rPr>
              <w:t>gNB</w:t>
            </w:r>
            <w:proofErr w:type="spellEnd"/>
            <w:r>
              <w:rPr>
                <w:lang w:eastAsia="ko-KR"/>
              </w:rPr>
              <w:t xml:space="preserve">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 xml:space="preserve">ZTE, </w:t>
            </w:r>
            <w:proofErr w:type="spellStart"/>
            <w:r w:rsidRPr="00D5666B">
              <w:rPr>
                <w:rFonts w:eastAsia="SimSun"/>
                <w:lang w:eastAsia="zh-CN"/>
              </w:rPr>
              <w:t>Sanechips</w:t>
            </w:r>
            <w:proofErr w:type="spellEnd"/>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proofErr w:type="spellStart"/>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proofErr w:type="spellEnd"/>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w:t>
            </w:r>
            <w:r>
              <w:rPr>
                <w:rFonts w:eastAsiaTheme="minorEastAsia"/>
                <w:lang w:eastAsia="zh-CN"/>
              </w:rPr>
              <w:t>c</w:t>
            </w:r>
            <w:r>
              <w:rPr>
                <w:rFonts w:eastAsiaTheme="minorEastAsia" w:hint="eastAsia"/>
                <w:lang w:eastAsia="zh-CN"/>
              </w:rPr>
              <w:t>hips</w:t>
            </w:r>
            <w:proofErr w:type="spellEnd"/>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proofErr w:type="spellStart"/>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proofErr w:type="spellEnd"/>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We can discuss “separate” CORESET dedicated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for TDD alignment purpose, and require further discussion on whether separate SSBs/SIB1 is required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if so, the spec impact in this case including whether those SSBs are known by non-RedCap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and whether/how the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would switch its location from the shared CORESET#0 to this separately configured BWP containing the separate CORESET and whether/how </w:t>
            </w:r>
            <w:proofErr w:type="spellStart"/>
            <w:r>
              <w:rPr>
                <w:rFonts w:eastAsiaTheme="minorEastAsia"/>
                <w:lang w:eastAsia="zh-CN"/>
              </w:rPr>
              <w:t>gNB</w:t>
            </w:r>
            <w:proofErr w:type="spellEnd"/>
            <w:r>
              <w:rPr>
                <w:rFonts w:eastAsiaTheme="minorEastAsia"/>
                <w:lang w:eastAsia="zh-CN"/>
              </w:rPr>
              <w:t xml:space="preserve">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proofErr w:type="spellStart"/>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proofErr w:type="spellEnd"/>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proofErr w:type="spellStart"/>
            <w:r w:rsidR="00845B69">
              <w:t>U</w:t>
            </w:r>
            <w:r w:rsidR="006A2CF3">
              <w:t>e</w:t>
            </w:r>
            <w:r w:rsidR="00845B69">
              <w:t>s</w:t>
            </w:r>
            <w:proofErr w:type="spellEnd"/>
            <w:r w:rsidRPr="00ED191D">
              <w:t xml:space="preserve"> or is it a separate initial BWP for RedCap </w:t>
            </w:r>
            <w:proofErr w:type="spellStart"/>
            <w:r w:rsidR="00845B69">
              <w:t>U</w:t>
            </w:r>
            <w:r w:rsidR="006A2CF3">
              <w:t>e</w:t>
            </w:r>
            <w:r w:rsidR="00845B69">
              <w:t>s</w:t>
            </w:r>
            <w:proofErr w:type="spellEnd"/>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proofErr w:type="spellStart"/>
            <w:r w:rsidR="00845B69">
              <w:rPr>
                <w:rFonts w:eastAsia="Times New Roman"/>
              </w:rPr>
              <w:t>U</w:t>
            </w:r>
            <w:r w:rsidR="006A2CF3">
              <w:rPr>
                <w:rFonts w:eastAsia="Times New Roman"/>
              </w:rPr>
              <w:t>e</w:t>
            </w:r>
            <w:r w:rsidR="00845B69">
              <w:rPr>
                <w:rFonts w:eastAsia="Times New Roman"/>
              </w:rPr>
              <w:t>s</w:t>
            </w:r>
            <w:proofErr w:type="spellEnd"/>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00D253EB" w:rsidRPr="00D253EB">
        <w:rPr>
          <w:rFonts w:ascii="Times" w:hAnsi="Times"/>
          <w:szCs w:val="24"/>
        </w:rPr>
        <w:t xml:space="preserve"> can also be configured to be different from the SIB-configured initial UL BWP for non-RedCap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 xml:space="preserve"> can also be configured to be different from the SIB-configured initial DL BWP for non-RedCap </w:t>
            </w:r>
            <w:proofErr w:type="spellStart"/>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roofErr w:type="spellEnd"/>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 xml:space="preserve"> can also be configured to be different from the SIB-configured initial UL BWP for non-RedCap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w:t>
            </w:r>
            <w:proofErr w:type="spellStart"/>
            <w:r>
              <w:rPr>
                <w:rFonts w:eastAsiaTheme="minorEastAsia"/>
                <w:lang w:eastAsia="zh-CN"/>
              </w:rPr>
              <w:t>gNB</w:t>
            </w:r>
            <w:proofErr w:type="spellEnd"/>
            <w:r>
              <w:rPr>
                <w:rFonts w:eastAsiaTheme="minorEastAsia"/>
                <w:lang w:eastAsia="zh-CN"/>
              </w:rPr>
              <w:t xml:space="preserve">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 xml:space="preserve">ZTE, </w:t>
            </w:r>
            <w:proofErr w:type="spellStart"/>
            <w:r>
              <w:rPr>
                <w:rFonts w:eastAsia="DengXian"/>
                <w:lang w:eastAsia="zh-CN"/>
              </w:rPr>
              <w:t>Sanechips</w:t>
            </w:r>
            <w:proofErr w:type="spellEnd"/>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lastRenderedPageBreak/>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 xml:space="preserve">f the separate UL BWP function is supported for whatever reason, it should be up to </w:t>
            </w:r>
            <w:proofErr w:type="spellStart"/>
            <w:r>
              <w:rPr>
                <w:rFonts w:eastAsia="DengXian"/>
                <w:lang w:eastAsia="zh-CN"/>
              </w:rPr>
              <w:t>gNB</w:t>
            </w:r>
            <w:proofErr w:type="spellEnd"/>
            <w:r>
              <w:rPr>
                <w:rFonts w:eastAsia="DengXian"/>
                <w:lang w:eastAsia="zh-CN"/>
              </w:rPr>
              <w:t xml:space="preserve">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proofErr w:type="spellStart"/>
            <w:r w:rsidR="00845B69">
              <w:rPr>
                <w:rFonts w:eastAsia="DengXian"/>
                <w:lang w:eastAsia="zh-CN"/>
              </w:rPr>
              <w:t>U</w:t>
            </w:r>
            <w:r w:rsidR="006A2CF3">
              <w:rPr>
                <w:rFonts w:eastAsia="DengXian"/>
                <w:lang w:eastAsia="zh-CN"/>
              </w:rPr>
              <w:t>e</w:t>
            </w:r>
            <w:r w:rsidR="00845B69">
              <w:rPr>
                <w:rFonts w:eastAsia="DengXian"/>
                <w:lang w:eastAsia="zh-CN"/>
              </w:rPr>
              <w:t>s</w:t>
            </w:r>
            <w:proofErr w:type="spellEnd"/>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w:t>
            </w:r>
            <w:proofErr w:type="spellStart"/>
            <w:r>
              <w:rPr>
                <w:rFonts w:eastAsia="DengXian"/>
                <w:lang w:eastAsia="zh-CN"/>
              </w:rPr>
              <w:t>gNB</w:t>
            </w:r>
            <w:proofErr w:type="spellEnd"/>
            <w:r>
              <w:rPr>
                <w:rFonts w:eastAsia="DengXian"/>
                <w:lang w:eastAsia="zh-CN"/>
              </w:rPr>
              <w:t xml:space="preserve">, if </w:t>
            </w:r>
            <w:proofErr w:type="spellStart"/>
            <w:r>
              <w:rPr>
                <w:rFonts w:eastAsia="DengXian"/>
                <w:lang w:eastAsia="zh-CN"/>
              </w:rPr>
              <w:t>gNB</w:t>
            </w:r>
            <w:proofErr w:type="spellEnd"/>
            <w:r>
              <w:rPr>
                <w:rFonts w:eastAsia="DengXian"/>
                <w:lang w:eastAsia="zh-CN"/>
              </w:rPr>
              <w:t xml:space="preserve">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 xml:space="preserve">If separate initial UL BWP is supported for any reason, then there is no need to restrict the usage for it. It can be left for </w:t>
            </w:r>
            <w:proofErr w:type="spellStart"/>
            <w:r>
              <w:rPr>
                <w:rFonts w:eastAsia="Malgun Gothic"/>
                <w:lang w:eastAsia="ko-KR"/>
              </w:rPr>
              <w:t>gNB</w:t>
            </w:r>
            <w:proofErr w:type="spellEnd"/>
            <w:r>
              <w:rPr>
                <w:rFonts w:eastAsia="Malgun Gothic"/>
                <w:lang w:eastAsia="ko-KR"/>
              </w:rPr>
              <w:t xml:space="preserve">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proofErr w:type="spellStart"/>
            <w:r w:rsidR="00845B69">
              <w:rPr>
                <w:rFonts w:eastAsia="Malgun Gothic"/>
                <w:lang w:eastAsia="ko-KR"/>
              </w:rPr>
              <w:t>U</w:t>
            </w:r>
            <w:r w:rsidR="006A2CF3">
              <w:rPr>
                <w:rFonts w:eastAsia="Malgun Gothic"/>
                <w:lang w:eastAsia="ko-KR"/>
              </w:rPr>
              <w:t>e</w:t>
            </w:r>
            <w:r w:rsidR="00845B69">
              <w:rPr>
                <w:rFonts w:eastAsia="Malgun Gothic"/>
                <w:lang w:eastAsia="ko-KR"/>
              </w:rPr>
              <w:t>s</w:t>
            </w:r>
            <w:proofErr w:type="spellEnd"/>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sidRPr="00D223C5">
              <w:rPr>
                <w:b/>
                <w:sz w:val="20"/>
                <w:szCs w:val="20"/>
                <w:lang w:val="en-GB"/>
              </w:rPr>
              <w:t xml:space="preserve"> is not configured to be wider than </w:t>
            </w:r>
            <w:r w:rsidR="00D223C5" w:rsidRPr="00D223C5">
              <w:rPr>
                <w:b/>
                <w:sz w:val="20"/>
                <w:szCs w:val="20"/>
                <w:lang w:val="en-GB"/>
              </w:rPr>
              <w:lastRenderedPageBreak/>
              <w:t xml:space="preserve">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lastRenderedPageBreak/>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proofErr w:type="spellStart"/>
            <w:r>
              <w:rPr>
                <w:rFonts w:eastAsiaTheme="minorEastAsia"/>
                <w:lang w:eastAsia="zh-CN"/>
              </w:rPr>
              <w:t>NordicSemi</w:t>
            </w:r>
            <w:proofErr w:type="spellEnd"/>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proofErr w:type="spellStart"/>
            <w:r w:rsidR="00845B69">
              <w:rPr>
                <w:b/>
                <w:sz w:val="20"/>
                <w:szCs w:val="20"/>
                <w:lang w:val="en-GB"/>
              </w:rPr>
              <w:t>U</w:t>
            </w:r>
            <w:r w:rsidR="006A2CF3">
              <w:rPr>
                <w:b/>
                <w:sz w:val="20"/>
                <w:szCs w:val="20"/>
                <w:lang w:val="en-GB"/>
              </w:rPr>
              <w:t>e</w:t>
            </w:r>
            <w:r w:rsidR="00845B69">
              <w:rPr>
                <w:b/>
                <w:sz w:val="20"/>
                <w:szCs w:val="20"/>
                <w:lang w:val="en-GB"/>
              </w:rPr>
              <w:t>s</w:t>
            </w:r>
            <w:proofErr w:type="spellEnd"/>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r w:rsidR="00C22AFE" w14:paraId="09C2DC0C" w14:textId="77777777" w:rsidTr="00DC574F">
        <w:tc>
          <w:tcPr>
            <w:tcW w:w="1479" w:type="dxa"/>
          </w:tcPr>
          <w:p w14:paraId="3816D46F" w14:textId="2F0E6F93" w:rsidR="00C22AFE" w:rsidRDefault="00C22AFE" w:rsidP="003F2605">
            <w:pPr>
              <w:rPr>
                <w:rFonts w:eastAsiaTheme="minorEastAsia"/>
                <w:lang w:eastAsia="zh-CN"/>
              </w:rPr>
            </w:pPr>
            <w:r>
              <w:rPr>
                <w:rFonts w:eastAsiaTheme="minorEastAsia"/>
                <w:lang w:eastAsia="zh-CN"/>
              </w:rPr>
              <w:t>Nokia, NSB</w:t>
            </w:r>
          </w:p>
        </w:tc>
        <w:tc>
          <w:tcPr>
            <w:tcW w:w="1372" w:type="dxa"/>
          </w:tcPr>
          <w:p w14:paraId="5EE08841" w14:textId="57DB203C"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66D80EF6" w14:textId="77777777" w:rsidR="00C22AFE" w:rsidRPr="007E043D" w:rsidRDefault="00C22AFE" w:rsidP="003F2605">
            <w:pPr>
              <w:rPr>
                <w:rFonts w:eastAsia="Malgun Gothic"/>
                <w:lang w:eastAsia="ko-KR"/>
              </w:rPr>
            </w:pPr>
          </w:p>
        </w:tc>
      </w:tr>
      <w:tr w:rsidR="002B31EC" w14:paraId="78E61392" w14:textId="77777777" w:rsidTr="00DC574F">
        <w:tc>
          <w:tcPr>
            <w:tcW w:w="1479" w:type="dxa"/>
          </w:tcPr>
          <w:p w14:paraId="68610A1F" w14:textId="7864F4C6" w:rsidR="002B31EC" w:rsidRDefault="002B31EC" w:rsidP="003F2605">
            <w:pPr>
              <w:rPr>
                <w:rFonts w:eastAsiaTheme="minorEastAsia"/>
                <w:lang w:eastAsia="zh-CN"/>
              </w:rPr>
            </w:pPr>
            <w:r>
              <w:rPr>
                <w:rFonts w:eastAsiaTheme="minorEastAsia"/>
                <w:lang w:eastAsia="zh-CN"/>
              </w:rPr>
              <w:t>IDCC</w:t>
            </w:r>
          </w:p>
        </w:tc>
        <w:tc>
          <w:tcPr>
            <w:tcW w:w="1372" w:type="dxa"/>
          </w:tcPr>
          <w:p w14:paraId="6DCE3375" w14:textId="540F4C03"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A98F46F" w14:textId="77777777" w:rsidR="002B31EC" w:rsidRPr="007E043D" w:rsidRDefault="002B31EC" w:rsidP="003F2605">
            <w:pPr>
              <w:rPr>
                <w:rFonts w:eastAsia="Malgun Gothic"/>
                <w:lang w:eastAsia="ko-KR"/>
              </w:rPr>
            </w:pPr>
          </w:p>
        </w:tc>
      </w:tr>
      <w:tr w:rsidR="001F0B9F" w14:paraId="58FE1EDC" w14:textId="77777777" w:rsidTr="00DC574F">
        <w:tc>
          <w:tcPr>
            <w:tcW w:w="1479" w:type="dxa"/>
          </w:tcPr>
          <w:p w14:paraId="15E6AA1E" w14:textId="09E8DD65" w:rsidR="001F0B9F" w:rsidRDefault="001F0B9F" w:rsidP="001F0B9F">
            <w:pPr>
              <w:rPr>
                <w:rFonts w:eastAsiaTheme="minorEastAsia"/>
                <w:lang w:eastAsia="zh-CN"/>
              </w:rPr>
            </w:pPr>
            <w:r w:rsidRPr="00E67E70">
              <w:t>FUTUREWEI5</w:t>
            </w:r>
          </w:p>
        </w:tc>
        <w:tc>
          <w:tcPr>
            <w:tcW w:w="1372" w:type="dxa"/>
          </w:tcPr>
          <w:p w14:paraId="4D18F6B2" w14:textId="45821713" w:rsidR="001F0B9F" w:rsidRDefault="001F0B9F" w:rsidP="001F0B9F">
            <w:pPr>
              <w:tabs>
                <w:tab w:val="left" w:pos="551"/>
              </w:tabs>
              <w:rPr>
                <w:rFonts w:eastAsiaTheme="minorEastAsia"/>
                <w:lang w:eastAsia="zh-CN"/>
              </w:rPr>
            </w:pPr>
            <w:r w:rsidRPr="00E67E70">
              <w:t>Y</w:t>
            </w:r>
          </w:p>
        </w:tc>
        <w:tc>
          <w:tcPr>
            <w:tcW w:w="6780" w:type="dxa"/>
          </w:tcPr>
          <w:p w14:paraId="51BCF489" w14:textId="77777777" w:rsidR="001F0B9F" w:rsidRPr="007E043D" w:rsidRDefault="001F0B9F" w:rsidP="001F0B9F">
            <w:pPr>
              <w:rPr>
                <w:rFonts w:eastAsia="Malgun Gothic"/>
                <w:lang w:eastAsia="ko-KR"/>
              </w:rPr>
            </w:pPr>
          </w:p>
        </w:tc>
      </w:tr>
      <w:tr w:rsidR="000C383C" w14:paraId="42CF1887" w14:textId="77777777" w:rsidTr="000C383C">
        <w:tc>
          <w:tcPr>
            <w:tcW w:w="1479" w:type="dxa"/>
          </w:tcPr>
          <w:p w14:paraId="75C39104" w14:textId="77777777" w:rsidR="000C383C" w:rsidRDefault="000C383C" w:rsidP="00BC7960">
            <w:pPr>
              <w:rPr>
                <w:rFonts w:eastAsia="Malgun Gothic"/>
                <w:lang w:eastAsia="ko-KR"/>
              </w:rPr>
            </w:pPr>
            <w:r>
              <w:rPr>
                <w:rFonts w:eastAsia="Malgun Gothic"/>
                <w:lang w:eastAsia="ko-KR"/>
              </w:rPr>
              <w:t>Ericsson</w:t>
            </w:r>
          </w:p>
        </w:tc>
        <w:tc>
          <w:tcPr>
            <w:tcW w:w="1372" w:type="dxa"/>
          </w:tcPr>
          <w:p w14:paraId="6A9F4AD9" w14:textId="77777777" w:rsidR="000C383C" w:rsidRDefault="000C383C" w:rsidP="00BC7960">
            <w:pPr>
              <w:tabs>
                <w:tab w:val="left" w:pos="551"/>
              </w:tabs>
              <w:rPr>
                <w:rFonts w:eastAsia="Malgun Gothic"/>
                <w:lang w:eastAsia="ko-KR"/>
              </w:rPr>
            </w:pPr>
            <w:r>
              <w:rPr>
                <w:rFonts w:eastAsia="Malgun Gothic"/>
                <w:lang w:eastAsia="ko-KR"/>
              </w:rPr>
              <w:t>Y</w:t>
            </w:r>
          </w:p>
        </w:tc>
        <w:tc>
          <w:tcPr>
            <w:tcW w:w="6780" w:type="dxa"/>
          </w:tcPr>
          <w:p w14:paraId="7C076588" w14:textId="77777777" w:rsidR="000C383C" w:rsidRDefault="000C383C" w:rsidP="00BC7960">
            <w:pPr>
              <w:rPr>
                <w:rFonts w:eastAsia="Malgun Gothic"/>
                <w:lang w:eastAsia="ko-KR"/>
              </w:rPr>
            </w:pPr>
          </w:p>
        </w:tc>
      </w:tr>
      <w:tr w:rsidR="00367161" w14:paraId="04A8F597" w14:textId="77777777" w:rsidTr="000C383C">
        <w:tc>
          <w:tcPr>
            <w:tcW w:w="1479" w:type="dxa"/>
          </w:tcPr>
          <w:p w14:paraId="01D5D80C" w14:textId="55E7FAFD" w:rsidR="00367161" w:rsidRDefault="00367161" w:rsidP="00367161">
            <w:pPr>
              <w:rPr>
                <w:rFonts w:eastAsia="Malgun Gothic"/>
                <w:lang w:eastAsia="ko-KR"/>
              </w:rPr>
            </w:pPr>
            <w:proofErr w:type="spellStart"/>
            <w:r>
              <w:rPr>
                <w:rFonts w:eastAsia="Yu Mincho"/>
                <w:lang w:eastAsia="ja-JP"/>
              </w:rPr>
              <w:t>NordicSemi</w:t>
            </w:r>
            <w:proofErr w:type="spellEnd"/>
          </w:p>
        </w:tc>
        <w:tc>
          <w:tcPr>
            <w:tcW w:w="1372" w:type="dxa"/>
          </w:tcPr>
          <w:p w14:paraId="03CDFB96" w14:textId="3F94A3D6" w:rsidR="00367161" w:rsidRDefault="00367161" w:rsidP="00367161">
            <w:pPr>
              <w:tabs>
                <w:tab w:val="left" w:pos="551"/>
              </w:tabs>
              <w:rPr>
                <w:rFonts w:eastAsia="Malgun Gothic"/>
                <w:lang w:eastAsia="ko-KR"/>
              </w:rPr>
            </w:pPr>
            <w:r>
              <w:rPr>
                <w:rFonts w:eastAsia="Yu Mincho"/>
                <w:lang w:eastAsia="ja-JP"/>
              </w:rPr>
              <w:t>Y</w:t>
            </w:r>
          </w:p>
        </w:tc>
        <w:tc>
          <w:tcPr>
            <w:tcW w:w="6780" w:type="dxa"/>
          </w:tcPr>
          <w:p w14:paraId="10396373" w14:textId="77777777" w:rsidR="00367161" w:rsidRDefault="00367161" w:rsidP="00367161">
            <w:pPr>
              <w:rPr>
                <w:rFonts w:eastAsia="Malgun Gothic"/>
                <w:lang w:eastAsia="ko-KR"/>
              </w:rPr>
            </w:pPr>
          </w:p>
        </w:tc>
      </w:tr>
      <w:tr w:rsidR="00356624" w14:paraId="2BC1FDF8" w14:textId="77777777" w:rsidTr="000C383C">
        <w:tc>
          <w:tcPr>
            <w:tcW w:w="1479" w:type="dxa"/>
          </w:tcPr>
          <w:p w14:paraId="31A96512" w14:textId="0BA9990E" w:rsidR="00356624" w:rsidRDefault="00356624" w:rsidP="00367161">
            <w:pPr>
              <w:rPr>
                <w:rFonts w:eastAsia="Yu Mincho"/>
                <w:lang w:eastAsia="ja-JP"/>
              </w:rPr>
            </w:pPr>
            <w:r>
              <w:rPr>
                <w:rFonts w:eastAsia="Yu Mincho"/>
                <w:lang w:eastAsia="ja-JP"/>
              </w:rPr>
              <w:t>Intel</w:t>
            </w:r>
          </w:p>
        </w:tc>
        <w:tc>
          <w:tcPr>
            <w:tcW w:w="1372" w:type="dxa"/>
          </w:tcPr>
          <w:p w14:paraId="4A9735E3" w14:textId="046172A6" w:rsidR="00356624" w:rsidRDefault="00356624" w:rsidP="00367161">
            <w:pPr>
              <w:tabs>
                <w:tab w:val="left" w:pos="551"/>
              </w:tabs>
              <w:rPr>
                <w:rFonts w:eastAsia="Yu Mincho"/>
                <w:lang w:eastAsia="ja-JP"/>
              </w:rPr>
            </w:pPr>
            <w:r>
              <w:rPr>
                <w:rFonts w:eastAsia="Yu Mincho"/>
                <w:lang w:eastAsia="ja-JP"/>
              </w:rPr>
              <w:t>Y</w:t>
            </w:r>
          </w:p>
        </w:tc>
        <w:tc>
          <w:tcPr>
            <w:tcW w:w="6780" w:type="dxa"/>
          </w:tcPr>
          <w:p w14:paraId="25FB10D8" w14:textId="77777777" w:rsidR="00356624" w:rsidRDefault="00356624" w:rsidP="00367161">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proofErr w:type="spellStart"/>
            <w:r w:rsidR="001A5A8A">
              <w:rPr>
                <w:rFonts w:ascii="Times" w:hAnsi="Times"/>
                <w:szCs w:val="24"/>
              </w:rPr>
              <w:t>U</w:t>
            </w:r>
            <w:r w:rsidR="006A2CF3">
              <w:rPr>
                <w:rFonts w:ascii="Times" w:hAnsi="Times"/>
                <w:szCs w:val="24"/>
              </w:rPr>
              <w:t>e</w:t>
            </w:r>
            <w:r w:rsidR="001A5A8A">
              <w:rPr>
                <w:rFonts w:ascii="Times" w:hAnsi="Times"/>
                <w:szCs w:val="24"/>
              </w:rPr>
              <w:t>s</w:t>
            </w:r>
            <w:proofErr w:type="spellEnd"/>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proofErr w:type="spellStart"/>
            <w:r w:rsidR="00845B69">
              <w:rPr>
                <w:rFonts w:ascii="Times" w:hAnsi="Times"/>
                <w:szCs w:val="24"/>
              </w:rPr>
              <w:t>U</w:t>
            </w:r>
            <w:r w:rsidR="006A2CF3">
              <w:rPr>
                <w:rFonts w:ascii="Times" w:hAnsi="Times"/>
                <w:szCs w:val="24"/>
              </w:rPr>
              <w:t>e</w:t>
            </w:r>
            <w:r w:rsidR="00845B69">
              <w:rPr>
                <w:rFonts w:ascii="Times" w:hAnsi="Times"/>
                <w:szCs w:val="24"/>
              </w:rPr>
              <w:t>s</w:t>
            </w:r>
            <w:proofErr w:type="spellEnd"/>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lastRenderedPageBreak/>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proofErr w:type="spellStart"/>
      <w:r w:rsidR="00845B69">
        <w:rPr>
          <w:b/>
          <w:bCs/>
        </w:rPr>
        <w:t>U</w:t>
      </w:r>
      <w:r w:rsidR="006A2CF3">
        <w:rPr>
          <w:b/>
          <w:bCs/>
        </w:rPr>
        <w:t>e</w:t>
      </w:r>
      <w:r w:rsidR="00845B69">
        <w:rPr>
          <w:b/>
          <w:bCs/>
        </w:rPr>
        <w:t>s</w:t>
      </w:r>
      <w:proofErr w:type="spellEnd"/>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proofErr w:type="spellStart"/>
      <w:r w:rsidR="00845B69">
        <w:rPr>
          <w:b/>
          <w:bCs/>
        </w:rPr>
        <w:t>U</w:t>
      </w:r>
      <w:r w:rsidR="006A2CF3">
        <w:rPr>
          <w:b/>
          <w:bCs/>
        </w:rPr>
        <w:t>e</w:t>
      </w:r>
      <w:r w:rsidR="00845B69">
        <w:rPr>
          <w:b/>
          <w:bCs/>
        </w:rPr>
        <w:t>s</w:t>
      </w:r>
      <w:proofErr w:type="spellEnd"/>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51" w:type="dxa"/>
        <w:tblLook w:val="04A0" w:firstRow="1" w:lastRow="0" w:firstColumn="1" w:lastColumn="0" w:noHBand="0" w:noVBand="1"/>
      </w:tblPr>
      <w:tblGrid>
        <w:gridCol w:w="1472"/>
        <w:gridCol w:w="1238"/>
        <w:gridCol w:w="6941"/>
      </w:tblGrid>
      <w:tr w:rsidR="004E79FD" w:rsidRPr="00107018" w14:paraId="00762BE1" w14:textId="77777777" w:rsidTr="000C383C">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0C383C">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w:t>
            </w:r>
            <w:proofErr w:type="spellStart"/>
            <w:r w:rsidR="00EF5CEB">
              <w:t>Tdoc</w:t>
            </w:r>
            <w:proofErr w:type="spellEnd"/>
            <w:r w:rsidR="00EF5CEB">
              <w:t xml:space="preserve">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0C383C">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w:t>
            </w:r>
            <w:proofErr w:type="spellStart"/>
            <w:r w:rsidRPr="00A13EED">
              <w:rPr>
                <w:rFonts w:eastAsiaTheme="minorEastAsia"/>
                <w:lang w:eastAsia="zh-CN"/>
              </w:rPr>
              <w:t>gNB</w:t>
            </w:r>
            <w:proofErr w:type="spellEnd"/>
            <w:r w:rsidRPr="00A13EED">
              <w:rPr>
                <w:rFonts w:eastAsiaTheme="minorEastAsia"/>
                <w:lang w:eastAsia="zh-CN"/>
              </w:rPr>
              <w:t xml:space="preserve"> configures </w:t>
            </w:r>
            <w:r>
              <w:rPr>
                <w:rFonts w:eastAsiaTheme="minorEastAsia"/>
                <w:lang w:eastAsia="zh-CN"/>
              </w:rPr>
              <w:t xml:space="preserve">separate initial UL BWP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Pr>
                <w:rFonts w:eastAsiaTheme="minorEastAsia"/>
                <w:lang w:eastAsia="zh-CN"/>
              </w:rPr>
              <w:t xml:space="preserve">, option 2 is used. Otherwise, option 3 can be used by </w:t>
            </w:r>
            <w:proofErr w:type="spellStart"/>
            <w:r>
              <w:rPr>
                <w:rFonts w:eastAsiaTheme="minorEastAsia"/>
                <w:lang w:eastAsia="zh-CN"/>
              </w:rPr>
              <w:t>gNB</w:t>
            </w:r>
            <w:proofErr w:type="spellEnd"/>
            <w:r>
              <w:rPr>
                <w:rFonts w:eastAsiaTheme="minorEastAsia"/>
                <w:lang w:eastAsia="zh-CN"/>
              </w:rPr>
              <w:t xml:space="preserve">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proofErr w:type="spellStart"/>
            <w:r w:rsidR="00845B69">
              <w:rPr>
                <w:b/>
                <w:bCs/>
              </w:rPr>
              <w:t>U</w:t>
            </w:r>
            <w:r w:rsidR="006A2CF3">
              <w:rPr>
                <w:b/>
                <w:bCs/>
              </w:rPr>
              <w:t>e</w:t>
            </w:r>
            <w:r w:rsidR="00845B69">
              <w:rPr>
                <w:b/>
                <w:bCs/>
              </w:rPr>
              <w:t>s</w:t>
            </w:r>
            <w:proofErr w:type="spellEnd"/>
          </w:p>
          <w:p w14:paraId="1320DDC3" w14:textId="1CADBAE5" w:rsidR="004E79FD" w:rsidRPr="00A13EED" w:rsidRDefault="00A13EED" w:rsidP="00B27E77">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0C383C">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xml:space="preserve">. Otherwise, either option 3 or 4 is selected by </w:t>
            </w:r>
            <w:proofErr w:type="spellStart"/>
            <w:r>
              <w:rPr>
                <w:rFonts w:eastAsia="Yu Mincho"/>
                <w:lang w:eastAsia="ja-JP"/>
              </w:rPr>
              <w:t>gNB</w:t>
            </w:r>
            <w:proofErr w:type="spellEnd"/>
            <w:r w:rsidR="0074339A">
              <w:rPr>
                <w:rFonts w:eastAsia="Yu Mincho"/>
                <w:lang w:eastAsia="ja-JP"/>
              </w:rPr>
              <w:t xml:space="preserve"> depending on whether early indication is necessary or not.</w:t>
            </w:r>
          </w:p>
        </w:tc>
      </w:tr>
      <w:tr w:rsidR="009627CD" w:rsidRPr="00107018" w14:paraId="56B3CB36" w14:textId="77777777" w:rsidTr="000C383C">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0C383C">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Pr="000E78B0">
              <w:t>U</w:t>
            </w:r>
            <w:r w:rsidR="006A2CF3" w:rsidRPr="000E78B0">
              <w:t>e</w:t>
            </w:r>
            <w:r w:rsidRPr="000E78B0">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0C383C">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0C383C">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 xml:space="preserve">nitial UL </w:t>
            </w:r>
            <w:r w:rsidRPr="00CF5E53">
              <w:rPr>
                <w:rFonts w:eastAsia="SimSun" w:hint="eastAsia"/>
                <w:bCs/>
                <w:iCs/>
                <w:lang w:eastAsia="zh-CN"/>
              </w:rPr>
              <w:lastRenderedPageBreak/>
              <w:t>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Pr>
                <w:rFonts w:eastAsia="SimSun"/>
                <w:bCs/>
                <w:iCs/>
                <w:lang w:eastAsia="zh-CN"/>
              </w:rPr>
              <w:t>U</w:t>
            </w:r>
            <w:r w:rsidR="006A2CF3">
              <w:rPr>
                <w:rFonts w:eastAsia="SimSun"/>
                <w:bCs/>
                <w:iCs/>
                <w:lang w:eastAsia="zh-CN"/>
              </w:rPr>
              <w:t>e</w:t>
            </w:r>
            <w:r>
              <w:rPr>
                <w:rFonts w:eastAsia="SimSun"/>
                <w:bCs/>
                <w:iCs/>
                <w:lang w:eastAsia="zh-CN"/>
              </w:rPr>
              <w:t>s</w:t>
            </w:r>
            <w:proofErr w:type="spellEnd"/>
            <w:r>
              <w:rPr>
                <w:rFonts w:eastAsia="SimSun"/>
                <w:bCs/>
                <w:iCs/>
                <w:lang w:eastAsia="zh-CN"/>
              </w:rPr>
              <w:t xml:space="preserve">.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0C383C">
        <w:tc>
          <w:tcPr>
            <w:tcW w:w="1472" w:type="dxa"/>
          </w:tcPr>
          <w:p w14:paraId="022A131B" w14:textId="636A0234" w:rsidR="00C11CD4" w:rsidRDefault="00C11CD4" w:rsidP="00C11CD4">
            <w:pPr>
              <w:rPr>
                <w:rFonts w:eastAsiaTheme="minorEastAsia"/>
                <w:lang w:eastAsia="zh-CN"/>
              </w:rPr>
            </w:pPr>
            <w:r>
              <w:rPr>
                <w:rFonts w:eastAsia="Yu Mincho"/>
                <w:lang w:eastAsia="ja-JP"/>
              </w:rPr>
              <w:lastRenderedPageBreak/>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0C383C">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0C383C">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0C383C">
        <w:tc>
          <w:tcPr>
            <w:tcW w:w="1472" w:type="dxa"/>
          </w:tcPr>
          <w:p w14:paraId="75A07076" w14:textId="01399592" w:rsidR="005C7CC9" w:rsidRDefault="005C7CC9" w:rsidP="005C7CC9">
            <w:pPr>
              <w:rPr>
                <w:rFonts w:eastAsiaTheme="minorEastAsia"/>
                <w:lang w:eastAsia="zh-CN"/>
              </w:rPr>
            </w:pPr>
            <w:proofErr w:type="spellStart"/>
            <w:r>
              <w:rPr>
                <w:rFonts w:eastAsiaTheme="minorEastAsia"/>
                <w:lang w:eastAsia="zh-CN"/>
              </w:rPr>
              <w:t>NordicSemi</w:t>
            </w:r>
            <w:proofErr w:type="spellEnd"/>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w:t>
            </w:r>
            <w:proofErr w:type="spellStart"/>
            <w:r w:rsidRPr="00A9103E">
              <w:rPr>
                <w:rFonts w:eastAsiaTheme="minorEastAsia"/>
                <w:lang w:eastAsia="zh-CN"/>
              </w:rPr>
              <w:t>gNB</w:t>
            </w:r>
            <w:proofErr w:type="spellEnd"/>
            <w:r w:rsidRPr="00A9103E">
              <w:rPr>
                <w:rFonts w:eastAsiaTheme="minorEastAsia"/>
                <w:lang w:eastAsia="zh-CN"/>
              </w:rPr>
              <w:t xml:space="preserve"> wants early identification of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w:t>
            </w:r>
            <w:proofErr w:type="spellStart"/>
            <w:r>
              <w:rPr>
                <w:rFonts w:eastAsiaTheme="minorEastAsia"/>
                <w:lang w:eastAsia="zh-CN"/>
              </w:rPr>
              <w:t>U</w:t>
            </w:r>
            <w:r w:rsidR="006A2CF3">
              <w:rPr>
                <w:rFonts w:eastAsiaTheme="minorEastAsia"/>
                <w:lang w:eastAsia="zh-CN"/>
              </w:rPr>
              <w:t>e</w:t>
            </w:r>
            <w:r>
              <w:rPr>
                <w:rFonts w:eastAsiaTheme="minorEastAsia"/>
                <w:lang w:eastAsia="zh-CN"/>
              </w:rPr>
              <w:t>s</w:t>
            </w:r>
            <w:proofErr w:type="spellEnd"/>
            <w:r>
              <w:rPr>
                <w:rFonts w:eastAsiaTheme="minorEastAsia"/>
                <w:lang w:eastAsia="zh-CN"/>
              </w:rPr>
              <w:t xml:space="preserve"> (Option 4).</w:t>
            </w:r>
          </w:p>
        </w:tc>
      </w:tr>
      <w:tr w:rsidR="00A45CB6" w14:paraId="28E3A604" w14:textId="77777777" w:rsidTr="000C383C">
        <w:tc>
          <w:tcPr>
            <w:tcW w:w="1472" w:type="dxa"/>
          </w:tcPr>
          <w:p w14:paraId="400A876D"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 xml:space="preserve">With previous proposals (on a separate BWP) agreeable to majority, at least </w:t>
            </w:r>
            <w:proofErr w:type="spellStart"/>
            <w:r>
              <w:rPr>
                <w:rFonts w:eastAsia="SimSun"/>
                <w:bCs/>
                <w:iCs/>
                <w:lang w:eastAsia="zh-CN"/>
              </w:rPr>
              <w:t>Opt</w:t>
            </w:r>
            <w:proofErr w:type="spellEnd"/>
            <w:r>
              <w:rPr>
                <w:rFonts w:eastAsia="SimSun"/>
                <w:bCs/>
                <w:iCs/>
                <w:lang w:eastAsia="zh-CN"/>
              </w:rPr>
              <w:t xml:space="preserve"> 2 is inherited.</w:t>
            </w:r>
          </w:p>
        </w:tc>
      </w:tr>
      <w:tr w:rsidR="0090764A" w:rsidRPr="00560C1B" w14:paraId="29AC1E20" w14:textId="77777777" w:rsidTr="000C383C">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0C383C">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0C383C">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0C383C">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 xml:space="preserve">Thus, assuming that the working assumption will be confirmed, the only question that needs to be discussed further is whether the specification support the </w:t>
            </w:r>
            <w:r>
              <w:lastRenderedPageBreak/>
              <w:t>configuration of d</w:t>
            </w:r>
            <w:r w:rsidRPr="003317B7">
              <w:t xml:space="preserve">edicated </w:t>
            </w:r>
            <w:r>
              <w:t>R</w:t>
            </w:r>
            <w:r w:rsidR="006A2CF3">
              <w:t>o</w:t>
            </w:r>
            <w:r>
              <w:t>s</w:t>
            </w:r>
            <w:r w:rsidRPr="003317B7">
              <w:t xml:space="preserve"> for RedCap </w:t>
            </w:r>
            <w:proofErr w:type="spellStart"/>
            <w:r w:rsidRPr="003317B7">
              <w:t>U</w:t>
            </w:r>
            <w:r w:rsidR="006A2CF3" w:rsidRPr="003317B7">
              <w:t>e</w:t>
            </w:r>
            <w:r w:rsidRPr="003317B7">
              <w:t>s</w:t>
            </w:r>
            <w:proofErr w:type="spellEnd"/>
            <w:r>
              <w:t xml:space="preserve"> (Option 4). Our view is that it should be supported.</w:t>
            </w:r>
          </w:p>
        </w:tc>
      </w:tr>
      <w:tr w:rsidR="00EA173E" w:rsidRPr="00107018" w14:paraId="287CC5EB" w14:textId="77777777" w:rsidTr="000C383C">
        <w:tc>
          <w:tcPr>
            <w:tcW w:w="1472" w:type="dxa"/>
          </w:tcPr>
          <w:p w14:paraId="0D36C17D" w14:textId="55F49ED7" w:rsidR="00EA173E" w:rsidRDefault="00EA173E" w:rsidP="00EA173E">
            <w:pPr>
              <w:rPr>
                <w:lang w:eastAsia="ko-KR"/>
              </w:rPr>
            </w:pPr>
            <w:r>
              <w:rPr>
                <w:lang w:eastAsia="ko-KR"/>
              </w:rPr>
              <w:lastRenderedPageBreak/>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 xml:space="preserve">Most companies agree that option 3 works, and we should not prohibit a </w:t>
            </w:r>
            <w:proofErr w:type="spellStart"/>
            <w:r>
              <w:rPr>
                <w:lang w:eastAsia="ko-KR"/>
              </w:rPr>
              <w:t>gNB</w:t>
            </w:r>
            <w:proofErr w:type="spellEnd"/>
            <w:r>
              <w:rPr>
                <w:lang w:eastAsia="ko-KR"/>
              </w:rPr>
              <w:t xml:space="preserve">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0C383C">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 xml:space="preserve">We do not support Option 1 and agree with the observations from Ericsson. Nevertheless, the proposal </w:t>
            </w:r>
            <w:proofErr w:type="gramStart"/>
            <w:r>
              <w:t>in itself merits</w:t>
            </w:r>
            <w:proofErr w:type="gramEnd"/>
            <w:r>
              <w:t xml:space="preserve"> a decision in context of ensuring R</w:t>
            </w:r>
            <w:r w:rsidR="006A2CF3">
              <w:t>o</w:t>
            </w:r>
            <w:r>
              <w:t>s fall within max RedCap UE BW.</w:t>
            </w:r>
          </w:p>
        </w:tc>
      </w:tr>
      <w:tr w:rsidR="00EA173E" w:rsidRPr="00107018" w14:paraId="6A3B114D" w14:textId="77777777" w:rsidTr="000C383C">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0C383C">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0C383C">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xml:space="preserve">, the specification supports configuration of separate initial UL BWP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 xml:space="preserve">s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 xml:space="preserve">s in the separate initial UL BWP for RedCap </w:t>
            </w:r>
            <w:proofErr w:type="spellStart"/>
            <w:r>
              <w:rPr>
                <w:b/>
                <w:sz w:val="20"/>
                <w:szCs w:val="20"/>
                <w:lang w:val="en-GB"/>
              </w:rPr>
              <w:t>U</w:t>
            </w:r>
            <w:r w:rsidR="006A2CF3">
              <w:rPr>
                <w:b/>
                <w:sz w:val="20"/>
                <w:szCs w:val="20"/>
                <w:lang w:val="en-GB"/>
              </w:rPr>
              <w:t>e</w:t>
            </w:r>
            <w:r w:rsidR="00D279F4">
              <w:rPr>
                <w:b/>
                <w:sz w:val="20"/>
                <w:szCs w:val="20"/>
                <w:lang w:val="en-GB"/>
              </w:rPr>
              <w:t>s</w:t>
            </w:r>
            <w:proofErr w:type="spellEnd"/>
            <w:r w:rsidR="00D279F4">
              <w:rPr>
                <w:b/>
                <w:sz w:val="20"/>
                <w:szCs w:val="20"/>
                <w:lang w:val="en-GB"/>
              </w:rPr>
              <w:t xml:space="preserve">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 xml:space="preserve">non-RedCap </w:t>
            </w:r>
            <w:proofErr w:type="spellStart"/>
            <w:r w:rsidR="00D279F4">
              <w:rPr>
                <w:b/>
                <w:sz w:val="20"/>
                <w:szCs w:val="20"/>
                <w:lang w:val="en-GB"/>
              </w:rPr>
              <w:t>U</w:t>
            </w:r>
            <w:r w:rsidR="006A2CF3">
              <w:rPr>
                <w:b/>
                <w:sz w:val="20"/>
                <w:szCs w:val="20"/>
                <w:lang w:val="en-GB"/>
              </w:rPr>
              <w:t>e</w:t>
            </w:r>
            <w:r w:rsidR="00D279F4">
              <w:rPr>
                <w:b/>
                <w:sz w:val="20"/>
                <w:szCs w:val="20"/>
                <w:lang w:val="en-GB"/>
              </w:rPr>
              <w:t>s</w:t>
            </w:r>
            <w:proofErr w:type="spellEnd"/>
          </w:p>
        </w:tc>
      </w:tr>
      <w:tr w:rsidR="00C42C5A" w:rsidRPr="00107018" w14:paraId="7E17BEDF" w14:textId="77777777" w:rsidTr="000C383C">
        <w:tc>
          <w:tcPr>
            <w:tcW w:w="1472" w:type="dxa"/>
          </w:tcPr>
          <w:p w14:paraId="2B1FAFA9" w14:textId="1C043CA4" w:rsidR="00C42C5A" w:rsidRDefault="000923D8" w:rsidP="00DC574F">
            <w:pPr>
              <w:rPr>
                <w:lang w:eastAsia="ko-KR"/>
              </w:rPr>
            </w:pPr>
            <w:r>
              <w:rPr>
                <w:lang w:eastAsia="ko-KR"/>
              </w:rPr>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0C383C">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0C383C">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0C383C">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configuration of Ros for RedCap </w:t>
            </w:r>
            <w:proofErr w:type="spellStart"/>
            <w:r>
              <w:rPr>
                <w:b/>
                <w:sz w:val="20"/>
                <w:szCs w:val="20"/>
                <w:lang w:val="en-GB"/>
              </w:rPr>
              <w:t>Ues</w:t>
            </w:r>
            <w:proofErr w:type="spellEnd"/>
            <w:r>
              <w:rPr>
                <w:b/>
                <w:sz w:val="20"/>
                <w:szCs w:val="20"/>
                <w:lang w:val="en-GB"/>
              </w:rPr>
              <w:t>.</w:t>
            </w:r>
          </w:p>
          <w:p w14:paraId="5EE9EF42" w14:textId="15AB6208" w:rsidR="007A2E3C" w:rsidRPr="007A2E3C" w:rsidRDefault="007A2E3C" w:rsidP="007A2E3C">
            <w:pPr>
              <w:rPr>
                <w:rFonts w:eastAsiaTheme="minorEastAsia"/>
                <w:lang w:eastAsia="zh-CN"/>
              </w:rPr>
            </w:pPr>
            <w:r>
              <w:rPr>
                <w:b/>
              </w:rPr>
              <w:t xml:space="preserve">FFS: whether/how the Ros in the separate initial UL BWP for RedCap </w:t>
            </w:r>
            <w:proofErr w:type="spellStart"/>
            <w:r>
              <w:rPr>
                <w:b/>
              </w:rPr>
              <w:t>Ues</w:t>
            </w:r>
            <w:proofErr w:type="spellEnd"/>
            <w:r>
              <w:rPr>
                <w:b/>
              </w:rPr>
              <w:t xml:space="preserve"> can overlap with the Ros in the initial UL BWP for non-RedCap </w:t>
            </w:r>
            <w:proofErr w:type="spellStart"/>
            <w:r>
              <w:rPr>
                <w:b/>
              </w:rPr>
              <w:t>Ues</w:t>
            </w:r>
            <w:proofErr w:type="spellEnd"/>
          </w:p>
        </w:tc>
      </w:tr>
      <w:tr w:rsidR="00BE3E7B" w:rsidRPr="00107018" w14:paraId="09CD10C8" w14:textId="77777777" w:rsidTr="000C383C">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0C383C">
        <w:tc>
          <w:tcPr>
            <w:tcW w:w="1472" w:type="dxa"/>
          </w:tcPr>
          <w:p w14:paraId="6132E1C9" w14:textId="45B99E78" w:rsidR="00680BDE" w:rsidRDefault="00680BDE" w:rsidP="00DC574F">
            <w:pPr>
              <w:rPr>
                <w:rFonts w:eastAsia="Yu Mincho"/>
                <w:lang w:eastAsia="ja-JP"/>
              </w:rPr>
            </w:pPr>
            <w:r>
              <w:rPr>
                <w:rFonts w:eastAsia="Yu Mincho"/>
                <w:lang w:eastAsia="ja-JP"/>
              </w:rPr>
              <w:lastRenderedPageBreak/>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0C383C">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xml:space="preserve">, the specification supports configuration of separate initial UL BWP for RedCap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 xml:space="preserve">configuration of Ros for RedCap </w:t>
            </w:r>
            <w:proofErr w:type="spellStart"/>
            <w:r>
              <w:rPr>
                <w:b/>
                <w:sz w:val="20"/>
                <w:szCs w:val="20"/>
                <w:lang w:val="en-GB"/>
              </w:rPr>
              <w:t>Ues</w:t>
            </w:r>
            <w:proofErr w:type="spellEnd"/>
            <w:r>
              <w:rPr>
                <w:b/>
                <w:sz w:val="20"/>
                <w:szCs w:val="20"/>
                <w:lang w:val="en-GB"/>
              </w:rPr>
              <w:t>.</w:t>
            </w:r>
          </w:p>
          <w:p w14:paraId="65226146" w14:textId="212EAF36" w:rsidR="002A11DD" w:rsidRDefault="002A11DD" w:rsidP="002A11DD">
            <w:pPr>
              <w:rPr>
                <w:rFonts w:eastAsiaTheme="minorEastAsia"/>
                <w:lang w:eastAsia="zh-CN"/>
              </w:rPr>
            </w:pPr>
            <w:r>
              <w:rPr>
                <w:b/>
              </w:rPr>
              <w:t xml:space="preserve">FFS: whether/how the Ros in the separate initial UL BWP for RedCap </w:t>
            </w:r>
            <w:proofErr w:type="spellStart"/>
            <w:r>
              <w:rPr>
                <w:b/>
              </w:rPr>
              <w:t>Ues</w:t>
            </w:r>
            <w:proofErr w:type="spellEnd"/>
            <w:r>
              <w:rPr>
                <w:b/>
              </w:rPr>
              <w:t xml:space="preserve"> can overlap with the Ros in the initial UL BWP for non-RedCap </w:t>
            </w:r>
            <w:proofErr w:type="spellStart"/>
            <w:r>
              <w:rPr>
                <w:b/>
              </w:rPr>
              <w:t>Ues</w:t>
            </w:r>
            <w:proofErr w:type="spellEnd"/>
          </w:p>
        </w:tc>
      </w:tr>
      <w:tr w:rsidR="00FE7A47" w:rsidRPr="00107018" w14:paraId="56229E54" w14:textId="77777777" w:rsidTr="000C383C">
        <w:tc>
          <w:tcPr>
            <w:tcW w:w="1472" w:type="dxa"/>
          </w:tcPr>
          <w:p w14:paraId="28E3CE56" w14:textId="1F2F1D1F" w:rsidR="00FE7A47" w:rsidRDefault="00FE7A47" w:rsidP="002A11DD">
            <w:pPr>
              <w:rPr>
                <w:rFonts w:eastAsia="Malgun Gothic"/>
                <w:lang w:eastAsia="ko-KR"/>
              </w:rPr>
            </w:pPr>
            <w:r>
              <w:rPr>
                <w:rFonts w:eastAsia="Malgun Gothic"/>
                <w:lang w:eastAsia="ko-KR"/>
              </w:rPr>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0C383C">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0C383C">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0C383C">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0C383C">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w:t>
            </w:r>
            <w:proofErr w:type="gramStart"/>
            <w:r w:rsidR="00EC13A8">
              <w:rPr>
                <w:rFonts w:eastAsiaTheme="minorEastAsia"/>
                <w:lang w:eastAsia="zh-CN"/>
              </w:rPr>
              <w:t>to update</w:t>
            </w:r>
            <w:proofErr w:type="gramEnd"/>
            <w:r w:rsidR="00EC13A8">
              <w:rPr>
                <w:rFonts w:eastAsiaTheme="minorEastAsia"/>
                <w:lang w:eastAsia="zh-CN"/>
              </w:rPr>
              <w:t xml:space="preserv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this separate initial UL BWP for RedCap includes configuration of Ros for RedCap </w:t>
            </w:r>
            <w:proofErr w:type="spellStart"/>
            <w:r w:rsidRPr="00EC13A8">
              <w:rPr>
                <w:rFonts w:ascii="Times" w:eastAsia="Times New Roman" w:hAnsi="Times" w:cs="Times"/>
                <w:color w:val="FF0000"/>
                <w:lang w:eastAsia="ja-JP"/>
              </w:rPr>
              <w:t>Ues</w:t>
            </w:r>
            <w:proofErr w:type="spellEnd"/>
            <w:r w:rsidRPr="00EC13A8">
              <w:rPr>
                <w:rFonts w:ascii="Times" w:eastAsia="Times New Roman" w:hAnsi="Times" w:cs="Times"/>
                <w:color w:val="FF0000"/>
                <w:lang w:eastAsia="ja-JP"/>
              </w:rPr>
              <w:t>.</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lastRenderedPageBreak/>
              <w:t xml:space="preserve">FFS: whether/how the Ros in the separate initial UL BWP for RedCap </w:t>
            </w:r>
            <w:proofErr w:type="spellStart"/>
            <w:r w:rsidRPr="00EC13A8">
              <w:rPr>
                <w:rFonts w:ascii="Times" w:eastAsia="Times New Roman" w:hAnsi="Times" w:cs="Times"/>
                <w:color w:val="FF0000"/>
                <w:lang w:eastAsia="ja-JP"/>
              </w:rPr>
              <w:t>Ues</w:t>
            </w:r>
            <w:proofErr w:type="spellEnd"/>
            <w:r w:rsidRPr="00EC13A8">
              <w:rPr>
                <w:rFonts w:ascii="Times" w:eastAsia="Times New Roman" w:hAnsi="Times" w:cs="Times"/>
                <w:color w:val="FF0000"/>
                <w:lang w:eastAsia="ja-JP"/>
              </w:rPr>
              <w:t xml:space="preserve"> can overlap with the Ros in the initial UL BWP for non-RedCap </w:t>
            </w:r>
            <w:proofErr w:type="spellStart"/>
            <w:r w:rsidRPr="00EC13A8">
              <w:rPr>
                <w:rFonts w:ascii="Times" w:eastAsia="Times New Roman" w:hAnsi="Times" w:cs="Times"/>
                <w:color w:val="FF0000"/>
                <w:lang w:eastAsia="ja-JP"/>
              </w:rPr>
              <w:t>Ues</w:t>
            </w:r>
            <w:proofErr w:type="spellEnd"/>
            <w:r w:rsidRPr="00EC13A8">
              <w:rPr>
                <w:rFonts w:ascii="Times" w:eastAsia="Times New Roman" w:hAnsi="Times" w:cs="Times"/>
                <w:color w:val="FF0000"/>
                <w:lang w:eastAsia="ja-JP"/>
              </w:rPr>
              <w:t xml:space="preserve">.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0C383C">
        <w:tc>
          <w:tcPr>
            <w:tcW w:w="1472" w:type="dxa"/>
          </w:tcPr>
          <w:p w14:paraId="59733F2B" w14:textId="2B667404" w:rsidR="003F2605" w:rsidRDefault="003F2605" w:rsidP="003F2605">
            <w:pPr>
              <w:rPr>
                <w:rFonts w:eastAsiaTheme="minorEastAsia"/>
                <w:lang w:eastAsia="zh-CN"/>
              </w:rPr>
            </w:pPr>
            <w:r>
              <w:rPr>
                <w:rFonts w:eastAsiaTheme="minorEastAsia"/>
                <w:lang w:eastAsia="zh-CN"/>
              </w:rPr>
              <w:lastRenderedPageBreak/>
              <w:t xml:space="preserve">ZTE, </w:t>
            </w:r>
            <w:proofErr w:type="spellStart"/>
            <w:r>
              <w:rPr>
                <w:rFonts w:eastAsiaTheme="minorEastAsia"/>
                <w:lang w:eastAsia="zh-CN"/>
              </w:rPr>
              <w:t>Sanechips</w:t>
            </w:r>
            <w:proofErr w:type="spellEnd"/>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r w:rsidR="00C22AFE" w:rsidRPr="00107018" w14:paraId="77B13E2C" w14:textId="77777777" w:rsidTr="000C383C">
        <w:tc>
          <w:tcPr>
            <w:tcW w:w="1472" w:type="dxa"/>
          </w:tcPr>
          <w:p w14:paraId="194E47CC" w14:textId="6AFEC960" w:rsidR="00C22AFE" w:rsidRDefault="00C22AFE" w:rsidP="003F2605">
            <w:pPr>
              <w:rPr>
                <w:rFonts w:eastAsiaTheme="minorEastAsia"/>
                <w:lang w:eastAsia="zh-CN"/>
              </w:rPr>
            </w:pPr>
            <w:r>
              <w:rPr>
                <w:rFonts w:eastAsiaTheme="minorEastAsia"/>
                <w:lang w:eastAsia="zh-CN"/>
              </w:rPr>
              <w:t>Nokia, NSB</w:t>
            </w:r>
          </w:p>
        </w:tc>
        <w:tc>
          <w:tcPr>
            <w:tcW w:w="1238" w:type="dxa"/>
          </w:tcPr>
          <w:p w14:paraId="6B251262" w14:textId="4B804C21" w:rsidR="00C22AFE" w:rsidRDefault="00C22AFE" w:rsidP="003F2605">
            <w:pPr>
              <w:tabs>
                <w:tab w:val="left" w:pos="551"/>
              </w:tabs>
              <w:rPr>
                <w:rFonts w:eastAsiaTheme="minorEastAsia"/>
                <w:lang w:eastAsia="zh-CN"/>
              </w:rPr>
            </w:pPr>
            <w:r>
              <w:rPr>
                <w:rFonts w:eastAsiaTheme="minorEastAsia"/>
                <w:lang w:eastAsia="zh-CN"/>
              </w:rPr>
              <w:t>Y</w:t>
            </w:r>
          </w:p>
        </w:tc>
        <w:tc>
          <w:tcPr>
            <w:tcW w:w="6941" w:type="dxa"/>
          </w:tcPr>
          <w:p w14:paraId="083F1910" w14:textId="77777777" w:rsidR="00C22AFE" w:rsidRDefault="00C22AFE" w:rsidP="003F2605">
            <w:pPr>
              <w:rPr>
                <w:rFonts w:eastAsiaTheme="minorEastAsia"/>
                <w:lang w:eastAsia="zh-CN"/>
              </w:rPr>
            </w:pPr>
          </w:p>
        </w:tc>
      </w:tr>
      <w:tr w:rsidR="002B31EC" w:rsidRPr="00107018" w14:paraId="5B8E1793" w14:textId="77777777" w:rsidTr="000C383C">
        <w:tc>
          <w:tcPr>
            <w:tcW w:w="1472" w:type="dxa"/>
          </w:tcPr>
          <w:p w14:paraId="42C42329" w14:textId="30F0246D" w:rsidR="002B31EC" w:rsidRDefault="002B31EC" w:rsidP="003F2605">
            <w:pPr>
              <w:rPr>
                <w:rFonts w:eastAsiaTheme="minorEastAsia"/>
                <w:lang w:eastAsia="zh-CN"/>
              </w:rPr>
            </w:pPr>
            <w:r>
              <w:rPr>
                <w:rFonts w:eastAsiaTheme="minorEastAsia"/>
                <w:lang w:eastAsia="zh-CN"/>
              </w:rPr>
              <w:t>IDCC</w:t>
            </w:r>
          </w:p>
        </w:tc>
        <w:tc>
          <w:tcPr>
            <w:tcW w:w="1238" w:type="dxa"/>
          </w:tcPr>
          <w:p w14:paraId="7985BCA0" w14:textId="07B22E76" w:rsidR="002B31EC" w:rsidRDefault="002B31EC" w:rsidP="003F2605">
            <w:pPr>
              <w:tabs>
                <w:tab w:val="left" w:pos="551"/>
              </w:tabs>
              <w:rPr>
                <w:rFonts w:eastAsiaTheme="minorEastAsia"/>
                <w:lang w:eastAsia="zh-CN"/>
              </w:rPr>
            </w:pPr>
            <w:r>
              <w:rPr>
                <w:rFonts w:eastAsiaTheme="minorEastAsia"/>
                <w:lang w:eastAsia="zh-CN"/>
              </w:rPr>
              <w:t>Y</w:t>
            </w:r>
          </w:p>
        </w:tc>
        <w:tc>
          <w:tcPr>
            <w:tcW w:w="6941" w:type="dxa"/>
          </w:tcPr>
          <w:p w14:paraId="1AA23313" w14:textId="77777777" w:rsidR="002B31EC" w:rsidRDefault="002B31EC" w:rsidP="003F2605">
            <w:pPr>
              <w:rPr>
                <w:rFonts w:eastAsiaTheme="minorEastAsia"/>
                <w:lang w:eastAsia="zh-CN"/>
              </w:rPr>
            </w:pPr>
          </w:p>
        </w:tc>
      </w:tr>
      <w:tr w:rsidR="001F0B9F" w:rsidRPr="00107018" w14:paraId="2BDF035E" w14:textId="77777777" w:rsidTr="000C383C">
        <w:tc>
          <w:tcPr>
            <w:tcW w:w="1472" w:type="dxa"/>
          </w:tcPr>
          <w:p w14:paraId="743E1421" w14:textId="7C947D8B" w:rsidR="001F0B9F" w:rsidRDefault="001F0B9F" w:rsidP="003F2605">
            <w:pPr>
              <w:rPr>
                <w:rFonts w:eastAsiaTheme="minorEastAsia"/>
                <w:lang w:eastAsia="zh-CN"/>
              </w:rPr>
            </w:pPr>
            <w:r w:rsidRPr="001F0B9F">
              <w:rPr>
                <w:rFonts w:eastAsiaTheme="minorEastAsia"/>
                <w:lang w:eastAsia="zh-CN"/>
              </w:rPr>
              <w:t>FUTUREWEI5</w:t>
            </w:r>
          </w:p>
        </w:tc>
        <w:tc>
          <w:tcPr>
            <w:tcW w:w="1238" w:type="dxa"/>
          </w:tcPr>
          <w:p w14:paraId="0C9724F6" w14:textId="77777777" w:rsidR="001F0B9F" w:rsidRDefault="001F0B9F" w:rsidP="003F2605">
            <w:pPr>
              <w:tabs>
                <w:tab w:val="left" w:pos="551"/>
              </w:tabs>
              <w:rPr>
                <w:rFonts w:eastAsiaTheme="minorEastAsia"/>
                <w:lang w:eastAsia="zh-CN"/>
              </w:rPr>
            </w:pPr>
          </w:p>
        </w:tc>
        <w:tc>
          <w:tcPr>
            <w:tcW w:w="6941" w:type="dxa"/>
          </w:tcPr>
          <w:p w14:paraId="6B122EAB" w14:textId="77777777" w:rsidR="001F0B9F" w:rsidRPr="00BC70E8" w:rsidRDefault="001F0B9F" w:rsidP="001F0B9F">
            <w:pPr>
              <w:rPr>
                <w:rFonts w:eastAsiaTheme="minorEastAsia"/>
                <w:lang w:eastAsia="zh-CN"/>
              </w:rPr>
            </w:pPr>
            <w:r w:rsidRPr="00BC70E8">
              <w:rPr>
                <w:rFonts w:eastAsiaTheme="minorEastAsia"/>
                <w:lang w:eastAsia="zh-CN"/>
              </w:rPr>
              <w:t>A couple of comments.</w:t>
            </w:r>
          </w:p>
          <w:p w14:paraId="3395488A" w14:textId="77777777" w:rsidR="001F0B9F" w:rsidRPr="00BC70E8" w:rsidRDefault="001F0B9F" w:rsidP="001F0B9F">
            <w:pPr>
              <w:pStyle w:val="ListParagraph"/>
              <w:numPr>
                <w:ilvl w:val="2"/>
                <w:numId w:val="55"/>
              </w:numPr>
              <w:ind w:left="417"/>
              <w:rPr>
                <w:rFonts w:eastAsiaTheme="minorEastAsia"/>
                <w:sz w:val="20"/>
                <w:szCs w:val="20"/>
                <w:lang w:eastAsia="zh-CN"/>
              </w:rPr>
            </w:pPr>
            <w:r w:rsidRPr="00BC70E8">
              <w:rPr>
                <w:rFonts w:eastAsiaTheme="minorEastAsia"/>
                <w:sz w:val="20"/>
                <w:szCs w:val="20"/>
                <w:lang w:eastAsia="zh-CN"/>
              </w:rPr>
              <w:t xml:space="preserve">As suggested by </w:t>
            </w:r>
            <w:r>
              <w:rPr>
                <w:rFonts w:eastAsiaTheme="minorEastAsia"/>
                <w:sz w:val="20"/>
                <w:szCs w:val="20"/>
                <w:lang w:eastAsia="zh-CN"/>
              </w:rPr>
              <w:t>OPPO</w:t>
            </w:r>
            <w:r w:rsidRPr="00BC70E8">
              <w:rPr>
                <w:rFonts w:eastAsiaTheme="minorEastAsia"/>
                <w:sz w:val="20"/>
                <w:szCs w:val="20"/>
                <w:lang w:eastAsia="zh-CN"/>
              </w:rPr>
              <w:t>, use “configured/defined”</w:t>
            </w:r>
          </w:p>
          <w:p w14:paraId="1D71A54C" w14:textId="0AC034CE" w:rsidR="001F0B9F" w:rsidRPr="001F0B9F" w:rsidRDefault="001F0B9F" w:rsidP="001F0B9F">
            <w:pPr>
              <w:pStyle w:val="ListParagraph"/>
              <w:numPr>
                <w:ilvl w:val="2"/>
                <w:numId w:val="55"/>
              </w:numPr>
              <w:ind w:left="416"/>
              <w:rPr>
                <w:rFonts w:eastAsiaTheme="minorEastAsia"/>
                <w:lang w:eastAsia="zh-CN"/>
              </w:rPr>
            </w:pPr>
            <w:r w:rsidRPr="001F0B9F">
              <w:rPr>
                <w:rFonts w:eastAsiaTheme="minorEastAsia"/>
                <w:lang w:eastAsia="zh-CN"/>
              </w:rPr>
              <w:t xml:space="preserve">“and this separate initial UL BWP for RedCap includes the </w:t>
            </w:r>
            <w:r w:rsidRPr="001F0B9F">
              <w:rPr>
                <w:rFonts w:eastAsiaTheme="minorEastAsia"/>
                <w:color w:val="FF0000"/>
                <w:lang w:eastAsia="zh-CN"/>
              </w:rPr>
              <w:t>sharing of ROs with non-RedCap UEs and</w:t>
            </w:r>
            <w:r w:rsidRPr="001F0B9F">
              <w:rPr>
                <w:rFonts w:eastAsiaTheme="minorEastAsia"/>
                <w:lang w:eastAsia="zh-CN"/>
              </w:rPr>
              <w:t xml:space="preserve"> configuration of Ros for RedCap Ues.” [that way the FFS </w:t>
            </w:r>
            <w:r>
              <w:rPr>
                <w:rFonts w:eastAsiaTheme="minorEastAsia"/>
                <w:lang w:eastAsia="zh-CN"/>
              </w:rPr>
              <w:t>can be removed</w:t>
            </w:r>
            <w:r w:rsidRPr="001F0B9F">
              <w:rPr>
                <w:rFonts w:eastAsiaTheme="minorEastAsia"/>
                <w:lang w:eastAsia="zh-CN"/>
              </w:rPr>
              <w:t>]</w:t>
            </w:r>
          </w:p>
        </w:tc>
      </w:tr>
      <w:tr w:rsidR="000C383C" w14:paraId="0F65977F" w14:textId="77777777" w:rsidTr="000C383C">
        <w:tc>
          <w:tcPr>
            <w:tcW w:w="1472" w:type="dxa"/>
          </w:tcPr>
          <w:p w14:paraId="15107AE1" w14:textId="77777777" w:rsidR="000C383C" w:rsidRDefault="000C383C" w:rsidP="00BC7960">
            <w:pPr>
              <w:rPr>
                <w:lang w:eastAsia="ko-KR"/>
              </w:rPr>
            </w:pPr>
            <w:r>
              <w:rPr>
                <w:lang w:eastAsia="ko-KR"/>
              </w:rPr>
              <w:t>Ericsson</w:t>
            </w:r>
          </w:p>
        </w:tc>
        <w:tc>
          <w:tcPr>
            <w:tcW w:w="1238" w:type="dxa"/>
          </w:tcPr>
          <w:p w14:paraId="3446B81F" w14:textId="77777777" w:rsidR="000C383C" w:rsidRDefault="000C383C" w:rsidP="00BC7960">
            <w:pPr>
              <w:tabs>
                <w:tab w:val="left" w:pos="551"/>
              </w:tabs>
              <w:rPr>
                <w:lang w:eastAsia="ko-KR"/>
              </w:rPr>
            </w:pPr>
            <w:r>
              <w:rPr>
                <w:lang w:eastAsia="ko-KR"/>
              </w:rPr>
              <w:t>Y</w:t>
            </w:r>
          </w:p>
        </w:tc>
        <w:tc>
          <w:tcPr>
            <w:tcW w:w="6941" w:type="dxa"/>
          </w:tcPr>
          <w:p w14:paraId="18124173" w14:textId="77777777" w:rsidR="000C383C" w:rsidRDefault="000C383C" w:rsidP="00BC7960"/>
        </w:tc>
      </w:tr>
      <w:tr w:rsidR="00020E89" w14:paraId="019D0968" w14:textId="77777777" w:rsidTr="000C383C">
        <w:tc>
          <w:tcPr>
            <w:tcW w:w="1472" w:type="dxa"/>
          </w:tcPr>
          <w:p w14:paraId="05641B71" w14:textId="478627A9" w:rsidR="00020E89" w:rsidRDefault="00020E89" w:rsidP="00020E89">
            <w:pPr>
              <w:rPr>
                <w:lang w:eastAsia="ko-KR"/>
              </w:rPr>
            </w:pPr>
            <w:proofErr w:type="spellStart"/>
            <w:r>
              <w:rPr>
                <w:rFonts w:eastAsia="Yu Mincho"/>
                <w:lang w:eastAsia="ja-JP"/>
              </w:rPr>
              <w:t>NordicSemi</w:t>
            </w:r>
            <w:proofErr w:type="spellEnd"/>
          </w:p>
        </w:tc>
        <w:tc>
          <w:tcPr>
            <w:tcW w:w="1238" w:type="dxa"/>
          </w:tcPr>
          <w:p w14:paraId="6C7D7545" w14:textId="00AC674C" w:rsidR="00020E89" w:rsidRDefault="00020E89" w:rsidP="00020E89">
            <w:pPr>
              <w:tabs>
                <w:tab w:val="left" w:pos="551"/>
              </w:tabs>
              <w:rPr>
                <w:lang w:eastAsia="ko-KR"/>
              </w:rPr>
            </w:pPr>
            <w:r>
              <w:rPr>
                <w:rFonts w:eastAsia="Yu Mincho"/>
                <w:lang w:eastAsia="ja-JP"/>
              </w:rPr>
              <w:t>Y</w:t>
            </w:r>
          </w:p>
        </w:tc>
        <w:tc>
          <w:tcPr>
            <w:tcW w:w="6941" w:type="dxa"/>
          </w:tcPr>
          <w:p w14:paraId="2408D340" w14:textId="71038D79" w:rsidR="00020E89" w:rsidRDefault="00020E89" w:rsidP="00020E89">
            <w:r>
              <w:rPr>
                <w:rFonts w:eastAsiaTheme="minorEastAsia"/>
                <w:lang w:eastAsia="zh-CN"/>
              </w:rPr>
              <w:t xml:space="preserve">It is OK to agree on the case when REDCAP separate initial UL BWP is configured. But considering early indication, </w:t>
            </w:r>
            <w:proofErr w:type="gramStart"/>
            <w:r>
              <w:rPr>
                <w:rFonts w:eastAsiaTheme="minorEastAsia"/>
                <w:lang w:eastAsia="zh-CN"/>
              </w:rPr>
              <w:t>maybe  we</w:t>
            </w:r>
            <w:proofErr w:type="gramEnd"/>
            <w:r>
              <w:rPr>
                <w:rFonts w:eastAsiaTheme="minorEastAsia"/>
                <w:lang w:eastAsia="zh-CN"/>
              </w:rPr>
              <w:t xml:space="preserve"> should still multiple options on the table for the case when separate initial UL BWP for RedCap is not configured/defined.</w:t>
            </w:r>
          </w:p>
        </w:tc>
      </w:tr>
      <w:tr w:rsidR="002379EA" w14:paraId="5E561199" w14:textId="77777777" w:rsidTr="000C383C">
        <w:tc>
          <w:tcPr>
            <w:tcW w:w="1472" w:type="dxa"/>
          </w:tcPr>
          <w:p w14:paraId="7D0164CF" w14:textId="20D518D3" w:rsidR="002379EA" w:rsidRDefault="00763286" w:rsidP="00020E89">
            <w:pPr>
              <w:rPr>
                <w:rFonts w:eastAsia="Yu Mincho"/>
                <w:lang w:eastAsia="ja-JP"/>
              </w:rPr>
            </w:pPr>
            <w:r>
              <w:rPr>
                <w:rFonts w:eastAsia="Yu Mincho"/>
                <w:lang w:eastAsia="ja-JP"/>
              </w:rPr>
              <w:t>Intel</w:t>
            </w:r>
          </w:p>
        </w:tc>
        <w:tc>
          <w:tcPr>
            <w:tcW w:w="1238" w:type="dxa"/>
          </w:tcPr>
          <w:p w14:paraId="398562EB" w14:textId="2A262867" w:rsidR="002379EA" w:rsidRDefault="00763286" w:rsidP="00020E89">
            <w:pPr>
              <w:tabs>
                <w:tab w:val="left" w:pos="551"/>
              </w:tabs>
              <w:rPr>
                <w:rFonts w:eastAsia="Yu Mincho"/>
                <w:lang w:eastAsia="ja-JP"/>
              </w:rPr>
            </w:pPr>
            <w:r>
              <w:rPr>
                <w:rFonts w:eastAsia="Yu Mincho"/>
                <w:lang w:eastAsia="ja-JP"/>
              </w:rPr>
              <w:t>Y</w:t>
            </w:r>
          </w:p>
        </w:tc>
        <w:tc>
          <w:tcPr>
            <w:tcW w:w="6941" w:type="dxa"/>
          </w:tcPr>
          <w:p w14:paraId="4D30A5D1" w14:textId="77777777" w:rsidR="002379EA" w:rsidRDefault="002379EA" w:rsidP="00020E89">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w:t>
            </w:r>
            <w:proofErr w:type="spellStart"/>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proofErr w:type="spellEnd"/>
            <w:r w:rsidRPr="00107018">
              <w:rPr>
                <w:rFonts w:ascii="Times" w:hAnsi="Times"/>
                <w:szCs w:val="24"/>
                <w:lang w:eastAsia="zh-CN"/>
              </w:rPr>
              <w:t xml:space="preserve">,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26A1FCC" w14:textId="68721A4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proofErr w:type="spellEnd"/>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lastRenderedPageBreak/>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w:t>
      </w:r>
      <w:proofErr w:type="spellStart"/>
      <w:r w:rsidR="00B7488A" w:rsidRPr="00B7488A">
        <w:rPr>
          <w:b/>
          <w:sz w:val="20"/>
          <w:szCs w:val="20"/>
          <w:lang w:val="en-GB"/>
        </w:rPr>
        <w:t>MsgB</w:t>
      </w:r>
      <w:proofErr w:type="spellEnd"/>
      <w:r w:rsidR="00B7488A" w:rsidRPr="00B7488A">
        <w:rPr>
          <w:b/>
          <w:sz w:val="20"/>
          <w:szCs w:val="20"/>
          <w:lang w:val="en-GB"/>
        </w:rPr>
        <w:t>] HARQ feedback) and/or PUSCH (for Msg3/[</w:t>
      </w:r>
      <w:proofErr w:type="spellStart"/>
      <w:r w:rsidR="00B7488A" w:rsidRPr="00B7488A">
        <w:rPr>
          <w:b/>
          <w:sz w:val="20"/>
          <w:szCs w:val="20"/>
          <w:lang w:val="en-GB"/>
        </w:rPr>
        <w:t>MsgA</w:t>
      </w:r>
      <w:proofErr w:type="spellEnd"/>
      <w:r w:rsidR="00B7488A" w:rsidRPr="00B7488A">
        <w:rPr>
          <w:b/>
          <w:sz w:val="20"/>
          <w:szCs w:val="20"/>
          <w:lang w:val="en-GB"/>
        </w:rPr>
        <w:t>])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proofErr w:type="spellStart"/>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proofErr w:type="spellEnd"/>
            <w:r w:rsidR="004A6CDA">
              <w:rPr>
                <w:rFonts w:eastAsiaTheme="minorEastAsia"/>
                <w:lang w:eastAsia="zh-CN"/>
              </w:rPr>
              <w:t xml:space="preserve">, all the concerned channels (RO, </w:t>
            </w:r>
            <w:r w:rsidR="004A6CDA" w:rsidRPr="004A6CDA">
              <w:rPr>
                <w:rFonts w:eastAsiaTheme="minorEastAsia"/>
                <w:lang w:eastAsia="zh-CN"/>
              </w:rPr>
              <w:t>PUCCH (for Msg4/[</w:t>
            </w:r>
            <w:proofErr w:type="spellStart"/>
            <w:r w:rsidR="004A6CDA" w:rsidRPr="004A6CDA">
              <w:rPr>
                <w:rFonts w:eastAsiaTheme="minorEastAsia"/>
                <w:lang w:eastAsia="zh-CN"/>
              </w:rPr>
              <w:t>MsgB</w:t>
            </w:r>
            <w:proofErr w:type="spellEnd"/>
            <w:r w:rsidR="004A6CDA" w:rsidRPr="004A6CDA">
              <w:rPr>
                <w:rFonts w:eastAsiaTheme="minorEastAsia"/>
                <w:lang w:eastAsia="zh-CN"/>
              </w:rPr>
              <w:t>] HARQ feedback) and/or PUSCH (for Msg3/[</w:t>
            </w:r>
            <w:proofErr w:type="spellStart"/>
            <w:r w:rsidR="004A6CDA" w:rsidRPr="004A6CDA">
              <w:rPr>
                <w:rFonts w:eastAsiaTheme="minorEastAsia"/>
                <w:lang w:eastAsia="zh-CN"/>
              </w:rPr>
              <w:t>MsgA</w:t>
            </w:r>
            <w:proofErr w:type="spellEnd"/>
            <w:r w:rsidR="004A6CDA" w:rsidRPr="004A6CDA">
              <w:rPr>
                <w:rFonts w:eastAsiaTheme="minorEastAsia"/>
                <w:lang w:eastAsia="zh-CN"/>
              </w:rPr>
              <w:t xml:space="preserve">])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proofErr w:type="spellStart"/>
            <w:r w:rsidR="00845B69">
              <w:t>U</w:t>
            </w:r>
            <w:r w:rsidR="006A2CF3">
              <w:t>e</w:t>
            </w:r>
            <w:r w:rsidR="00845B69">
              <w:t>s</w:t>
            </w:r>
            <w:proofErr w:type="spellEnd"/>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proofErr w:type="spellStart"/>
            <w:r w:rsidR="00845B69">
              <w:rPr>
                <w:rFonts w:eastAsia="SimSun"/>
                <w:bCs/>
                <w:iCs/>
                <w:lang w:eastAsia="zh-CN"/>
              </w:rPr>
              <w:t>U</w:t>
            </w:r>
            <w:r w:rsidR="006A2CF3">
              <w:rPr>
                <w:rFonts w:eastAsia="SimSun"/>
                <w:bCs/>
                <w:iCs/>
                <w:lang w:eastAsia="zh-CN"/>
              </w:rPr>
              <w:t>e</w:t>
            </w:r>
            <w:r w:rsidR="00845B69">
              <w:rPr>
                <w:rFonts w:eastAsia="SimSun"/>
                <w:bCs/>
                <w:iCs/>
                <w:lang w:eastAsia="zh-CN"/>
              </w:rPr>
              <w:t>s</w:t>
            </w:r>
            <w:proofErr w:type="spellEnd"/>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proofErr w:type="spellStart"/>
            <w:r>
              <w:rPr>
                <w:rFonts w:eastAsia="Yu Mincho"/>
                <w:lang w:eastAsia="ja-JP"/>
              </w:rPr>
              <w:t>NordicSemi</w:t>
            </w:r>
            <w:proofErr w:type="spellEnd"/>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 xml:space="preserve">Therefore, we suggest </w:t>
            </w:r>
            <w:proofErr w:type="gramStart"/>
            <w:r>
              <w:rPr>
                <w:rFonts w:eastAsia="Yu Mincho"/>
                <w:lang w:eastAsia="ja-JP"/>
              </w:rPr>
              <w:t>to agree</w:t>
            </w:r>
            <w:proofErr w:type="gramEnd"/>
            <w:r>
              <w:rPr>
                <w:rFonts w:eastAsia="Yu Mincho"/>
                <w:lang w:eastAsia="ja-JP"/>
              </w:rPr>
              <w:t xml:space="preserv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w:t>
            </w:r>
            <w:proofErr w:type="spellStart"/>
            <w:r>
              <w:rPr>
                <w:rFonts w:eastAsia="DengXian"/>
                <w:lang w:eastAsia="zh-CN"/>
              </w:rPr>
              <w:t>iBWP</w:t>
            </w:r>
            <w:proofErr w:type="spellEnd"/>
            <w:r>
              <w:rPr>
                <w:rFonts w:eastAsia="DengXian"/>
                <w:lang w:eastAsia="zh-CN"/>
              </w:rPr>
              <w:t xml:space="preserve"> and the UL </w:t>
            </w:r>
            <w:proofErr w:type="spellStart"/>
            <w:r>
              <w:rPr>
                <w:rFonts w:eastAsia="DengXian"/>
                <w:lang w:eastAsia="zh-CN"/>
              </w:rPr>
              <w:t>iBWP</w:t>
            </w:r>
            <w:proofErr w:type="spellEnd"/>
            <w:r>
              <w:rPr>
                <w:rFonts w:eastAsia="DengXian"/>
                <w:lang w:eastAsia="zh-CN"/>
              </w:rPr>
              <w:t xml:space="preserve">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w:t>
            </w:r>
            <w:proofErr w:type="spellStart"/>
            <w:r>
              <w:t>gNB</w:t>
            </w:r>
            <w:proofErr w:type="spellEnd"/>
            <w:r>
              <w:t xml:space="preserve">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w:t>
            </w:r>
            <w:proofErr w:type="spellStart"/>
            <w:r w:rsidR="00D854E7" w:rsidRPr="00D854E7">
              <w:rPr>
                <w:b/>
                <w:sz w:val="20"/>
                <w:szCs w:val="20"/>
                <w:lang w:val="en-GB"/>
              </w:rPr>
              <w:t>MsgB</w:t>
            </w:r>
            <w:proofErr w:type="spellEnd"/>
            <w:r w:rsidR="00D854E7" w:rsidRPr="00D854E7">
              <w:rPr>
                <w:b/>
                <w:sz w:val="20"/>
                <w:szCs w:val="20"/>
                <w:lang w:val="en-GB"/>
              </w:rPr>
              <w:t>] HARQ feedback) and/or PUSCH (for Msg3/[</w:t>
            </w:r>
            <w:proofErr w:type="spellStart"/>
            <w:r w:rsidR="00D854E7" w:rsidRPr="00D854E7">
              <w:rPr>
                <w:b/>
                <w:sz w:val="20"/>
                <w:szCs w:val="20"/>
                <w:lang w:val="en-GB"/>
              </w:rPr>
              <w:t>MsgA</w:t>
            </w:r>
            <w:proofErr w:type="spellEnd"/>
            <w:r w:rsidR="00D854E7" w:rsidRPr="00D854E7">
              <w:rPr>
                <w:b/>
                <w:sz w:val="20"/>
                <w:szCs w:val="20"/>
                <w:lang w:val="en-GB"/>
              </w:rPr>
              <w:t>]) transmissions fall within the RedCap UE bandwidth during initial access</w:t>
            </w:r>
            <w:r>
              <w:rPr>
                <w:b/>
                <w:sz w:val="20"/>
                <w:szCs w:val="20"/>
                <w:lang w:val="en-GB"/>
              </w:rPr>
              <w:t xml:space="preserve">, the specification supports configuration of separate initial UL BWP for RedCap </w:t>
            </w:r>
            <w:proofErr w:type="spellStart"/>
            <w:r>
              <w:rPr>
                <w:b/>
                <w:sz w:val="20"/>
                <w:szCs w:val="20"/>
                <w:lang w:val="en-GB"/>
              </w:rPr>
              <w:t>U</w:t>
            </w:r>
            <w:r w:rsidR="006A2CF3">
              <w:rPr>
                <w:b/>
                <w:sz w:val="20"/>
                <w:szCs w:val="20"/>
                <w:lang w:val="en-GB"/>
              </w:rPr>
              <w:t>e</w:t>
            </w:r>
            <w:r>
              <w:rPr>
                <w:b/>
                <w:sz w:val="20"/>
                <w:szCs w:val="20"/>
                <w:lang w:val="en-GB"/>
              </w:rPr>
              <w:t>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lastRenderedPageBreak/>
              <w:t xml:space="preserve">FFS: whether/how </w:t>
            </w:r>
            <w:r w:rsidR="00D854E7">
              <w:rPr>
                <w:b/>
                <w:sz w:val="20"/>
                <w:szCs w:val="20"/>
                <w:lang w:val="en-GB"/>
              </w:rPr>
              <w:t>the specification also supports s</w:t>
            </w:r>
            <w:r w:rsidR="00D854E7" w:rsidRPr="00D854E7">
              <w:rPr>
                <w:b/>
                <w:sz w:val="20"/>
                <w:szCs w:val="20"/>
                <w:lang w:val="en-GB"/>
              </w:rPr>
              <w:t>eparate PUCCH/Msg3/[</w:t>
            </w:r>
            <w:proofErr w:type="spellStart"/>
            <w:r w:rsidR="00D854E7" w:rsidRPr="00D854E7">
              <w:rPr>
                <w:b/>
                <w:sz w:val="20"/>
                <w:szCs w:val="20"/>
                <w:lang w:val="en-GB"/>
              </w:rPr>
              <w:t>MsgA</w:t>
            </w:r>
            <w:proofErr w:type="spellEnd"/>
            <w:r w:rsidR="00D854E7" w:rsidRPr="00D854E7">
              <w:rPr>
                <w:b/>
                <w:sz w:val="20"/>
                <w:szCs w:val="20"/>
                <w:lang w:val="en-GB"/>
              </w:rPr>
              <w:t>]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lastRenderedPageBreak/>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proofErr w:type="spellStart"/>
            <w:r>
              <w:rPr>
                <w:rFonts w:ascii="Times" w:eastAsia="Times New Roman" w:hAnsi="Times" w:cs="Times"/>
                <w:lang w:eastAsia="ja-JP"/>
              </w:rPr>
              <w:t>Ues</w:t>
            </w:r>
            <w:proofErr w:type="spellEnd"/>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w:t>
            </w:r>
            <w:proofErr w:type="gramStart"/>
            <w:r>
              <w:rPr>
                <w:rFonts w:ascii="Times" w:eastAsiaTheme="minorEastAsia" w:hAnsi="Times" w:cs="Times"/>
                <w:lang w:eastAsia="zh-CN"/>
              </w:rPr>
              <w:t>of  the</w:t>
            </w:r>
            <w:proofErr w:type="gramEnd"/>
            <w:r>
              <w:rPr>
                <w:rFonts w:ascii="Times" w:eastAsiaTheme="minorEastAsia" w:hAnsi="Times" w:cs="Times"/>
                <w:lang w:eastAsia="zh-CN"/>
              </w:rPr>
              <w:t xml:space="preserv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w:t>
            </w:r>
            <w:proofErr w:type="spellStart"/>
            <w:r w:rsidRPr="00D854E7">
              <w:rPr>
                <w:b/>
                <w:sz w:val="20"/>
                <w:szCs w:val="20"/>
                <w:lang w:val="en-GB"/>
              </w:rPr>
              <w:t>MsgB</w:t>
            </w:r>
            <w:proofErr w:type="spellEnd"/>
            <w:r w:rsidRPr="00D854E7">
              <w:rPr>
                <w:b/>
                <w:sz w:val="20"/>
                <w:szCs w:val="20"/>
                <w:lang w:val="en-GB"/>
              </w:rPr>
              <w:t>] HARQ feedback) and/or PUSCH (for Msg3/[</w:t>
            </w:r>
            <w:proofErr w:type="spellStart"/>
            <w:r w:rsidRPr="00D854E7">
              <w:rPr>
                <w:b/>
                <w:sz w:val="20"/>
                <w:szCs w:val="20"/>
                <w:lang w:val="en-GB"/>
              </w:rPr>
              <w:t>MsgA</w:t>
            </w:r>
            <w:proofErr w:type="spellEnd"/>
            <w:r w:rsidRPr="00D854E7">
              <w:rPr>
                <w:b/>
                <w:sz w:val="20"/>
                <w:szCs w:val="20"/>
                <w:lang w:val="en-GB"/>
              </w:rPr>
              <w:t>])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w:t>
            </w:r>
            <w:proofErr w:type="spellStart"/>
            <w:r>
              <w:rPr>
                <w:b/>
                <w:sz w:val="20"/>
                <w:szCs w:val="20"/>
                <w:lang w:val="en-GB"/>
              </w:rPr>
              <w:t>Ues</w:t>
            </w:r>
            <w:proofErr w:type="spellEnd"/>
            <w:r>
              <w:rPr>
                <w:b/>
                <w:sz w:val="20"/>
                <w:szCs w:val="20"/>
                <w:lang w:val="en-GB"/>
              </w:rPr>
              <w:t xml:space="preserve">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eparate PUCCH/Msg3/[</w:t>
            </w:r>
            <w:proofErr w:type="spellStart"/>
            <w:r w:rsidRPr="00D854E7">
              <w:rPr>
                <w:b/>
                <w:sz w:val="20"/>
                <w:szCs w:val="20"/>
                <w:lang w:val="en-GB"/>
              </w:rPr>
              <w:t>MsgA</w:t>
            </w:r>
            <w:proofErr w:type="spellEnd"/>
            <w:r w:rsidRPr="00D854E7">
              <w:rPr>
                <w:b/>
                <w:sz w:val="20"/>
                <w:szCs w:val="20"/>
                <w:lang w:val="en-GB"/>
              </w:rPr>
              <w:t>]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r w:rsidR="00FA0F88" w14:paraId="61AEA234" w14:textId="77777777" w:rsidTr="00FA0F88">
        <w:tc>
          <w:tcPr>
            <w:tcW w:w="1479" w:type="dxa"/>
          </w:tcPr>
          <w:p w14:paraId="07B53C91" w14:textId="77777777" w:rsidR="00FA0F88" w:rsidRDefault="00FA0F88" w:rsidP="001F3CD2">
            <w:pPr>
              <w:rPr>
                <w:rFonts w:eastAsia="Yu Mincho"/>
                <w:lang w:eastAsia="ja-JP"/>
              </w:rPr>
            </w:pPr>
            <w:r>
              <w:rPr>
                <w:rFonts w:eastAsiaTheme="minorEastAsia" w:hint="eastAsia"/>
                <w:lang w:eastAsia="zh-CN"/>
              </w:rPr>
              <w:t>S</w:t>
            </w:r>
            <w:r>
              <w:rPr>
                <w:rFonts w:eastAsiaTheme="minorEastAsia"/>
                <w:lang w:eastAsia="zh-CN"/>
              </w:rPr>
              <w:t>amsung</w:t>
            </w:r>
          </w:p>
        </w:tc>
        <w:tc>
          <w:tcPr>
            <w:tcW w:w="1372" w:type="dxa"/>
          </w:tcPr>
          <w:p w14:paraId="4EE14551" w14:textId="77777777" w:rsidR="00FA0F88" w:rsidRDefault="00FA0F88" w:rsidP="001F3CD2">
            <w:pPr>
              <w:tabs>
                <w:tab w:val="left" w:pos="551"/>
              </w:tabs>
              <w:rPr>
                <w:rFonts w:eastAsia="Yu Mincho"/>
                <w:lang w:eastAsia="ja-JP"/>
              </w:rPr>
            </w:pPr>
          </w:p>
        </w:tc>
        <w:tc>
          <w:tcPr>
            <w:tcW w:w="6780" w:type="dxa"/>
          </w:tcPr>
          <w:p w14:paraId="332D0892" w14:textId="77777777" w:rsidR="00FA0F88" w:rsidRDefault="00FA0F88" w:rsidP="001F3CD2">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make</w:t>
            </w:r>
            <w:proofErr w:type="gramEnd"/>
            <w:r>
              <w:rPr>
                <w:rFonts w:eastAsiaTheme="minorEastAsia"/>
                <w:lang w:eastAsia="zh-CN"/>
              </w:rPr>
              <w:t xml:space="preserve"> the FFS as first level of bullet since this may be able to support when sharing same initial UL BWP with non-redcap UEs</w:t>
            </w:r>
          </w:p>
        </w:tc>
      </w:tr>
      <w:tr w:rsidR="00C22AFE" w14:paraId="01E96F31" w14:textId="77777777" w:rsidTr="00FA0F88">
        <w:tc>
          <w:tcPr>
            <w:tcW w:w="1479" w:type="dxa"/>
          </w:tcPr>
          <w:p w14:paraId="38C826CC" w14:textId="26F369E4" w:rsidR="00C22AFE" w:rsidRDefault="00C22AFE" w:rsidP="001F3CD2">
            <w:pPr>
              <w:rPr>
                <w:rFonts w:eastAsiaTheme="minorEastAsia"/>
                <w:lang w:eastAsia="zh-CN"/>
              </w:rPr>
            </w:pPr>
            <w:r>
              <w:rPr>
                <w:rFonts w:eastAsiaTheme="minorEastAsia"/>
                <w:lang w:eastAsia="zh-CN"/>
              </w:rPr>
              <w:t>Nokia, NSB</w:t>
            </w:r>
          </w:p>
        </w:tc>
        <w:tc>
          <w:tcPr>
            <w:tcW w:w="1372" w:type="dxa"/>
          </w:tcPr>
          <w:p w14:paraId="71853227" w14:textId="63321D14" w:rsidR="00C22AFE" w:rsidRDefault="00C22AFE" w:rsidP="001F3CD2">
            <w:pPr>
              <w:tabs>
                <w:tab w:val="left" w:pos="551"/>
              </w:tabs>
              <w:rPr>
                <w:rFonts w:eastAsia="Yu Mincho"/>
                <w:lang w:eastAsia="ja-JP"/>
              </w:rPr>
            </w:pPr>
            <w:r>
              <w:rPr>
                <w:rFonts w:eastAsia="Yu Mincho"/>
                <w:lang w:eastAsia="ja-JP"/>
              </w:rPr>
              <w:t>Y</w:t>
            </w:r>
          </w:p>
        </w:tc>
        <w:tc>
          <w:tcPr>
            <w:tcW w:w="6780" w:type="dxa"/>
          </w:tcPr>
          <w:p w14:paraId="1DE1FE67" w14:textId="77777777" w:rsidR="00C22AFE" w:rsidRDefault="00C22AFE" w:rsidP="001F3CD2">
            <w:pPr>
              <w:rPr>
                <w:rFonts w:eastAsiaTheme="minorEastAsia"/>
                <w:lang w:eastAsia="zh-CN"/>
              </w:rPr>
            </w:pPr>
          </w:p>
        </w:tc>
      </w:tr>
      <w:tr w:rsidR="002B31EC" w14:paraId="7B808D29" w14:textId="77777777" w:rsidTr="00FA0F88">
        <w:tc>
          <w:tcPr>
            <w:tcW w:w="1479" w:type="dxa"/>
          </w:tcPr>
          <w:p w14:paraId="0813DDD2" w14:textId="1E7B1AB1" w:rsidR="002B31EC" w:rsidRDefault="002B31EC" w:rsidP="001F3CD2">
            <w:pPr>
              <w:rPr>
                <w:rFonts w:eastAsiaTheme="minorEastAsia"/>
                <w:lang w:eastAsia="zh-CN"/>
              </w:rPr>
            </w:pPr>
            <w:r>
              <w:rPr>
                <w:rFonts w:eastAsiaTheme="minorEastAsia"/>
                <w:lang w:eastAsia="zh-CN"/>
              </w:rPr>
              <w:lastRenderedPageBreak/>
              <w:t>IDCC</w:t>
            </w:r>
          </w:p>
        </w:tc>
        <w:tc>
          <w:tcPr>
            <w:tcW w:w="1372" w:type="dxa"/>
          </w:tcPr>
          <w:p w14:paraId="7D3175F6" w14:textId="73BBB9A3" w:rsidR="002B31EC" w:rsidRDefault="002B31EC" w:rsidP="001F3CD2">
            <w:pPr>
              <w:tabs>
                <w:tab w:val="left" w:pos="551"/>
              </w:tabs>
              <w:rPr>
                <w:rFonts w:eastAsia="Yu Mincho"/>
                <w:lang w:eastAsia="ja-JP"/>
              </w:rPr>
            </w:pPr>
            <w:r>
              <w:rPr>
                <w:rFonts w:eastAsia="Yu Mincho"/>
                <w:lang w:eastAsia="ja-JP"/>
              </w:rPr>
              <w:t>Y</w:t>
            </w:r>
          </w:p>
        </w:tc>
        <w:tc>
          <w:tcPr>
            <w:tcW w:w="6780" w:type="dxa"/>
          </w:tcPr>
          <w:p w14:paraId="6D8752CE" w14:textId="77777777" w:rsidR="002B31EC" w:rsidRDefault="002B31EC" w:rsidP="001F3CD2">
            <w:pPr>
              <w:rPr>
                <w:rFonts w:eastAsiaTheme="minorEastAsia"/>
                <w:lang w:eastAsia="zh-CN"/>
              </w:rPr>
            </w:pPr>
          </w:p>
        </w:tc>
      </w:tr>
      <w:tr w:rsidR="001F0B9F" w14:paraId="1B1F0299" w14:textId="77777777" w:rsidTr="00FA0F88">
        <w:tc>
          <w:tcPr>
            <w:tcW w:w="1479" w:type="dxa"/>
          </w:tcPr>
          <w:p w14:paraId="3C8C919D" w14:textId="7F807DC3" w:rsidR="001F0B9F" w:rsidRDefault="001F0B9F" w:rsidP="001F3CD2">
            <w:pPr>
              <w:rPr>
                <w:rFonts w:eastAsiaTheme="minorEastAsia"/>
                <w:lang w:eastAsia="zh-CN"/>
              </w:rPr>
            </w:pPr>
            <w:r>
              <w:rPr>
                <w:rFonts w:eastAsiaTheme="minorEastAsia"/>
                <w:lang w:eastAsia="zh-CN"/>
              </w:rPr>
              <w:t>FUTUREWEI5</w:t>
            </w:r>
          </w:p>
        </w:tc>
        <w:tc>
          <w:tcPr>
            <w:tcW w:w="1372" w:type="dxa"/>
          </w:tcPr>
          <w:p w14:paraId="77BB1584" w14:textId="7F659C45" w:rsidR="001F0B9F" w:rsidRDefault="001F0B9F" w:rsidP="001F3CD2">
            <w:pPr>
              <w:tabs>
                <w:tab w:val="left" w:pos="551"/>
              </w:tabs>
              <w:rPr>
                <w:rFonts w:eastAsia="Yu Mincho"/>
                <w:lang w:eastAsia="ja-JP"/>
              </w:rPr>
            </w:pPr>
            <w:r>
              <w:rPr>
                <w:rFonts w:eastAsia="Yu Mincho"/>
                <w:lang w:eastAsia="ja-JP"/>
              </w:rPr>
              <w:t>Y</w:t>
            </w:r>
          </w:p>
        </w:tc>
        <w:tc>
          <w:tcPr>
            <w:tcW w:w="6780" w:type="dxa"/>
          </w:tcPr>
          <w:p w14:paraId="5F354EDB" w14:textId="77777777" w:rsidR="001F0B9F" w:rsidRDefault="001F0B9F" w:rsidP="001F3CD2">
            <w:pPr>
              <w:rPr>
                <w:rFonts w:eastAsiaTheme="minorEastAsia"/>
                <w:lang w:eastAsia="zh-CN"/>
              </w:rPr>
            </w:pPr>
          </w:p>
        </w:tc>
      </w:tr>
      <w:tr w:rsidR="000C383C" w14:paraId="2782E91E" w14:textId="77777777" w:rsidTr="000C383C">
        <w:tc>
          <w:tcPr>
            <w:tcW w:w="1479" w:type="dxa"/>
          </w:tcPr>
          <w:p w14:paraId="2A46BE7C" w14:textId="77777777" w:rsidR="000C383C" w:rsidRDefault="000C383C" w:rsidP="00BC7960">
            <w:pPr>
              <w:rPr>
                <w:lang w:eastAsia="ko-KR"/>
              </w:rPr>
            </w:pPr>
            <w:r>
              <w:rPr>
                <w:lang w:eastAsia="ko-KR"/>
              </w:rPr>
              <w:t>Ericsson</w:t>
            </w:r>
          </w:p>
        </w:tc>
        <w:tc>
          <w:tcPr>
            <w:tcW w:w="1372" w:type="dxa"/>
          </w:tcPr>
          <w:p w14:paraId="77065616" w14:textId="77777777" w:rsidR="000C383C" w:rsidRDefault="000C383C" w:rsidP="00BC7960">
            <w:pPr>
              <w:tabs>
                <w:tab w:val="left" w:pos="551"/>
              </w:tabs>
              <w:rPr>
                <w:lang w:eastAsia="ko-KR"/>
              </w:rPr>
            </w:pPr>
            <w:r>
              <w:rPr>
                <w:lang w:eastAsia="ko-KR"/>
              </w:rPr>
              <w:t>Y</w:t>
            </w:r>
          </w:p>
        </w:tc>
        <w:tc>
          <w:tcPr>
            <w:tcW w:w="6780" w:type="dxa"/>
          </w:tcPr>
          <w:p w14:paraId="49218F4A" w14:textId="77777777" w:rsidR="000C383C" w:rsidRDefault="000C383C" w:rsidP="00BC7960"/>
        </w:tc>
      </w:tr>
      <w:tr w:rsidR="006640E9" w14:paraId="56306FAE" w14:textId="77777777" w:rsidTr="000C383C">
        <w:tc>
          <w:tcPr>
            <w:tcW w:w="1479" w:type="dxa"/>
          </w:tcPr>
          <w:p w14:paraId="2F0BBB9C" w14:textId="4C51379F" w:rsidR="006640E9" w:rsidRDefault="006640E9" w:rsidP="006640E9">
            <w:pPr>
              <w:rPr>
                <w:lang w:eastAsia="ko-KR"/>
              </w:rPr>
            </w:pPr>
            <w:proofErr w:type="spellStart"/>
            <w:r>
              <w:rPr>
                <w:rFonts w:eastAsia="Yu Mincho"/>
                <w:lang w:eastAsia="ja-JP"/>
              </w:rPr>
              <w:t>NordicSemi</w:t>
            </w:r>
            <w:proofErr w:type="spellEnd"/>
          </w:p>
        </w:tc>
        <w:tc>
          <w:tcPr>
            <w:tcW w:w="1372" w:type="dxa"/>
          </w:tcPr>
          <w:p w14:paraId="70290CD0" w14:textId="62CFA2CB" w:rsidR="006640E9" w:rsidRDefault="006640E9" w:rsidP="006640E9">
            <w:pPr>
              <w:tabs>
                <w:tab w:val="left" w:pos="551"/>
              </w:tabs>
              <w:rPr>
                <w:lang w:eastAsia="ko-KR"/>
              </w:rPr>
            </w:pPr>
            <w:r>
              <w:rPr>
                <w:rFonts w:eastAsia="Yu Mincho"/>
                <w:lang w:eastAsia="ja-JP"/>
              </w:rPr>
              <w:t>Y</w:t>
            </w:r>
          </w:p>
        </w:tc>
        <w:tc>
          <w:tcPr>
            <w:tcW w:w="6780" w:type="dxa"/>
          </w:tcPr>
          <w:p w14:paraId="71DD69CA" w14:textId="52A5279A" w:rsidR="006640E9" w:rsidRDefault="006640E9" w:rsidP="006640E9">
            <w:proofErr w:type="gramStart"/>
            <w:r>
              <w:rPr>
                <w:rFonts w:eastAsiaTheme="minorEastAsia"/>
                <w:lang w:eastAsia="zh-CN"/>
              </w:rPr>
              <w:t>Again</w:t>
            </w:r>
            <w:proofErr w:type="gramEnd"/>
            <w:r>
              <w:rPr>
                <w:rFonts w:eastAsiaTheme="minorEastAsia"/>
                <w:lang w:eastAsia="zh-CN"/>
              </w:rPr>
              <w:t xml:space="preserve"> this could be agreed at least for the case when initial UL BWP for </w:t>
            </w:r>
            <w:proofErr w:type="spellStart"/>
            <w:r>
              <w:rPr>
                <w:rFonts w:eastAsiaTheme="minorEastAsia"/>
                <w:lang w:eastAsia="zh-CN"/>
              </w:rPr>
              <w:t>RedCAP</w:t>
            </w:r>
            <w:proofErr w:type="spellEnd"/>
            <w:r>
              <w:rPr>
                <w:rFonts w:eastAsiaTheme="minorEastAsia"/>
                <w:lang w:eastAsia="zh-CN"/>
              </w:rPr>
              <w:t xml:space="preserve"> UEs is configured</w:t>
            </w:r>
          </w:p>
        </w:tc>
      </w:tr>
      <w:tr w:rsidR="00763286" w14:paraId="48B27FF0" w14:textId="77777777" w:rsidTr="000C383C">
        <w:tc>
          <w:tcPr>
            <w:tcW w:w="1479" w:type="dxa"/>
          </w:tcPr>
          <w:p w14:paraId="39E9BBB7" w14:textId="34C594B7" w:rsidR="00763286" w:rsidRDefault="00763286" w:rsidP="006640E9">
            <w:pPr>
              <w:rPr>
                <w:rFonts w:eastAsia="Yu Mincho"/>
                <w:lang w:eastAsia="ja-JP"/>
              </w:rPr>
            </w:pPr>
            <w:r>
              <w:rPr>
                <w:rFonts w:eastAsia="Yu Mincho"/>
                <w:lang w:eastAsia="ja-JP"/>
              </w:rPr>
              <w:t>Intel</w:t>
            </w:r>
          </w:p>
        </w:tc>
        <w:tc>
          <w:tcPr>
            <w:tcW w:w="1372" w:type="dxa"/>
          </w:tcPr>
          <w:p w14:paraId="56D327D5" w14:textId="1AE70899" w:rsidR="00763286" w:rsidRDefault="00763286" w:rsidP="006640E9">
            <w:pPr>
              <w:tabs>
                <w:tab w:val="left" w:pos="551"/>
              </w:tabs>
              <w:rPr>
                <w:rFonts w:eastAsia="Yu Mincho"/>
                <w:lang w:eastAsia="ja-JP"/>
              </w:rPr>
            </w:pPr>
            <w:r>
              <w:rPr>
                <w:rFonts w:eastAsia="Yu Mincho"/>
                <w:lang w:eastAsia="ja-JP"/>
              </w:rPr>
              <w:t>Y</w:t>
            </w:r>
          </w:p>
        </w:tc>
        <w:tc>
          <w:tcPr>
            <w:tcW w:w="6780" w:type="dxa"/>
          </w:tcPr>
          <w:p w14:paraId="7DABF3BC" w14:textId="77777777" w:rsidR="00763286" w:rsidRDefault="00763286" w:rsidP="006640E9">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lastRenderedPageBreak/>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lastRenderedPageBreak/>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w:t>
            </w:r>
            <w:proofErr w:type="spellStart"/>
            <w:r w:rsidR="00845B69">
              <w:rPr>
                <w:rFonts w:eastAsia="Yu Mincho"/>
                <w:lang w:eastAsia="ja-JP"/>
              </w:rPr>
              <w:t>U</w:t>
            </w:r>
            <w:r w:rsidR="006A2CF3">
              <w:rPr>
                <w:rFonts w:eastAsia="Yu Mincho"/>
                <w:lang w:eastAsia="ja-JP"/>
              </w:rPr>
              <w:t>e</w:t>
            </w:r>
            <w:r w:rsidR="00845B69">
              <w:rPr>
                <w:rFonts w:eastAsia="Yu Mincho"/>
                <w:lang w:eastAsia="ja-JP"/>
              </w:rPr>
              <w:t>s</w:t>
            </w:r>
            <w:proofErr w:type="spellEnd"/>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proofErr w:type="spellStart"/>
            <w:r>
              <w:rPr>
                <w:rFonts w:eastAsiaTheme="minorEastAsia"/>
                <w:lang w:eastAsia="zh-CN"/>
              </w:rPr>
              <w:t>NordicSemi</w:t>
            </w:r>
            <w:proofErr w:type="spellEnd"/>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lastRenderedPageBreak/>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lastRenderedPageBreak/>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 xml:space="preserve">We suggest </w:t>
            </w:r>
            <w:proofErr w:type="gramStart"/>
            <w:r>
              <w:rPr>
                <w:rFonts w:eastAsia="Malgun Gothic"/>
                <w:lang w:eastAsia="ko-KR"/>
              </w:rPr>
              <w:t>to revise</w:t>
            </w:r>
            <w:proofErr w:type="gramEnd"/>
            <w:r>
              <w:rPr>
                <w:rFonts w:eastAsia="Malgun Gothic"/>
                <w:lang w:eastAsia="ko-KR"/>
              </w:rPr>
              <w:t xml:space="preserv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proofErr w:type="spellStart"/>
            <w:r>
              <w:rPr>
                <w:rFonts w:eastAsiaTheme="minorEastAsia"/>
                <w:lang w:eastAsia="zh-CN"/>
              </w:rPr>
              <w:t>NordicSemi</w:t>
            </w:r>
            <w:proofErr w:type="spellEnd"/>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lastRenderedPageBreak/>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r w:rsidR="00C22AFE" w:rsidRPr="00197275" w14:paraId="6E1FE259" w14:textId="77777777" w:rsidTr="00DC574F">
        <w:tc>
          <w:tcPr>
            <w:tcW w:w="1479" w:type="dxa"/>
          </w:tcPr>
          <w:p w14:paraId="045ECA51" w14:textId="559894E4" w:rsidR="00C22AFE" w:rsidRDefault="00C22AFE" w:rsidP="003F2605">
            <w:pPr>
              <w:rPr>
                <w:rFonts w:eastAsiaTheme="minorEastAsia"/>
                <w:lang w:eastAsia="zh-CN"/>
              </w:rPr>
            </w:pPr>
            <w:r>
              <w:rPr>
                <w:rFonts w:eastAsiaTheme="minorEastAsia"/>
                <w:lang w:eastAsia="zh-CN"/>
              </w:rPr>
              <w:t>Nokia, NSB</w:t>
            </w:r>
          </w:p>
        </w:tc>
        <w:tc>
          <w:tcPr>
            <w:tcW w:w="1372" w:type="dxa"/>
          </w:tcPr>
          <w:p w14:paraId="43843408" w14:textId="5994C48B"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41CCEFFF" w14:textId="77777777" w:rsidR="00C22AFE" w:rsidRPr="00756E3F" w:rsidRDefault="00C22AFE" w:rsidP="003F2605">
            <w:pPr>
              <w:rPr>
                <w:rFonts w:eastAsiaTheme="minorEastAsia"/>
                <w:lang w:eastAsia="zh-CN"/>
              </w:rPr>
            </w:pPr>
          </w:p>
        </w:tc>
      </w:tr>
      <w:tr w:rsidR="002B31EC" w:rsidRPr="00197275" w14:paraId="159D001E" w14:textId="77777777" w:rsidTr="00DC574F">
        <w:tc>
          <w:tcPr>
            <w:tcW w:w="1479" w:type="dxa"/>
          </w:tcPr>
          <w:p w14:paraId="5B8AAA77" w14:textId="4FB76268" w:rsidR="002B31EC" w:rsidRDefault="002B31EC" w:rsidP="003F2605">
            <w:pPr>
              <w:rPr>
                <w:rFonts w:eastAsiaTheme="minorEastAsia"/>
                <w:lang w:eastAsia="zh-CN"/>
              </w:rPr>
            </w:pPr>
            <w:r>
              <w:rPr>
                <w:rFonts w:eastAsiaTheme="minorEastAsia"/>
                <w:lang w:eastAsia="zh-CN"/>
              </w:rPr>
              <w:t>IDCC</w:t>
            </w:r>
          </w:p>
        </w:tc>
        <w:tc>
          <w:tcPr>
            <w:tcW w:w="1372" w:type="dxa"/>
          </w:tcPr>
          <w:p w14:paraId="71BA89DF" w14:textId="494706D9"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C481D69" w14:textId="77777777" w:rsidR="002B31EC" w:rsidRPr="00756E3F" w:rsidRDefault="002B31EC" w:rsidP="003F2605">
            <w:pPr>
              <w:rPr>
                <w:rFonts w:eastAsiaTheme="minorEastAsia"/>
                <w:lang w:eastAsia="zh-CN"/>
              </w:rPr>
            </w:pPr>
          </w:p>
        </w:tc>
      </w:tr>
      <w:tr w:rsidR="000C383C" w14:paraId="68364FB1" w14:textId="77777777" w:rsidTr="000C383C">
        <w:tc>
          <w:tcPr>
            <w:tcW w:w="1479" w:type="dxa"/>
          </w:tcPr>
          <w:p w14:paraId="45514BF9" w14:textId="77777777" w:rsidR="000C383C" w:rsidRDefault="000C383C" w:rsidP="00BC7960">
            <w:pPr>
              <w:rPr>
                <w:rFonts w:eastAsiaTheme="minorEastAsia"/>
                <w:lang w:eastAsia="zh-CN"/>
              </w:rPr>
            </w:pPr>
            <w:r>
              <w:rPr>
                <w:rFonts w:eastAsiaTheme="minorEastAsia"/>
                <w:lang w:eastAsia="zh-CN"/>
              </w:rPr>
              <w:t>Ericsson</w:t>
            </w:r>
          </w:p>
        </w:tc>
        <w:tc>
          <w:tcPr>
            <w:tcW w:w="1372" w:type="dxa"/>
          </w:tcPr>
          <w:p w14:paraId="5ADC7429" w14:textId="77777777" w:rsidR="000C383C" w:rsidRDefault="000C383C" w:rsidP="00BC7960">
            <w:pPr>
              <w:tabs>
                <w:tab w:val="left" w:pos="551"/>
              </w:tabs>
              <w:rPr>
                <w:rFonts w:eastAsiaTheme="minorEastAsia"/>
                <w:lang w:eastAsia="zh-CN"/>
              </w:rPr>
            </w:pPr>
            <w:r>
              <w:rPr>
                <w:rFonts w:eastAsiaTheme="minorEastAsia"/>
                <w:lang w:eastAsia="zh-CN"/>
              </w:rPr>
              <w:t>Y</w:t>
            </w:r>
          </w:p>
        </w:tc>
        <w:tc>
          <w:tcPr>
            <w:tcW w:w="6780" w:type="dxa"/>
          </w:tcPr>
          <w:p w14:paraId="56612787" w14:textId="77777777" w:rsidR="000C383C" w:rsidRDefault="000C383C" w:rsidP="00BC7960">
            <w:pPr>
              <w:rPr>
                <w:rFonts w:eastAsiaTheme="minorEastAsia"/>
                <w:lang w:eastAsia="zh-CN"/>
              </w:rPr>
            </w:pPr>
          </w:p>
        </w:tc>
      </w:tr>
      <w:tr w:rsidR="00DE4013" w14:paraId="3C50024C" w14:textId="77777777" w:rsidTr="000C383C">
        <w:tc>
          <w:tcPr>
            <w:tcW w:w="1479" w:type="dxa"/>
          </w:tcPr>
          <w:p w14:paraId="606A8FF7" w14:textId="0B8EC0C1" w:rsidR="00DE4013" w:rsidRDefault="00DE4013" w:rsidP="00DE4013">
            <w:pPr>
              <w:rPr>
                <w:rFonts w:eastAsiaTheme="minorEastAsia"/>
                <w:lang w:eastAsia="zh-CN"/>
              </w:rPr>
            </w:pPr>
            <w:proofErr w:type="spellStart"/>
            <w:r>
              <w:rPr>
                <w:rFonts w:eastAsia="Yu Mincho"/>
                <w:lang w:eastAsia="ja-JP"/>
              </w:rPr>
              <w:t>NordicSemi</w:t>
            </w:r>
            <w:proofErr w:type="spellEnd"/>
          </w:p>
        </w:tc>
        <w:tc>
          <w:tcPr>
            <w:tcW w:w="1372" w:type="dxa"/>
          </w:tcPr>
          <w:p w14:paraId="7321EB8A" w14:textId="7E857491" w:rsidR="00DE4013" w:rsidRDefault="00DE4013" w:rsidP="00DE4013">
            <w:pPr>
              <w:tabs>
                <w:tab w:val="left" w:pos="551"/>
              </w:tabs>
              <w:rPr>
                <w:rFonts w:eastAsiaTheme="minorEastAsia"/>
                <w:lang w:eastAsia="zh-CN"/>
              </w:rPr>
            </w:pPr>
            <w:r>
              <w:rPr>
                <w:rFonts w:eastAsia="Yu Mincho"/>
                <w:lang w:eastAsia="ja-JP"/>
              </w:rPr>
              <w:t>Y, with modification</w:t>
            </w:r>
          </w:p>
        </w:tc>
        <w:tc>
          <w:tcPr>
            <w:tcW w:w="6780" w:type="dxa"/>
          </w:tcPr>
          <w:p w14:paraId="60D5D150" w14:textId="77777777" w:rsidR="00DE4013" w:rsidRPr="00702BD0" w:rsidRDefault="00DE4013" w:rsidP="00DE4013">
            <w:r w:rsidRPr="00702BD0">
              <w:t>Based on WID, FG 6-1a is optional, as we said we can discuss further whether to make it mandatory. I believe this should be acceptable to /// and HW</w:t>
            </w:r>
          </w:p>
          <w:p w14:paraId="05CBE6F9" w14:textId="77777777" w:rsidR="00DE4013" w:rsidRDefault="00DE4013" w:rsidP="00DE4013">
            <w:pPr>
              <w:rPr>
                <w:b/>
                <w:bCs/>
              </w:rPr>
            </w:pPr>
          </w:p>
          <w:p w14:paraId="77561427" w14:textId="7A688A10" w:rsidR="00DE4013" w:rsidRDefault="00DE4013" w:rsidP="00DE4013">
            <w:pPr>
              <w:rPr>
                <w:rFonts w:eastAsiaTheme="minorEastAsia"/>
                <w:lang w:eastAsia="zh-CN"/>
              </w:rPr>
            </w:pPr>
            <w:r>
              <w:rPr>
                <w:b/>
                <w:bCs/>
              </w:rPr>
              <w:t xml:space="preserve">This does not preclude support of </w:t>
            </w:r>
            <w:r w:rsidRPr="001746CA">
              <w:rPr>
                <w:b/>
                <w:bCs/>
                <w:color w:val="FF0000"/>
              </w:rPr>
              <w:t>optional</w:t>
            </w:r>
            <w:r>
              <w:rPr>
                <w:b/>
                <w:bCs/>
              </w:rPr>
              <w:t xml:space="preserve"> FG 6-1a (</w:t>
            </w:r>
            <w:r w:rsidRPr="0064312E">
              <w:rPr>
                <w:b/>
                <w:bCs/>
                <w:szCs w:val="22"/>
              </w:rPr>
              <w:t>“BWP operation without restriction on BW of BWP(s)” as described in TR 38.822</w:t>
            </w:r>
            <w:r>
              <w:rPr>
                <w:b/>
                <w:bCs/>
              </w:rPr>
              <w:t xml:space="preserve">) </w:t>
            </w:r>
            <w:r>
              <w:rPr>
                <w:b/>
                <w:bCs/>
                <w:color w:val="FF0000"/>
              </w:rPr>
              <w:t>or further discussion to make the feature mandatory for RedCap UEs instead</w:t>
            </w:r>
            <w:r>
              <w:rPr>
                <w:b/>
                <w:bCs/>
              </w:rPr>
              <w:t>.</w:t>
            </w:r>
          </w:p>
        </w:tc>
      </w:tr>
      <w:tr w:rsidR="00793840" w14:paraId="7D44FC15" w14:textId="77777777" w:rsidTr="000C383C">
        <w:tc>
          <w:tcPr>
            <w:tcW w:w="1479" w:type="dxa"/>
          </w:tcPr>
          <w:p w14:paraId="225CB323" w14:textId="5295A0C8" w:rsidR="00793840" w:rsidRDefault="00793840" w:rsidP="00DE4013">
            <w:pPr>
              <w:rPr>
                <w:rFonts w:eastAsia="Yu Mincho"/>
                <w:lang w:eastAsia="ja-JP"/>
              </w:rPr>
            </w:pPr>
            <w:r>
              <w:rPr>
                <w:rFonts w:eastAsia="Yu Mincho"/>
                <w:lang w:eastAsia="ja-JP"/>
              </w:rPr>
              <w:lastRenderedPageBreak/>
              <w:t>Intel</w:t>
            </w:r>
          </w:p>
        </w:tc>
        <w:tc>
          <w:tcPr>
            <w:tcW w:w="1372" w:type="dxa"/>
          </w:tcPr>
          <w:p w14:paraId="595100E8" w14:textId="514600A8" w:rsidR="00793840" w:rsidRDefault="00793840" w:rsidP="00DE4013">
            <w:pPr>
              <w:tabs>
                <w:tab w:val="left" w:pos="551"/>
              </w:tabs>
              <w:rPr>
                <w:rFonts w:eastAsia="Yu Mincho"/>
                <w:lang w:eastAsia="ja-JP"/>
              </w:rPr>
            </w:pPr>
            <w:r>
              <w:rPr>
                <w:rFonts w:eastAsia="Yu Mincho"/>
                <w:lang w:eastAsia="ja-JP"/>
              </w:rPr>
              <w:t>Y</w:t>
            </w:r>
          </w:p>
        </w:tc>
        <w:tc>
          <w:tcPr>
            <w:tcW w:w="6780" w:type="dxa"/>
          </w:tcPr>
          <w:p w14:paraId="139CB128" w14:textId="77777777" w:rsidR="00793840" w:rsidRPr="00702BD0" w:rsidRDefault="00793840" w:rsidP="00DE4013"/>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proofErr w:type="spellStart"/>
      <w:r w:rsidR="001A5A8A">
        <w:t>U</w:t>
      </w:r>
      <w:r w:rsidR="006A2CF3">
        <w:t>e</w:t>
      </w:r>
      <w:r w:rsidR="001A5A8A">
        <w:t>s</w:t>
      </w:r>
      <w:proofErr w:type="spellEnd"/>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proofErr w:type="spellStart"/>
      <w:r w:rsidR="001A5A8A">
        <w:t>U</w:t>
      </w:r>
      <w:r w:rsidR="006A2CF3">
        <w:t>e</w:t>
      </w:r>
      <w:r w:rsidR="001A5A8A">
        <w:t>s</w:t>
      </w:r>
      <w:proofErr w:type="spellEnd"/>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proofErr w:type="spellStart"/>
      <w:r w:rsidR="001A5A8A">
        <w:rPr>
          <w:bCs/>
          <w:kern w:val="2"/>
          <w:szCs w:val="22"/>
          <w:lang w:eastAsia="zh-CN"/>
        </w:rPr>
        <w:t>U</w:t>
      </w:r>
      <w:r w:rsidR="006A2CF3">
        <w:rPr>
          <w:bCs/>
          <w:kern w:val="2"/>
          <w:szCs w:val="22"/>
          <w:lang w:eastAsia="zh-CN"/>
        </w:rPr>
        <w:t>e</w:t>
      </w:r>
      <w:r w:rsidR="001A5A8A">
        <w:rPr>
          <w:bCs/>
          <w:kern w:val="2"/>
          <w:szCs w:val="22"/>
          <w:lang w:eastAsia="zh-CN"/>
        </w:rPr>
        <w:t>s</w:t>
      </w:r>
      <w:proofErr w:type="spellEnd"/>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proofErr w:type="spellStart"/>
      <w:r w:rsidR="001A5A8A">
        <w:rPr>
          <w:bCs/>
          <w:kern w:val="2"/>
          <w:lang w:eastAsia="zh-CN"/>
        </w:rPr>
        <w:t>U</w:t>
      </w:r>
      <w:r w:rsidR="006A2CF3">
        <w:rPr>
          <w:bCs/>
          <w:kern w:val="2"/>
          <w:lang w:eastAsia="zh-CN"/>
        </w:rPr>
        <w:t>e</w:t>
      </w:r>
      <w:r w:rsidR="001A5A8A">
        <w:rPr>
          <w:bCs/>
          <w:kern w:val="2"/>
          <w:lang w:eastAsia="zh-CN"/>
        </w:rPr>
        <w:t>s</w:t>
      </w:r>
      <w:proofErr w:type="spellEnd"/>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lastRenderedPageBreak/>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to our knowledge. Therefore FG 6-1a should not be made mandatory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proofErr w:type="spellStart"/>
            <w:r w:rsidR="001A5A8A">
              <w:t>U</w:t>
            </w:r>
            <w:r w:rsidR="006A2CF3">
              <w:t>e</w:t>
            </w:r>
            <w:r w:rsidR="001A5A8A">
              <w:t>s</w:t>
            </w:r>
            <w:proofErr w:type="spellEnd"/>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 xml:space="preserve">Agree with Intel, Huawei, and </w:t>
            </w:r>
            <w:proofErr w:type="spellStart"/>
            <w:r>
              <w:t>HiSilicon</w:t>
            </w:r>
            <w:proofErr w:type="spellEnd"/>
            <w:r>
              <w:t>.</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lastRenderedPageBreak/>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proofErr w:type="spellStart"/>
            <w:r w:rsidR="001A5A8A">
              <w:t>U</w:t>
            </w:r>
            <w:r w:rsidR="006A2CF3">
              <w:t>e</w:t>
            </w:r>
            <w:r w:rsidR="001A5A8A">
              <w:t>s</w:t>
            </w:r>
            <w:proofErr w:type="spellEnd"/>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 xml:space="preserve"> is sufficient for 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w:t>
            </w:r>
            <w:ins w:id="23"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w:t>
            </w:r>
            <w:proofErr w:type="spellStart"/>
            <w:r w:rsidR="007D12FF">
              <w:rPr>
                <w:lang w:eastAsia="ko-KR"/>
              </w:rPr>
              <w:t>gNB</w:t>
            </w:r>
            <w:proofErr w:type="spellEnd"/>
            <w:r w:rsidR="007D12FF">
              <w:rPr>
                <w:lang w:eastAsia="ko-KR"/>
              </w:rPr>
              <w:t xml:space="preserve">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proofErr w:type="spellStart"/>
            <w:r w:rsidR="001A5A8A">
              <w:rPr>
                <w:lang w:eastAsia="ko-KR"/>
              </w:rPr>
              <w:t>U</w:t>
            </w:r>
            <w:r w:rsidR="006A2CF3">
              <w:rPr>
                <w:lang w:eastAsia="ko-KR"/>
              </w:rPr>
              <w:t>e</w:t>
            </w:r>
            <w:r w:rsidR="001A5A8A">
              <w:rPr>
                <w:lang w:eastAsia="ko-KR"/>
              </w:rPr>
              <w:t>s</w:t>
            </w:r>
            <w:proofErr w:type="spellEnd"/>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proofErr w:type="spellStart"/>
            <w:r w:rsidR="001A5A8A">
              <w:rPr>
                <w:lang w:eastAsia="ko-KR"/>
              </w:rPr>
              <w:t>U</w:t>
            </w:r>
            <w:r w:rsidR="006A2CF3">
              <w:rPr>
                <w:lang w:eastAsia="ko-KR"/>
              </w:rPr>
              <w:t>e</w:t>
            </w:r>
            <w:r w:rsidR="001A5A8A">
              <w:rPr>
                <w:lang w:eastAsia="ko-KR"/>
              </w:rPr>
              <w:t>s</w:t>
            </w:r>
            <w:proofErr w:type="spellEnd"/>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w:t>
            </w:r>
            <w:r>
              <w:rPr>
                <w:rFonts w:eastAsia="Yu Mincho"/>
                <w:lang w:eastAsia="ja-JP"/>
              </w:rPr>
              <w:lastRenderedPageBreak/>
              <w:t xml:space="preserve">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proofErr w:type="spellStart"/>
            <w:r>
              <w:rPr>
                <w:rFonts w:eastAsia="Malgun Gothic"/>
                <w:lang w:eastAsia="ko-KR"/>
              </w:rPr>
              <w:lastRenderedPageBreak/>
              <w:t>NordicSemi</w:t>
            </w:r>
            <w:proofErr w:type="spellEnd"/>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 xml:space="preserve">ZTE, </w:t>
            </w:r>
            <w:proofErr w:type="spellStart"/>
            <w:r>
              <w:rPr>
                <w:rFonts w:eastAsia="SimSun"/>
                <w:lang w:eastAsia="zh-CN"/>
              </w:rPr>
              <w:t>Sanechips</w:t>
            </w:r>
            <w:proofErr w:type="spellEnd"/>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 xml:space="preserve"> is sufficient for RedCap </w:t>
            </w:r>
            <w:proofErr w:type="spellStart"/>
            <w:r w:rsidR="001A5A8A">
              <w:rPr>
                <w:rFonts w:eastAsia="SimSun"/>
                <w:lang w:eastAsia="zh-CN"/>
              </w:rPr>
              <w:t>U</w:t>
            </w:r>
            <w:r w:rsidR="006A2CF3">
              <w:rPr>
                <w:rFonts w:eastAsia="SimSun"/>
                <w:lang w:eastAsia="zh-CN"/>
              </w:rPr>
              <w:t>e</w:t>
            </w:r>
            <w:r w:rsidR="001A5A8A">
              <w:rPr>
                <w:rFonts w:eastAsia="SimSun"/>
                <w:lang w:eastAsia="zh-CN"/>
              </w:rPr>
              <w:t>s</w:t>
            </w:r>
            <w:proofErr w:type="spellEnd"/>
            <w:r>
              <w:rPr>
                <w:rFonts w:eastAsia="SimSun"/>
                <w:lang w:eastAsia="zh-CN"/>
              </w:rPr>
              <w:t>.</w:t>
            </w:r>
            <w:ins w:id="24"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proofErr w:type="spellStart"/>
            <w:r w:rsidR="001A5A8A">
              <w:t>U</w:t>
            </w:r>
            <w:r w:rsidR="006A2CF3">
              <w:t>e</w:t>
            </w:r>
            <w:r w:rsidR="001A5A8A">
              <w:t>s</w:t>
            </w:r>
            <w:proofErr w:type="spellEnd"/>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w:t>
            </w:r>
            <w:proofErr w:type="spellStart"/>
            <w:r>
              <w:t>Vivo’s</w:t>
            </w:r>
            <w:proofErr w:type="spellEnd"/>
            <w:r>
              <w:t xml:space="preserve">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xml:space="preserve">) is sufficient. Having said that, we are supportive of </w:t>
            </w:r>
            <w:proofErr w:type="spellStart"/>
            <w:r>
              <w:t>Vivo’s</w:t>
            </w:r>
            <w:proofErr w:type="spellEnd"/>
            <w:r>
              <w:t xml:space="preserve">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that non-redcap </w:t>
            </w:r>
            <w:proofErr w:type="spellStart"/>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proofErr w:type="spellEnd"/>
            <w:r>
              <w:rPr>
                <w:rFonts w:eastAsiaTheme="minorEastAsia"/>
                <w:lang w:eastAsia="zh-CN"/>
              </w:rPr>
              <w:t xml:space="preserve">. Considering such 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w:t>
            </w:r>
            <w:proofErr w:type="spellStart"/>
            <w:r>
              <w:rPr>
                <w:rFonts w:eastAsiaTheme="minorEastAsia"/>
                <w:lang w:eastAsia="zh-CN"/>
              </w:rPr>
              <w:t>Sanechips</w:t>
            </w:r>
            <w:proofErr w:type="spellEnd"/>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 xml:space="preserve">fast BWP switching is a higher capability beyond legacy NR </w:t>
            </w:r>
            <w:proofErr w:type="spellStart"/>
            <w:r>
              <w:t>U</w:t>
            </w:r>
            <w:r w:rsidR="006A2CF3">
              <w:t>e</w:t>
            </w:r>
            <w:r>
              <w:t>s</w:t>
            </w:r>
            <w:proofErr w:type="spellEnd"/>
            <w:r>
              <w:t xml:space="preserve">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lastRenderedPageBreak/>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proofErr w:type="spellStart"/>
            <w:r>
              <w:rPr>
                <w:lang w:eastAsia="ko-KR"/>
              </w:rPr>
              <w:lastRenderedPageBreak/>
              <w:t>NordicSemi</w:t>
            </w:r>
            <w:proofErr w:type="spellEnd"/>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 xml:space="preserve">It is fine to ask RAN4, but feasibility, everything is feasible if UE has enough flash and strong </w:t>
            </w:r>
            <w:proofErr w:type="spellStart"/>
            <w:r>
              <w:t>cpu</w:t>
            </w:r>
            <w:proofErr w:type="spellEnd"/>
            <w:r>
              <w:t>.</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w:t>
            </w:r>
            <w:proofErr w:type="gramStart"/>
            <w:r>
              <w:t>change</w:t>
            </w:r>
            <w:proofErr w:type="gramEnd"/>
            <w:r>
              <w:t xml:space="preserv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w:t>
            </w:r>
            <w:proofErr w:type="gramStart"/>
            <w:r w:rsidR="00003336">
              <w:rPr>
                <w:rFonts w:eastAsiaTheme="minorEastAsia"/>
                <w:lang w:eastAsia="zh-CN"/>
              </w:rPr>
              <w:t>companies</w:t>
            </w:r>
            <w:proofErr w:type="gramEnd"/>
            <w:r w:rsidR="00003336">
              <w:rPr>
                <w:rFonts w:eastAsiaTheme="minorEastAsia"/>
                <w:lang w:eastAsia="zh-CN"/>
              </w:rPr>
              <w:t xml:space="preserve">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proofErr w:type="spellStart"/>
            <w:r>
              <w:rPr>
                <w:rFonts w:eastAsiaTheme="minorEastAsia"/>
                <w:lang w:eastAsia="zh-CN"/>
              </w:rPr>
              <w:t>NordicSemi</w:t>
            </w:r>
            <w:proofErr w:type="spellEnd"/>
            <w:r>
              <w:rPr>
                <w:rFonts w:eastAsiaTheme="minorEastAsia"/>
                <w:lang w:eastAsia="zh-CN"/>
              </w:rPr>
              <w:t xml:space="preserve">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xml:space="preserve">, power consumption </w:t>
            </w:r>
            <w:proofErr w:type="gramStart"/>
            <w:r>
              <w:t>…..</w:t>
            </w:r>
            <w:proofErr w:type="gramEnd"/>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 xml:space="preserve">e like to clarify </w:t>
            </w:r>
            <w:proofErr w:type="gramStart"/>
            <w:r w:rsidRPr="00353573">
              <w:rPr>
                <w:rFonts w:eastAsiaTheme="minorEastAsia"/>
                <w:lang w:eastAsia="zh-CN"/>
              </w:rPr>
              <w:t>whether ”the</w:t>
            </w:r>
            <w:proofErr w:type="gramEnd"/>
            <w:r w:rsidRPr="00353573">
              <w:rPr>
                <w:rFonts w:eastAsiaTheme="minorEastAsia"/>
                <w:lang w:eastAsia="zh-CN"/>
              </w:rPr>
              <w:t xml:space="preserv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 xml:space="preserve">hing/RF retuning”?  Since the wording </w:t>
            </w:r>
            <w:proofErr w:type="gramStart"/>
            <w:r w:rsidRPr="00353573">
              <w:rPr>
                <w:rFonts w:eastAsiaTheme="minorEastAsia"/>
                <w:lang w:eastAsia="zh-CN"/>
              </w:rPr>
              <w:t>said</w:t>
            </w:r>
            <w:r w:rsidR="00B15A35">
              <w:rPr>
                <w:rFonts w:eastAsiaTheme="minorEastAsia"/>
                <w:lang w:eastAsia="zh-CN"/>
              </w:rPr>
              <w:t xml:space="preserve"> </w:t>
            </w:r>
            <w:r w:rsidRPr="00353573">
              <w:rPr>
                <w:rFonts w:eastAsiaTheme="minorEastAsia"/>
                <w:lang w:eastAsia="zh-CN"/>
              </w:rPr>
              <w:t>”could</w:t>
            </w:r>
            <w:proofErr w:type="gramEnd"/>
            <w:r w:rsidRPr="00353573">
              <w:rPr>
                <w:rFonts w:eastAsiaTheme="minorEastAsia"/>
                <w:lang w:eastAsia="zh-CN"/>
              </w:rPr>
              <w:t xml:space="preserve">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proofErr w:type="spellStart"/>
            <w:r w:rsidRPr="00C054D7">
              <w:rPr>
                <w:rFonts w:eastAsiaTheme="minorEastAsia"/>
                <w:i/>
                <w:iCs/>
                <w:lang w:eastAsia="zh-CN"/>
              </w:rPr>
              <w:t>NordicSemi</w:t>
            </w:r>
            <w:proofErr w:type="spellEnd"/>
            <w:r w:rsidRPr="00C054D7">
              <w:rPr>
                <w:rFonts w:eastAsiaTheme="minorEastAsia"/>
                <w:i/>
                <w:iCs/>
                <w:lang w:eastAsia="zh-CN"/>
              </w:rPr>
              <w:t>, thanks for your question in the last round.  For FR</w:t>
            </w:r>
            <w:proofErr w:type="gramStart"/>
            <w:r w:rsidRPr="00C054D7">
              <w:rPr>
                <w:rFonts w:eastAsiaTheme="minorEastAsia"/>
                <w:i/>
                <w:iCs/>
                <w:lang w:eastAsia="zh-CN"/>
              </w:rPr>
              <w:t>1,we</w:t>
            </w:r>
            <w:proofErr w:type="gramEnd"/>
            <w:r w:rsidRPr="00C054D7">
              <w:rPr>
                <w:rFonts w:eastAsiaTheme="minorEastAsia"/>
                <w:i/>
                <w:iCs/>
                <w:lang w:eastAsia="zh-CN"/>
              </w:rPr>
              <w:t xml:space="preserve"> do not agree with the assumption that RRC configuration for the corresponding BWP is the same before and after the RF switching. </w:t>
            </w:r>
            <w:proofErr w:type="gramStart"/>
            <w:r w:rsidRPr="00C054D7">
              <w:rPr>
                <w:i/>
                <w:iCs/>
                <w:lang w:eastAsia="ko-KR"/>
              </w:rPr>
              <w:t>As long as</w:t>
            </w:r>
            <w:proofErr w:type="gramEnd"/>
            <w:r w:rsidRPr="00C054D7">
              <w:rPr>
                <w:i/>
                <w:iCs/>
                <w:lang w:eastAsia="ko-KR"/>
              </w:rPr>
              <w:t xml:space="preserve">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 xml:space="preserve">with the change of </w:t>
            </w:r>
            <w:proofErr w:type="spellStart"/>
            <w:r w:rsidRPr="00C054D7">
              <w:rPr>
                <w:i/>
                <w:iCs/>
                <w:lang w:eastAsia="ko-KR"/>
              </w:rPr>
              <w:t>center</w:t>
            </w:r>
            <w:proofErr w:type="spellEnd"/>
            <w:r w:rsidRPr="00C054D7">
              <w:rPr>
                <w:i/>
                <w:iCs/>
                <w:lang w:eastAsia="ko-KR"/>
              </w:rPr>
              <w:t xml:space="preserve">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w:t>
            </w:r>
            <w:proofErr w:type="gramStart"/>
            <w:r>
              <w:rPr>
                <w:rFonts w:eastAsiaTheme="minorEastAsia"/>
                <w:lang w:eastAsia="zh-CN"/>
              </w:rPr>
              <w:t>ignored</w:t>
            </w:r>
            <w:proofErr w:type="gramEnd"/>
            <w:r>
              <w:rPr>
                <w:rFonts w:eastAsiaTheme="minorEastAsia"/>
                <w:lang w:eastAsia="zh-CN"/>
              </w:rPr>
              <w:t xml:space="preserve">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 xml:space="preserve">e share the similar with LG and vivo that 5 objections </w:t>
            </w:r>
            <w:proofErr w:type="gramStart"/>
            <w:r w:rsidRPr="007E043D">
              <w:rPr>
                <w:rFonts w:eastAsiaTheme="minorEastAsia"/>
                <w:lang w:eastAsia="zh-CN"/>
              </w:rPr>
              <w:t>is</w:t>
            </w:r>
            <w:proofErr w:type="gramEnd"/>
            <w:r w:rsidRPr="007E043D">
              <w:rPr>
                <w:rFonts w:eastAsiaTheme="minorEastAsia"/>
                <w:lang w:eastAsia="zh-CN"/>
              </w:rPr>
              <w:t xml:space="preserve">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35FAEA2A" w14:textId="77777777" w:rsidTr="00B7041D">
        <w:tc>
          <w:tcPr>
            <w:tcW w:w="1479" w:type="dxa"/>
          </w:tcPr>
          <w:p w14:paraId="7E5301DA" w14:textId="52D0163E" w:rsidR="002B31EC" w:rsidRDefault="002B31EC" w:rsidP="00DB6D0E">
            <w:pPr>
              <w:rPr>
                <w:rFonts w:eastAsiaTheme="minorEastAsia"/>
                <w:lang w:eastAsia="zh-CN"/>
              </w:rPr>
            </w:pPr>
            <w:r>
              <w:rPr>
                <w:rFonts w:eastAsiaTheme="minorEastAsia"/>
                <w:lang w:eastAsia="zh-CN"/>
              </w:rPr>
              <w:t>IDCC</w:t>
            </w:r>
          </w:p>
        </w:tc>
        <w:tc>
          <w:tcPr>
            <w:tcW w:w="1372" w:type="dxa"/>
          </w:tcPr>
          <w:p w14:paraId="517AF5AA" w14:textId="13F21B4E"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14:paraId="752F6321" w14:textId="77777777" w:rsidR="002B31EC" w:rsidRDefault="002B31EC" w:rsidP="00DB6D0E">
            <w:pPr>
              <w:rPr>
                <w:rFonts w:eastAsiaTheme="minorEastAsia"/>
                <w:lang w:eastAsia="zh-CN"/>
              </w:rPr>
            </w:pPr>
          </w:p>
        </w:tc>
      </w:tr>
      <w:tr w:rsidR="000C383C" w14:paraId="2474ED8D" w14:textId="77777777" w:rsidTr="000C383C">
        <w:tc>
          <w:tcPr>
            <w:tcW w:w="1479" w:type="dxa"/>
          </w:tcPr>
          <w:p w14:paraId="12DEDFB3" w14:textId="77777777" w:rsidR="000C383C" w:rsidRDefault="000C383C" w:rsidP="00BC7960">
            <w:pPr>
              <w:rPr>
                <w:lang w:eastAsia="ko-KR"/>
              </w:rPr>
            </w:pPr>
            <w:r>
              <w:rPr>
                <w:lang w:eastAsia="ko-KR"/>
              </w:rPr>
              <w:t>Ericsson</w:t>
            </w:r>
          </w:p>
        </w:tc>
        <w:tc>
          <w:tcPr>
            <w:tcW w:w="1372" w:type="dxa"/>
          </w:tcPr>
          <w:p w14:paraId="0B38872F" w14:textId="77777777" w:rsidR="000C383C" w:rsidRDefault="000C383C" w:rsidP="00BC7960">
            <w:pPr>
              <w:tabs>
                <w:tab w:val="left" w:pos="551"/>
              </w:tabs>
              <w:rPr>
                <w:lang w:eastAsia="ko-KR"/>
              </w:rPr>
            </w:pPr>
            <w:r>
              <w:rPr>
                <w:lang w:eastAsia="ko-KR"/>
              </w:rPr>
              <w:t>Y</w:t>
            </w:r>
          </w:p>
        </w:tc>
        <w:tc>
          <w:tcPr>
            <w:tcW w:w="6780" w:type="dxa"/>
          </w:tcPr>
          <w:p w14:paraId="12A6CF8C" w14:textId="77777777" w:rsidR="000C383C" w:rsidRDefault="000C383C" w:rsidP="00BC7960">
            <w:pPr>
              <w:rPr>
                <w:lang w:eastAsia="ko-KR"/>
              </w:rPr>
            </w:pPr>
          </w:p>
        </w:tc>
      </w:tr>
      <w:tr w:rsidR="0012181B" w14:paraId="03C0CE6E" w14:textId="77777777" w:rsidTr="000C383C">
        <w:tc>
          <w:tcPr>
            <w:tcW w:w="1479" w:type="dxa"/>
          </w:tcPr>
          <w:p w14:paraId="6595DC4A" w14:textId="4DDE6440" w:rsidR="0012181B" w:rsidRDefault="0012181B" w:rsidP="0012181B">
            <w:pPr>
              <w:rPr>
                <w:lang w:eastAsia="ko-KR"/>
              </w:rPr>
            </w:pPr>
            <w:proofErr w:type="spellStart"/>
            <w:r>
              <w:rPr>
                <w:rFonts w:eastAsiaTheme="minorEastAsia"/>
                <w:lang w:eastAsia="zh-CN"/>
              </w:rPr>
              <w:t>NordicSemi</w:t>
            </w:r>
            <w:proofErr w:type="spellEnd"/>
          </w:p>
        </w:tc>
        <w:tc>
          <w:tcPr>
            <w:tcW w:w="1372" w:type="dxa"/>
          </w:tcPr>
          <w:p w14:paraId="413100D6" w14:textId="67B8BB32" w:rsidR="0012181B" w:rsidRDefault="0012181B" w:rsidP="0012181B">
            <w:pPr>
              <w:tabs>
                <w:tab w:val="left" w:pos="551"/>
              </w:tabs>
              <w:rPr>
                <w:lang w:eastAsia="ko-KR"/>
              </w:rPr>
            </w:pPr>
            <w:r>
              <w:rPr>
                <w:rFonts w:eastAsia="Yu Mincho"/>
                <w:lang w:eastAsia="ja-JP"/>
              </w:rPr>
              <w:t>Y</w:t>
            </w:r>
          </w:p>
        </w:tc>
        <w:tc>
          <w:tcPr>
            <w:tcW w:w="6780" w:type="dxa"/>
          </w:tcPr>
          <w:p w14:paraId="34F26619" w14:textId="77777777" w:rsidR="0012181B" w:rsidRDefault="0012181B" w:rsidP="0012181B">
            <w:pPr>
              <w:rPr>
                <w:lang w:eastAsia="ko-KR"/>
              </w:rPr>
            </w:pPr>
            <w:r>
              <w:rPr>
                <w:lang w:eastAsia="ko-KR"/>
              </w:rPr>
              <w:t xml:space="preserve">Thank QC for the follow-up, I think I do understand.  If </w:t>
            </w:r>
            <w:proofErr w:type="spellStart"/>
            <w:r>
              <w:rPr>
                <w:lang w:eastAsia="ko-KR"/>
              </w:rPr>
              <w:t>center</w:t>
            </w:r>
            <w:proofErr w:type="spellEnd"/>
            <w:r>
              <w:rPr>
                <w:lang w:eastAsia="ko-KR"/>
              </w:rPr>
              <w:t xml:space="preserve"> frequency changes in steps of RB, then this should not be very complex, I agree changes to current </w:t>
            </w:r>
            <w:r>
              <w:rPr>
                <w:lang w:eastAsia="ko-KR"/>
              </w:rPr>
              <w:lastRenderedPageBreak/>
              <w:t xml:space="preserve">implementations would be needed. I also understand that at least in TDD, some cell-specific signals SSB and CORESET#0 collisions with other </w:t>
            </w:r>
            <w:proofErr w:type="gramStart"/>
            <w:r>
              <w:rPr>
                <w:lang w:eastAsia="ko-KR"/>
              </w:rPr>
              <w:t>signals,  PDCCH</w:t>
            </w:r>
            <w:proofErr w:type="gramEnd"/>
            <w:r>
              <w:rPr>
                <w:lang w:eastAsia="ko-KR"/>
              </w:rPr>
              <w:t xml:space="preserve"> overbooking, would be changing if SSB and or CORESET#0 is not present in RF-retuned BWP.</w:t>
            </w:r>
          </w:p>
          <w:p w14:paraId="5243AD5D" w14:textId="77777777" w:rsidR="0012181B" w:rsidRDefault="0012181B" w:rsidP="0012181B">
            <w:pPr>
              <w:rPr>
                <w:lang w:eastAsia="ko-KR"/>
              </w:rPr>
            </w:pPr>
          </w:p>
          <w:p w14:paraId="0FF9F88C" w14:textId="440CF2FD" w:rsidR="0012181B" w:rsidRDefault="0012181B" w:rsidP="0012181B">
            <w:pPr>
              <w:rPr>
                <w:lang w:eastAsia="ko-KR"/>
              </w:rPr>
            </w:pPr>
            <w:r>
              <w:rPr>
                <w:lang w:eastAsia="ko-KR"/>
              </w:rPr>
              <w:t xml:space="preserve">On the other hand, by sending LS, we do not say RAN1 supports fast retuning.  Maybe we could make it clear to. </w:t>
            </w:r>
          </w:p>
        </w:tc>
      </w:tr>
      <w:tr w:rsidR="005204CB" w14:paraId="1343C3CE" w14:textId="77777777" w:rsidTr="000C383C">
        <w:tc>
          <w:tcPr>
            <w:tcW w:w="1479" w:type="dxa"/>
          </w:tcPr>
          <w:p w14:paraId="7085D8F8" w14:textId="363CF2A8" w:rsidR="005204CB" w:rsidRDefault="005204CB" w:rsidP="0012181B">
            <w:pPr>
              <w:rPr>
                <w:rFonts w:eastAsiaTheme="minorEastAsia"/>
                <w:lang w:eastAsia="zh-CN"/>
              </w:rPr>
            </w:pPr>
            <w:r>
              <w:rPr>
                <w:rFonts w:eastAsiaTheme="minorEastAsia"/>
                <w:lang w:eastAsia="zh-CN"/>
              </w:rPr>
              <w:lastRenderedPageBreak/>
              <w:t>Intel</w:t>
            </w:r>
          </w:p>
        </w:tc>
        <w:tc>
          <w:tcPr>
            <w:tcW w:w="1372" w:type="dxa"/>
          </w:tcPr>
          <w:p w14:paraId="59E1A020" w14:textId="5B35F43E" w:rsidR="005204CB" w:rsidRDefault="005204CB" w:rsidP="0012181B">
            <w:pPr>
              <w:tabs>
                <w:tab w:val="left" w:pos="551"/>
              </w:tabs>
              <w:rPr>
                <w:rFonts w:eastAsia="Yu Mincho"/>
                <w:lang w:eastAsia="ja-JP"/>
              </w:rPr>
            </w:pPr>
            <w:r>
              <w:rPr>
                <w:rFonts w:eastAsia="Yu Mincho"/>
                <w:lang w:eastAsia="ja-JP"/>
              </w:rPr>
              <w:t>Y</w:t>
            </w:r>
          </w:p>
        </w:tc>
        <w:tc>
          <w:tcPr>
            <w:tcW w:w="6780" w:type="dxa"/>
          </w:tcPr>
          <w:p w14:paraId="3FC8BE92" w14:textId="72E156A3" w:rsidR="005204CB" w:rsidRDefault="005204CB" w:rsidP="0012181B">
            <w:pPr>
              <w:rPr>
                <w:lang w:eastAsia="ko-KR"/>
              </w:rPr>
            </w:pPr>
            <w:r>
              <w:rPr>
                <w:lang w:eastAsia="ko-KR"/>
              </w:rPr>
              <w:t xml:space="preserve">We support sending the LS, including both paragraphs. The issue mentioned by Qualcomm on </w:t>
            </w:r>
            <w:r w:rsidR="006625E9">
              <w:rPr>
                <w:lang w:eastAsia="ko-KR"/>
              </w:rPr>
              <w:t xml:space="preserve">adjustment of RRC configurations due to the BWP location change can indeed be something that RAN4 can </w:t>
            </w:r>
            <w:r w:rsidR="005C6F4C">
              <w:rPr>
                <w:lang w:eastAsia="ko-KR"/>
              </w:rPr>
              <w:t>also consider when providing their feedback</w:t>
            </w:r>
            <w:r w:rsidR="00826EC5">
              <w:rPr>
                <w:lang w:eastAsia="ko-KR"/>
              </w:rPr>
              <w:t xml:space="preserve">, and whether this </w:t>
            </w:r>
            <w:r w:rsidR="001D1C01">
              <w:rPr>
                <w:lang w:eastAsia="ko-KR"/>
              </w:rPr>
              <w:t>may</w:t>
            </w:r>
            <w:r w:rsidR="00826EC5">
              <w:rPr>
                <w:lang w:eastAsia="ko-KR"/>
              </w:rPr>
              <w:t xml:space="preserve"> still be </w:t>
            </w:r>
            <w:r w:rsidR="001D1C01">
              <w:rPr>
                <w:lang w:eastAsia="ko-KR"/>
              </w:rPr>
              <w:t>a</w:t>
            </w:r>
            <w:r w:rsidR="00826EC5">
              <w:rPr>
                <w:lang w:eastAsia="ko-KR"/>
              </w:rPr>
              <w:t xml:space="preserve"> bottlenec</w:t>
            </w:r>
            <w:r w:rsidR="001D1C01">
              <w:rPr>
                <w:lang w:eastAsia="ko-KR"/>
              </w:rPr>
              <w:t>k.</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lastRenderedPageBreak/>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proofErr w:type="spellStart"/>
            <w:r>
              <w:rPr>
                <w:rFonts w:eastAsiaTheme="minorEastAsia" w:hint="eastAsia"/>
                <w:lang w:eastAsia="zh-CN"/>
              </w:rPr>
              <w:t>Huiying</w:t>
            </w:r>
            <w:proofErr w:type="spellEnd"/>
            <w:r>
              <w:rPr>
                <w:rFonts w:eastAsiaTheme="minorEastAsia" w:hint="eastAsia"/>
                <w:lang w:eastAsia="zh-CN"/>
              </w:rPr>
              <w:t xml:space="preserve">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proofErr w:type="spellStart"/>
            <w:r>
              <w:rPr>
                <w:rFonts w:eastAsiaTheme="minorEastAsia" w:hint="eastAsia"/>
                <w:lang w:eastAsia="zh-CN"/>
              </w:rPr>
              <w:t>W</w:t>
            </w:r>
            <w:r>
              <w:rPr>
                <w:rFonts w:eastAsiaTheme="minorEastAsia"/>
                <w:lang w:eastAsia="zh-CN"/>
              </w:rPr>
              <w:t>eijie</w:t>
            </w:r>
            <w:proofErr w:type="spellEnd"/>
            <w:r>
              <w:rPr>
                <w:rFonts w:eastAsiaTheme="minorEastAsia"/>
                <w:lang w:eastAsia="zh-CN"/>
              </w:rPr>
              <w:t xml:space="preserv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proofErr w:type="spellStart"/>
            <w:r>
              <w:t>Yuantao</w:t>
            </w:r>
            <w:proofErr w:type="spellEnd"/>
            <w:r>
              <w:t xml:space="preserve">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FB5D99F" w14:textId="75C0010D" w:rsidR="00144044" w:rsidRDefault="00B41C32" w:rsidP="00144044">
            <w:pPr>
              <w:spacing w:after="0"/>
            </w:pPr>
            <w:hyperlink r:id="rId17" w:history="1">
              <w:r w:rsidR="00B7041D" w:rsidRPr="005F2C34">
                <w:rPr>
                  <w:rStyle w:val="Hyperlink"/>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7B8D918E" w:rsidR="00B7041D" w:rsidRDefault="00B41C32" w:rsidP="00144044">
            <w:pPr>
              <w:spacing w:after="0"/>
              <w:rPr>
                <w:rFonts w:eastAsiaTheme="minorEastAsia"/>
                <w:lang w:eastAsia="zh-CN"/>
              </w:rPr>
            </w:pPr>
            <w:hyperlink r:id="rId18" w:history="1">
              <w:r w:rsidR="001F0B9F" w:rsidRPr="000210BB">
                <w:rPr>
                  <w:rStyle w:val="Hyperlink"/>
                  <w:rFonts w:eastAsiaTheme="minorEastAsia"/>
                  <w:lang w:eastAsia="zh-CN"/>
                </w:rPr>
                <w:t>wangyi6@huawei.com</w:t>
              </w:r>
            </w:hyperlink>
          </w:p>
        </w:tc>
      </w:tr>
      <w:tr w:rsidR="001F0B9F" w14:paraId="34C9B854" w14:textId="77777777" w:rsidTr="00A475CF">
        <w:tc>
          <w:tcPr>
            <w:tcW w:w="2830" w:type="dxa"/>
          </w:tcPr>
          <w:p w14:paraId="5F21DC54" w14:textId="58E42BEC"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310E6127" w14:textId="242335EB" w:rsidR="001F0B9F" w:rsidRDefault="001F0B9F" w:rsidP="00144044">
            <w:pPr>
              <w:spacing w:after="0"/>
              <w:rPr>
                <w:rFonts w:eastAsiaTheme="minorEastAsia"/>
                <w:lang w:eastAsia="zh-CN"/>
              </w:rPr>
            </w:pPr>
            <w:proofErr w:type="spellStart"/>
            <w:r>
              <w:rPr>
                <w:rFonts w:eastAsiaTheme="minorEastAsia"/>
                <w:lang w:eastAsia="zh-CN"/>
              </w:rPr>
              <w:t>Vip</w:t>
            </w:r>
            <w:proofErr w:type="spellEnd"/>
            <w:r>
              <w:rPr>
                <w:rFonts w:eastAsiaTheme="minorEastAsia"/>
                <w:lang w:eastAsia="zh-CN"/>
              </w:rPr>
              <w:t xml:space="preserve"> Desai</w:t>
            </w:r>
          </w:p>
        </w:tc>
        <w:tc>
          <w:tcPr>
            <w:tcW w:w="4110" w:type="dxa"/>
          </w:tcPr>
          <w:p w14:paraId="0FB1D875" w14:textId="03295F86" w:rsidR="001F0B9F" w:rsidRDefault="001F0B9F" w:rsidP="00144044">
            <w:pPr>
              <w:spacing w:after="0"/>
              <w:rPr>
                <w:rFonts w:eastAsiaTheme="minorEastAsia"/>
                <w:lang w:eastAsia="zh-CN"/>
              </w:rPr>
            </w:pPr>
            <w:r>
              <w:rPr>
                <w:rFonts w:eastAsiaTheme="minorEastAsia"/>
                <w:lang w:eastAsia="zh-CN"/>
              </w:rPr>
              <w:t>vipul.desai@futurewei.com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B41C32" w:rsidP="00DE0307">
            <w:pPr>
              <w:rPr>
                <w:color w:val="0000FF"/>
                <w:u w:val="single"/>
              </w:rPr>
            </w:pPr>
            <w:hyperlink r:id="rId19"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B41C32" w:rsidP="00DE0307">
            <w:pPr>
              <w:rPr>
                <w:color w:val="0000FF"/>
                <w:u w:val="single"/>
              </w:rPr>
            </w:pPr>
            <w:hyperlink r:id="rId20"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B41C32" w:rsidP="008372F6">
            <w:pPr>
              <w:rPr>
                <w:color w:val="0000FF"/>
                <w:u w:val="single"/>
              </w:rPr>
            </w:pPr>
            <w:hyperlink r:id="rId21"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B41C32" w:rsidP="008372F6">
            <w:pPr>
              <w:rPr>
                <w:color w:val="0000FF"/>
                <w:u w:val="single"/>
              </w:rPr>
            </w:pPr>
            <w:hyperlink r:id="rId22"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B41C32" w:rsidP="008372F6">
            <w:pPr>
              <w:rPr>
                <w:color w:val="0000FF"/>
                <w:u w:val="single"/>
              </w:rPr>
            </w:pPr>
            <w:hyperlink r:id="rId23"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 xml:space="preserve">Huawei, </w:t>
            </w:r>
            <w:proofErr w:type="spellStart"/>
            <w:r w:rsidRPr="008372F6">
              <w:t>HiSilicon</w:t>
            </w:r>
            <w:proofErr w:type="spellEnd"/>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B41C32" w:rsidP="008372F6">
            <w:pPr>
              <w:rPr>
                <w:color w:val="0000FF"/>
                <w:u w:val="single"/>
              </w:rPr>
            </w:pPr>
            <w:hyperlink r:id="rId24"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B41C32" w:rsidP="008372F6">
            <w:pPr>
              <w:rPr>
                <w:color w:val="0000FF"/>
                <w:u w:val="single"/>
              </w:rPr>
            </w:pPr>
            <w:hyperlink r:id="rId25"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B41C32" w:rsidP="008372F6">
            <w:pPr>
              <w:rPr>
                <w:color w:val="0000FF"/>
                <w:u w:val="single"/>
              </w:rPr>
            </w:pPr>
            <w:hyperlink r:id="rId26"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B41C32" w:rsidP="008372F6">
            <w:pPr>
              <w:rPr>
                <w:color w:val="0000FF"/>
                <w:u w:val="single"/>
              </w:rPr>
            </w:pPr>
            <w:hyperlink r:id="rId27"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B41C32" w:rsidP="008372F6">
            <w:pPr>
              <w:rPr>
                <w:color w:val="0000FF"/>
                <w:u w:val="single"/>
              </w:rPr>
            </w:pPr>
            <w:hyperlink r:id="rId28"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B41C32" w:rsidP="000A740A">
            <w:pPr>
              <w:rPr>
                <w:color w:val="0000FF"/>
                <w:u w:val="single"/>
              </w:rPr>
            </w:pPr>
            <w:hyperlink r:id="rId29"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B41C32" w:rsidP="000A740A">
            <w:pPr>
              <w:rPr>
                <w:color w:val="0000FF"/>
                <w:u w:val="single"/>
              </w:rPr>
            </w:pPr>
            <w:hyperlink r:id="rId30"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14:paraId="2B23B9F6" w14:textId="77777777" w:rsidR="000A740A" w:rsidRPr="008372F6" w:rsidRDefault="00B41C32" w:rsidP="000A740A">
            <w:pPr>
              <w:rPr>
                <w:color w:val="0000FF"/>
                <w:u w:val="single"/>
              </w:rPr>
            </w:pPr>
            <w:hyperlink r:id="rId31"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B41C32" w:rsidP="000A740A">
            <w:hyperlink r:id="rId32"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B41C32" w:rsidP="000A740A">
            <w:pPr>
              <w:rPr>
                <w:color w:val="0000FF"/>
                <w:u w:val="single"/>
              </w:rPr>
            </w:pPr>
            <w:hyperlink r:id="rId33"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B41C32" w:rsidP="000A740A">
            <w:pPr>
              <w:rPr>
                <w:color w:val="0000FF"/>
                <w:u w:val="single"/>
              </w:rPr>
            </w:pPr>
            <w:hyperlink r:id="rId34"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B41C32" w:rsidP="000A740A">
            <w:pPr>
              <w:rPr>
                <w:color w:val="0000FF"/>
                <w:u w:val="single"/>
              </w:rPr>
            </w:pPr>
            <w:hyperlink r:id="rId35"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B41C32" w:rsidP="000A740A">
            <w:pPr>
              <w:rPr>
                <w:color w:val="0000FF"/>
                <w:u w:val="single"/>
              </w:rPr>
            </w:pPr>
            <w:hyperlink r:id="rId36"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B41C32" w:rsidP="000A740A">
            <w:pPr>
              <w:rPr>
                <w:color w:val="0000FF"/>
                <w:u w:val="single"/>
              </w:rPr>
            </w:pPr>
            <w:hyperlink r:id="rId37"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B41C32" w:rsidP="000A740A">
            <w:pPr>
              <w:rPr>
                <w:color w:val="0000FF"/>
                <w:u w:val="single"/>
              </w:rPr>
            </w:pPr>
            <w:hyperlink r:id="rId38"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9"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B41C32" w:rsidP="000A740A">
            <w:pPr>
              <w:rPr>
                <w:color w:val="0000FF"/>
                <w:u w:val="single"/>
              </w:rPr>
            </w:pPr>
            <w:hyperlink r:id="rId40"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B41C32" w:rsidP="000A740A">
            <w:pPr>
              <w:rPr>
                <w:color w:val="0000FF"/>
                <w:u w:val="single"/>
              </w:rPr>
            </w:pPr>
            <w:hyperlink r:id="rId41"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B41C32" w:rsidP="000A740A">
            <w:pPr>
              <w:rPr>
                <w:color w:val="0000FF"/>
                <w:u w:val="single"/>
              </w:rPr>
            </w:pPr>
            <w:hyperlink r:id="rId42"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B41C32" w:rsidP="000A740A">
            <w:pPr>
              <w:rPr>
                <w:color w:val="0000FF"/>
                <w:u w:val="single"/>
              </w:rPr>
            </w:pPr>
            <w:hyperlink r:id="rId43"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B41C32" w:rsidP="000A740A">
            <w:pPr>
              <w:rPr>
                <w:color w:val="0000FF"/>
                <w:u w:val="single"/>
              </w:rPr>
            </w:pPr>
            <w:hyperlink r:id="rId44"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B41C32" w:rsidP="000A740A">
            <w:pPr>
              <w:rPr>
                <w:color w:val="0000FF"/>
                <w:u w:val="single"/>
              </w:rPr>
            </w:pPr>
            <w:hyperlink r:id="rId45"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B41C32" w:rsidP="000A740A">
            <w:pPr>
              <w:rPr>
                <w:color w:val="0000FF"/>
                <w:u w:val="single"/>
              </w:rPr>
            </w:pPr>
            <w:hyperlink r:id="rId46"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B41C32" w:rsidP="000A740A">
            <w:pPr>
              <w:rPr>
                <w:color w:val="0000FF"/>
                <w:u w:val="single"/>
              </w:rPr>
            </w:pPr>
            <w:hyperlink r:id="rId47"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proofErr w:type="spellStart"/>
            <w:r w:rsidRPr="008372F6">
              <w:t>InterDigital</w:t>
            </w:r>
            <w:proofErr w:type="spellEnd"/>
            <w:r w:rsidRPr="008372F6">
              <w:t>,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B41C32" w:rsidP="000A740A">
            <w:hyperlink r:id="rId48"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B41C32" w:rsidP="000A740A">
            <w:pPr>
              <w:rPr>
                <w:rStyle w:val="Hyperlink"/>
                <w:color w:val="0000FF"/>
              </w:rPr>
            </w:pPr>
            <w:hyperlink r:id="rId49"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B41C32" w:rsidP="000A740A">
            <w:pPr>
              <w:rPr>
                <w:rStyle w:val="Hyperlink"/>
                <w:color w:val="0000FF"/>
              </w:rPr>
            </w:pPr>
            <w:hyperlink r:id="rId50"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B41C32" w:rsidP="00653542">
            <w:hyperlink r:id="rId51"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B41C32" w:rsidP="00653542">
            <w:pPr>
              <w:rPr>
                <w:color w:val="0000FF"/>
                <w:u w:val="single"/>
              </w:rPr>
            </w:pPr>
            <w:hyperlink r:id="rId52"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B41C32" w:rsidP="00653542">
            <w:pPr>
              <w:rPr>
                <w:color w:val="0000FF"/>
                <w:u w:val="single"/>
              </w:rPr>
            </w:pPr>
            <w:hyperlink r:id="rId53"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 xml:space="preserve">Huawei, </w:t>
            </w:r>
            <w:proofErr w:type="spellStart"/>
            <w:r w:rsidRPr="00653542">
              <w:t>HiSilicon</w:t>
            </w:r>
            <w:proofErr w:type="spellEnd"/>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B41C32" w:rsidP="00653542">
            <w:hyperlink r:id="rId54"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B41C32" w:rsidP="00653542">
            <w:hyperlink r:id="rId55"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B41C32" w:rsidP="00B27E77">
            <w:hyperlink r:id="rId56" w:history="1">
              <w:r w:rsidR="005232DE">
                <w:rPr>
                  <w:rStyle w:val="Hyperlink"/>
                  <w:color w:val="0000FF"/>
                </w:rPr>
                <w:t>R1-2105999</w:t>
              </w:r>
            </w:hyperlink>
            <w:r w:rsidR="00012F4D">
              <w:rPr>
                <w:rStyle w:val="Hyperlink"/>
                <w:color w:val="0000FF"/>
              </w:rPr>
              <w:br/>
            </w:r>
            <w:r w:rsidR="00012F4D">
              <w:t>(</w:t>
            </w:r>
            <w:hyperlink r:id="rId57"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B41C32" w:rsidP="00B27E77">
            <w:hyperlink r:id="rId58" w:history="1">
              <w:r w:rsidR="005232DE">
                <w:rPr>
                  <w:rStyle w:val="Hyperlink"/>
                  <w:color w:val="0000FF"/>
                </w:rPr>
                <w:t>R1-2106000</w:t>
              </w:r>
            </w:hyperlink>
            <w:r w:rsidR="003203FB">
              <w:rPr>
                <w:rStyle w:val="Hyperlink"/>
                <w:color w:val="0000FF"/>
              </w:rPr>
              <w:br/>
            </w:r>
            <w:r w:rsidR="003203FB">
              <w:t>(</w:t>
            </w:r>
            <w:hyperlink r:id="rId59"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60485" w14:textId="77777777" w:rsidR="00B41C32" w:rsidRDefault="00B41C32" w:rsidP="00581A60">
      <w:pPr>
        <w:spacing w:after="0"/>
      </w:pPr>
      <w:r>
        <w:separator/>
      </w:r>
    </w:p>
  </w:endnote>
  <w:endnote w:type="continuationSeparator" w:id="0">
    <w:p w14:paraId="06250A0B" w14:textId="77777777" w:rsidR="00B41C32" w:rsidRDefault="00B41C32" w:rsidP="00581A60">
      <w:pPr>
        <w:spacing w:after="0"/>
      </w:pPr>
      <w:r>
        <w:continuationSeparator/>
      </w:r>
    </w:p>
  </w:endnote>
  <w:endnote w:type="continuationNotice" w:id="1">
    <w:p w14:paraId="34C822B0" w14:textId="77777777" w:rsidR="00B41C32" w:rsidRDefault="00B41C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08401" w14:textId="77777777" w:rsidR="00B41C32" w:rsidRDefault="00B41C32" w:rsidP="00581A60">
      <w:pPr>
        <w:spacing w:after="0"/>
      </w:pPr>
      <w:r>
        <w:separator/>
      </w:r>
    </w:p>
  </w:footnote>
  <w:footnote w:type="continuationSeparator" w:id="0">
    <w:p w14:paraId="7CFECFA0" w14:textId="77777777" w:rsidR="00B41C32" w:rsidRDefault="00B41C32" w:rsidP="00581A60">
      <w:pPr>
        <w:spacing w:after="0"/>
      </w:pPr>
      <w:r>
        <w:continuationSeparator/>
      </w:r>
    </w:p>
  </w:footnote>
  <w:footnote w:type="continuationNotice" w:id="1">
    <w:p w14:paraId="2A1A2F29" w14:textId="77777777" w:rsidR="00B41C32" w:rsidRDefault="00B41C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3"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3"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8"/>
  </w:num>
  <w:num w:numId="5">
    <w:abstractNumId w:val="23"/>
  </w:num>
  <w:num w:numId="6">
    <w:abstractNumId w:val="36"/>
    <w:lvlOverride w:ilvl="0">
      <w:startOverride w:val="1"/>
    </w:lvlOverride>
  </w:num>
  <w:num w:numId="7">
    <w:abstractNumId w:val="12"/>
  </w:num>
  <w:num w:numId="8">
    <w:abstractNumId w:val="28"/>
  </w:num>
  <w:num w:numId="9">
    <w:abstractNumId w:val="54"/>
  </w:num>
  <w:num w:numId="10">
    <w:abstractNumId w:val="54"/>
  </w:num>
  <w:num w:numId="11">
    <w:abstractNumId w:val="49"/>
  </w:num>
  <w:num w:numId="12">
    <w:abstractNumId w:val="32"/>
  </w:num>
  <w:num w:numId="13">
    <w:abstractNumId w:val="42"/>
  </w:num>
  <w:num w:numId="14">
    <w:abstractNumId w:val="37"/>
  </w:num>
  <w:num w:numId="15">
    <w:abstractNumId w:val="15"/>
  </w:num>
  <w:num w:numId="16">
    <w:abstractNumId w:val="46"/>
  </w:num>
  <w:num w:numId="17">
    <w:abstractNumId w:val="38"/>
  </w:num>
  <w:num w:numId="18">
    <w:abstractNumId w:val="30"/>
  </w:num>
  <w:num w:numId="19">
    <w:abstractNumId w:val="39"/>
  </w:num>
  <w:num w:numId="20">
    <w:abstractNumId w:val="11"/>
  </w:num>
  <w:num w:numId="21">
    <w:abstractNumId w:val="20"/>
  </w:num>
  <w:num w:numId="22">
    <w:abstractNumId w:val="62"/>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3"/>
  </w:num>
  <w:num w:numId="31">
    <w:abstractNumId w:val="40"/>
  </w:num>
  <w:num w:numId="32">
    <w:abstractNumId w:val="17"/>
  </w:num>
  <w:num w:numId="33">
    <w:abstractNumId w:val="51"/>
  </w:num>
  <w:num w:numId="34">
    <w:abstractNumId w:val="13"/>
  </w:num>
  <w:num w:numId="35">
    <w:abstractNumId w:val="29"/>
  </w:num>
  <w:num w:numId="36">
    <w:abstractNumId w:val="1"/>
  </w:num>
  <w:num w:numId="37">
    <w:abstractNumId w:val="60"/>
  </w:num>
  <w:num w:numId="38">
    <w:abstractNumId w:val="5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4"/>
  </w:num>
  <w:num w:numId="42">
    <w:abstractNumId w:val="18"/>
  </w:num>
  <w:num w:numId="43">
    <w:abstractNumId w:val="57"/>
  </w:num>
  <w:num w:numId="44">
    <w:abstractNumId w:val="41"/>
  </w:num>
  <w:num w:numId="45">
    <w:abstractNumId w:val="9"/>
  </w:num>
  <w:num w:numId="46">
    <w:abstractNumId w:val="24"/>
  </w:num>
  <w:num w:numId="47">
    <w:abstractNumId w:val="55"/>
  </w:num>
  <w:num w:numId="48">
    <w:abstractNumId w:val="43"/>
  </w:num>
  <w:num w:numId="49">
    <w:abstractNumId w:val="14"/>
  </w:num>
  <w:num w:numId="50">
    <w:abstractNumId w:val="61"/>
  </w:num>
  <w:num w:numId="51">
    <w:abstractNumId w:val="4"/>
  </w:num>
  <w:num w:numId="52">
    <w:abstractNumId w:val="48"/>
  </w:num>
  <w:num w:numId="53">
    <w:abstractNumId w:val="56"/>
  </w:num>
  <w:num w:numId="54">
    <w:abstractNumId w:val="35"/>
  </w:num>
  <w:num w:numId="55">
    <w:abstractNumId w:val="52"/>
  </w:num>
  <w:num w:numId="56">
    <w:abstractNumId w:val="3"/>
  </w:num>
  <w:num w:numId="57">
    <w:abstractNumId w:val="12"/>
  </w:num>
  <w:num w:numId="58">
    <w:abstractNumId w:val="45"/>
  </w:num>
  <w:num w:numId="59">
    <w:abstractNumId w:val="10"/>
  </w:num>
  <w:num w:numId="60">
    <w:abstractNumId w:val="33"/>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9"/>
  </w:num>
  <w:num w:numId="64">
    <w:abstractNumId w:val="50"/>
  </w:num>
  <w:num w:numId="65">
    <w:abstractNumId w:val="44"/>
  </w:num>
  <w:num w:numId="66">
    <w:abstractNumId w:val="47"/>
  </w:num>
  <w:num w:numId="67">
    <w:abstractNumId w:val="3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2C00"/>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1EC"/>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AFE"/>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685"/>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styleId="UnresolvedMention">
    <w:name w:val="Unresolved Mention"/>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mailto:wangyi6@huawei.com" TargetMode="External"/><Relationship Id="rId26" Type="http://schemas.openxmlformats.org/officeDocument/2006/relationships/hyperlink" Target="https://www.3gpp.org/ftp/TSG_RAN/WG1_RL1/TSGR1_105-e/Docs/R1-2104526.zip" TargetMode="External"/><Relationship Id="rId39" Type="http://schemas.openxmlformats.org/officeDocument/2006/relationships/hyperlink" Target="https://www.3gpp.org/ftp/TSG_RAN/WG1_RL1/TSGR1_105-e/Docs/R1-2105316.zip" TargetMode="External"/><Relationship Id="rId21" Type="http://schemas.openxmlformats.org/officeDocument/2006/relationships/hyperlink" Target="https://www.3gpp.org/ftp/TSG_RAN/WG1_RL1/TSGR1_105-e/Docs/R1-2104179.zip" TargetMode="External"/><Relationship Id="rId34" Type="http://schemas.openxmlformats.org/officeDocument/2006/relationships/hyperlink" Target="https://www.3gpp.org/ftp/TSG_RAN/WG1_RL1/TSGR1_105-e/Docs/R1-2104911.zip" TargetMode="External"/><Relationship Id="rId42" Type="http://schemas.openxmlformats.org/officeDocument/2006/relationships/hyperlink" Target="https://www.3gpp.org/ftp/TSG_RAN/WG1_RL1/TSGR1_105-e/Docs/R1-2105593.zip" TargetMode="External"/><Relationship Id="rId47" Type="http://schemas.openxmlformats.org/officeDocument/2006/relationships/hyperlink" Target="https://www.3gpp.org/ftp/TSG_RAN/WG1_RL1/TSGR1_105-e/Docs/R1-2105746.zip" TargetMode="External"/><Relationship Id="rId50" Type="http://schemas.openxmlformats.org/officeDocument/2006/relationships/hyperlink" Target="https://www.3gpp.org/ftp/TSG_RAN/WG1_RL1/TSGR1_105-e/Docs/R1-2105882.zip" TargetMode="External"/><Relationship Id="rId55" Type="http://schemas.openxmlformats.org/officeDocument/2006/relationships/hyperlink" Target="https://www.3gpp.org/ftp/TSG_RAN/WG1_RL1/TSGR1_104b-e/Docs/R1-210404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4b-e/Docs/R1-2104027.zip" TargetMode="External"/><Relationship Id="rId29" Type="http://schemas.openxmlformats.org/officeDocument/2006/relationships/hyperlink" Target="https://www.3gpp.org/ftp/TSG_RAN/WG1_RL1/TSGR1_105-e/Docs/R1-2104677.zip" TargetMode="External"/><Relationship Id="rId41" Type="http://schemas.openxmlformats.org/officeDocument/2006/relationships/hyperlink" Target="https://www.3gpp.org/ftp/TSG_RAN/WG1_RL1/TSGR1_105-e/Docs/R1-2105567.zip" TargetMode="External"/><Relationship Id="rId54" Type="http://schemas.openxmlformats.org/officeDocument/2006/relationships/hyperlink" Target="https://www.3gpp.org/ftp/TSG_RAN/WG1_RL1/TSGR1_104b-e/Docs/R1-210394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365.zip" TargetMode="External"/><Relationship Id="rId32" Type="http://schemas.openxmlformats.org/officeDocument/2006/relationships/hyperlink" Target="https://www.3gpp.org/ftp/TSG_RAN/WG1_RL1/TSGR1_105-e/Docs/R1-2104851.zip" TargetMode="External"/><Relationship Id="rId37" Type="http://schemas.openxmlformats.org/officeDocument/2006/relationships/hyperlink" Target="https://www.3gpp.org/ftp/TSG_RAN/WG1_RL1/TSGR1_105-e/Docs/R1-2105217.zip" TargetMode="External"/><Relationship Id="rId40" Type="http://schemas.openxmlformats.org/officeDocument/2006/relationships/hyperlink" Target="https://www.3gpp.org/ftp/TSG_RAN/WG1_RL1/TSGR1_105-e/Docs/R1-2105429.zip" TargetMode="External"/><Relationship Id="rId45" Type="http://schemas.openxmlformats.org/officeDocument/2006/relationships/hyperlink" Target="https://www.3gpp.org/ftp/TSG_RAN/WG1_RL1/TSGR1_105-e/Docs/R1-2105703.zip" TargetMode="External"/><Relationship Id="rId53" Type="http://schemas.openxmlformats.org/officeDocument/2006/relationships/hyperlink" Target="https://www.3gpp.org/ftp/TSG_RAN/WG1_RL1/TSGR1_105-e/Docs/R1-2105535.zip" TargetMode="External"/><Relationship Id="rId58" Type="http://schemas.openxmlformats.org/officeDocument/2006/relationships/hyperlink" Target="https://www.3gpp.org/ftp/tsg_ran/WG1_RL1/TSGR1_105-e/Docs/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283.zip" TargetMode="External"/><Relationship Id="rId28" Type="http://schemas.openxmlformats.org/officeDocument/2006/relationships/hyperlink" Target="https://www.3gpp.org/ftp/TSG_RAN/WG1_RL1/TSGR1_105-e/Docs/R1-2104616.zip" TargetMode="External"/><Relationship Id="rId36" Type="http://schemas.openxmlformats.org/officeDocument/2006/relationships/hyperlink" Target="https://www.3gpp.org/ftp/TSG_RAN/WG1_RL1/TSGR1_105-e/Docs/R1-2105110.zip" TargetMode="External"/><Relationship Id="rId49" Type="http://schemas.openxmlformats.org/officeDocument/2006/relationships/hyperlink" Target="https://www.3gpp.org/ftp/TSG_RAN/WG1_RL1/TSGR1_105-e/Docs/R1-2105800.zip" TargetMode="External"/><Relationship Id="rId57" Type="http://schemas.openxmlformats.org/officeDocument/2006/relationships/hyperlink" Target="https://www.3gpp.org/ftp/tsg_ran/WG1_RL1/TSGR1_105-e/Inbox/R1-2105999.zip"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5-e/Docs/R1-2104782.zip" TargetMode="External"/><Relationship Id="rId44" Type="http://schemas.openxmlformats.org/officeDocument/2006/relationships/hyperlink" Target="https://www.3gpp.org/ftp/TSG_RAN/WG1_RL1/TSGR1_105-e/Docs/R1-2105679.zip" TargetMode="External"/><Relationship Id="rId52" Type="http://schemas.openxmlformats.org/officeDocument/2006/relationships/hyperlink" Target="https://www.3gpp.org/ftp/TSG_RAN/WG1_RL1/TSGR1_105-e/Docs/R1-21043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188.zip" TargetMode="External"/><Relationship Id="rId27" Type="http://schemas.openxmlformats.org/officeDocument/2006/relationships/hyperlink" Target="https://www.3gpp.org/ftp/TSG_RAN/WG1_RL1/TSGR1_105-e/Docs/R1-2104543.zip" TargetMode="External"/><Relationship Id="rId30" Type="http://schemas.openxmlformats.org/officeDocument/2006/relationships/hyperlink" Target="https://www.3gpp.org/ftp/TSG_RAN/WG1_RL1/TSGR1_105-e/Docs/R1-2104710.zip" TargetMode="External"/><Relationship Id="rId35" Type="http://schemas.openxmlformats.org/officeDocument/2006/relationships/hyperlink" Target="https://www.3gpp.org/ftp/TSG_RAN/WG1_RL1/TSGR1_105-e/Docs/R1-2105072.zip" TargetMode="External"/><Relationship Id="rId43" Type="http://schemas.openxmlformats.org/officeDocument/2006/relationships/hyperlink" Target="https://www.3gpp.org/ftp/TSG_RAN/WG1_RL1/TSGR1_105-e/Docs/R1-2105635.zip" TargetMode="External"/><Relationship Id="rId48" Type="http://schemas.openxmlformats.org/officeDocument/2006/relationships/hyperlink" Target="https://www.3gpp.org/ftp/TSG_RAN/WG1_RL1/TSGR1_105-e/Docs/R1-2105751.zip" TargetMode="External"/><Relationship Id="rId56" Type="http://schemas.openxmlformats.org/officeDocument/2006/relationships/hyperlink" Target="https://www.3gpp.org/ftp/TSG_RAN/WG1_RL1/TSGR1_105-e/Docs/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18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428.zip" TargetMode="External"/><Relationship Id="rId33" Type="http://schemas.openxmlformats.org/officeDocument/2006/relationships/hyperlink" Target="https://www.3gpp.org/ftp/TSG_RAN/WG1_RL1/TSGR1_105-e/Docs/R1-2104881.zip" TargetMode="External"/><Relationship Id="rId38" Type="http://schemas.openxmlformats.org/officeDocument/2006/relationships/hyperlink" Target="https://www.3gpp.org/ftp/tsg_ran/WG1_RL1/TSGR1_105-e/Docs/R1-2105983.zip" TargetMode="External"/><Relationship Id="rId46" Type="http://schemas.openxmlformats.org/officeDocument/2006/relationships/hyperlink" Target="https://www.3gpp.org/ftp/TSG_RAN/WG1_RL1/TSGR1_105-e/Docs/R1-2105736.zip" TargetMode="External"/><Relationship Id="rId59" Type="http://schemas.openxmlformats.org/officeDocument/2006/relationships/hyperlink" Target="https://www.3gpp.org/ftp/tsg_ran/WG1_RL1/TSGR1_105-e/Inbox/R1-21060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95E3-892E-4845-9987-7F7FA332F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73</Pages>
  <Words>28287</Words>
  <Characters>161242</Characters>
  <Application>Microsoft Office Word</Application>
  <DocSecurity>0</DocSecurity>
  <Lines>1343</Lines>
  <Paragraphs>378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189151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Chatterjee, Debdeep</cp:lastModifiedBy>
  <cp:revision>35</cp:revision>
  <dcterms:created xsi:type="dcterms:W3CDTF">2021-05-25T15:22:00Z</dcterms:created>
  <dcterms:modified xsi:type="dcterms:W3CDTF">2021-05-25T17:56:00Z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