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6454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21FECC7B"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tagged FL</w:t>
      </w:r>
      <w:r w:rsidR="000F0544">
        <w:rPr>
          <w:color w:val="FF0000"/>
          <w:lang w:val="en-US"/>
        </w:rPr>
        <w:t>5</w:t>
      </w:r>
      <w:r w:rsidR="00EF225B" w:rsidRPr="00160FD1">
        <w:rPr>
          <w:color w:val="FF0000"/>
          <w:lang w:val="en-US"/>
        </w:rPr>
        <w:t xml:space="preserve"> before </w:t>
      </w:r>
      <w:r w:rsidR="007B28F8">
        <w:rPr>
          <w:color w:val="FF0000"/>
          <w:lang w:val="en-US"/>
        </w:rPr>
        <w:t>Tuesday</w:t>
      </w:r>
      <w:r w:rsidR="00757C72" w:rsidRPr="00160FD1">
        <w:rPr>
          <w:color w:val="FF0000"/>
          <w:lang w:val="en-US"/>
        </w:rPr>
        <w:t xml:space="preserve"> </w:t>
      </w:r>
      <w:r w:rsidR="00946780">
        <w:rPr>
          <w:color w:val="FF0000"/>
          <w:lang w:val="en-US"/>
        </w:rPr>
        <w:t>25</w:t>
      </w:r>
      <w:r w:rsidR="00757C72" w:rsidRPr="00160FD1">
        <w:rPr>
          <w:color w:val="FF0000"/>
          <w:vertAlign w:val="superscript"/>
          <w:lang w:val="en-US"/>
        </w:rPr>
        <w:t>th</w:t>
      </w:r>
      <w:r w:rsidR="00757C72" w:rsidRPr="00160FD1">
        <w:rPr>
          <w:color w:val="FF0000"/>
          <w:lang w:val="en-US"/>
        </w:rPr>
        <w:t xml:space="preserve"> May </w:t>
      </w:r>
      <w:r w:rsidR="00946780">
        <w:rPr>
          <w:color w:val="FF0000"/>
          <w:lang w:val="en-US"/>
        </w:rPr>
        <w:t>1</w:t>
      </w:r>
      <w:r w:rsidR="00E044E7">
        <w:rPr>
          <w:color w:val="FF0000"/>
          <w:lang w:val="en-US"/>
        </w:rPr>
        <w:t>9</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Pr="00D55DE9" w:rsidRDefault="00C46646" w:rsidP="00C46646">
      <w:pPr>
        <w:jc w:val="both"/>
        <w:rPr>
          <w:lang w:val="en-US"/>
        </w:rPr>
      </w:pPr>
      <w:r w:rsidRPr="00D55DE9">
        <w:rPr>
          <w:lang w:val="en-US"/>
        </w:rPr>
        <w:t xml:space="preserve">If needed, you may “lock” </w:t>
      </w:r>
      <w:r w:rsidR="00C0417C" w:rsidRPr="00D55DE9">
        <w:rPr>
          <w:lang w:val="en-US"/>
        </w:rPr>
        <w:t>the discussion document</w:t>
      </w:r>
      <w:r w:rsidRPr="00D55DE9">
        <w:rPr>
          <w:lang w:val="en-US"/>
        </w:rPr>
        <w:t xml:space="preserve"> for 30 minutes by creating a checkout file, as in this example:</w:t>
      </w:r>
    </w:p>
    <w:p w14:paraId="7DDF0893" w14:textId="77777777" w:rsidR="00C46646" w:rsidRPr="00D55DE9" w:rsidRDefault="00C46646" w:rsidP="00FF4941">
      <w:pPr>
        <w:pStyle w:val="ListParagraph"/>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w:t>
      </w: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wants to update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7058E304" w14:textId="77777777" w:rsidR="00C46646" w:rsidRPr="00D55DE9" w:rsidRDefault="00C46646" w:rsidP="00FF4941">
      <w:pPr>
        <w:pStyle w:val="ListParagraph"/>
        <w:numPr>
          <w:ilvl w:val="0"/>
          <w:numId w:val="30"/>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uploads an empty file named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-v003-CompanyB-CompanyC.checkout</w:t>
      </w:r>
    </w:p>
    <w:p w14:paraId="1D09F4C9" w14:textId="77777777" w:rsidR="00237D91" w:rsidRPr="00612CE8" w:rsidRDefault="00237D91" w:rsidP="00FF4941">
      <w:pPr>
        <w:pStyle w:val="ListParagraph"/>
        <w:numPr>
          <w:ilvl w:val="0"/>
          <w:numId w:val="30"/>
        </w:numPr>
        <w:jc w:val="both"/>
        <w:rPr>
          <w:rFonts w:ascii="Times New Roman" w:eastAsia="Times New Roman" w:hAnsi="Times New Roman" w:cs="Times New Roman"/>
          <w:color w:val="FF0000"/>
          <w:sz w:val="20"/>
          <w:szCs w:val="20"/>
          <w:lang w:val="en-US"/>
        </w:rPr>
      </w:pP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22007EE4" w14:textId="77777777" w:rsidR="00C46646" w:rsidRPr="00D55DE9" w:rsidRDefault="00C46646" w:rsidP="00FF4941">
      <w:pPr>
        <w:pStyle w:val="ListParagraph"/>
        <w:numPr>
          <w:ilvl w:val="0"/>
          <w:numId w:val="30"/>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then has 30 minutes to upload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-v003-CompanyB-CompanyC.docx</w:t>
      </w:r>
    </w:p>
    <w:p w14:paraId="0810A954"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Heading1"/>
        <w:ind w:left="1134" w:hanging="1134"/>
      </w:pPr>
      <w:r w:rsidRPr="00107018">
        <w:lastRenderedPageBreak/>
        <w:t>Initial DL BWP</w:t>
      </w:r>
    </w:p>
    <w:p w14:paraId="7EA75451" w14:textId="77777777" w:rsidR="008A65F2" w:rsidRDefault="00F11503" w:rsidP="00F95613">
      <w:pPr>
        <w:pStyle w:val="Heading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ListParagraph"/>
        <w:numPr>
          <w:ilvl w:val="0"/>
          <w:numId w:val="7"/>
        </w:numPr>
        <w:rPr>
          <w:rFonts w:eastAsia="Times New Roman"/>
          <w:b/>
          <w:sz w:val="20"/>
          <w:szCs w:val="20"/>
        </w:rPr>
      </w:pPr>
      <w:proofErr w:type="spellStart"/>
      <w:r w:rsidRPr="0082210F">
        <w:rPr>
          <w:rFonts w:eastAsia="Times New Roman"/>
          <w:b/>
          <w:sz w:val="20"/>
          <w:szCs w:val="20"/>
        </w:rPr>
        <w:t>During</w:t>
      </w:r>
      <w:proofErr w:type="spellEnd"/>
      <w:r w:rsidRPr="0082210F">
        <w:rPr>
          <w:rFonts w:eastAsia="Times New Roman"/>
          <w:b/>
          <w:sz w:val="20"/>
          <w:szCs w:val="20"/>
        </w:rPr>
        <w:t xml:space="preserve"> initial access, the </w:t>
      </w:r>
      <w:proofErr w:type="spellStart"/>
      <w:r w:rsidRPr="0082210F">
        <w:rPr>
          <w:rFonts w:eastAsia="Times New Roman"/>
          <w:b/>
          <w:sz w:val="20"/>
          <w:szCs w:val="20"/>
        </w:rPr>
        <w:t>bandwidth</w:t>
      </w:r>
      <w:proofErr w:type="spellEnd"/>
      <w:r w:rsidRPr="0082210F">
        <w:rPr>
          <w:rFonts w:eastAsia="Times New Roman"/>
          <w:b/>
          <w:sz w:val="20"/>
          <w:szCs w:val="20"/>
        </w:rPr>
        <w:t xml:space="preserve"> </w:t>
      </w:r>
      <w:proofErr w:type="spellStart"/>
      <w:r w:rsidRPr="0082210F">
        <w:rPr>
          <w:rFonts w:eastAsia="Times New Roman"/>
          <w:b/>
          <w:sz w:val="20"/>
          <w:szCs w:val="20"/>
        </w:rPr>
        <w:t>of</w:t>
      </w:r>
      <w:proofErr w:type="spellEnd"/>
      <w:r w:rsidRPr="0082210F">
        <w:rPr>
          <w:rFonts w:eastAsia="Times New Roman"/>
          <w:b/>
          <w:sz w:val="20"/>
          <w:szCs w:val="20"/>
        </w:rPr>
        <w:t xml:space="preserve"> the initial DL BWP for RedCap </w:t>
      </w:r>
      <w:proofErr w:type="spellStart"/>
      <w:r w:rsidRPr="0082210F">
        <w:rPr>
          <w:rFonts w:eastAsia="Times New Roman"/>
          <w:b/>
          <w:sz w:val="20"/>
          <w:szCs w:val="20"/>
        </w:rPr>
        <w:t>UEs</w:t>
      </w:r>
      <w:proofErr w:type="spellEnd"/>
      <w:r w:rsidRPr="0082210F">
        <w:rPr>
          <w:rFonts w:eastAsia="Times New Roman"/>
          <w:b/>
          <w:sz w:val="20"/>
          <w:szCs w:val="20"/>
        </w:rPr>
        <w:t xml:space="preserve"> is not </w:t>
      </w:r>
      <w:proofErr w:type="spellStart"/>
      <w:r w:rsidRPr="0082210F">
        <w:rPr>
          <w:rFonts w:eastAsia="Times New Roman"/>
          <w:b/>
          <w:sz w:val="20"/>
          <w:szCs w:val="20"/>
        </w:rPr>
        <w:t>expected</w:t>
      </w:r>
      <w:proofErr w:type="spellEnd"/>
      <w:r w:rsidRPr="0082210F">
        <w:rPr>
          <w:rFonts w:eastAsia="Times New Roman"/>
          <w:b/>
          <w:sz w:val="20"/>
          <w:szCs w:val="20"/>
        </w:rPr>
        <w:t xml:space="preserve"> to </w:t>
      </w:r>
      <w:proofErr w:type="spellStart"/>
      <w:r w:rsidRPr="0082210F">
        <w:rPr>
          <w:rFonts w:eastAsia="Times New Roman"/>
          <w:b/>
          <w:sz w:val="20"/>
          <w:szCs w:val="20"/>
        </w:rPr>
        <w:t>exceed</w:t>
      </w:r>
      <w:proofErr w:type="spellEnd"/>
      <w:r w:rsidRPr="0082210F">
        <w:rPr>
          <w:rFonts w:eastAsia="Times New Roman"/>
          <w:b/>
          <w:sz w:val="20"/>
          <w:szCs w:val="20"/>
        </w:rPr>
        <w:t xml:space="preserve"> the maximum RedCap UE </w:t>
      </w:r>
      <w:proofErr w:type="spellStart"/>
      <w:r w:rsidRPr="0082210F">
        <w:rPr>
          <w:rFonts w:eastAsia="Times New Roman"/>
          <w:b/>
          <w:sz w:val="20"/>
          <w:szCs w:val="20"/>
        </w:rPr>
        <w:t>bandwidth</w:t>
      </w:r>
      <w:proofErr w:type="spellEnd"/>
      <w:r w:rsidRPr="0082210F">
        <w:rPr>
          <w:rFonts w:eastAsia="Times New Roman"/>
          <w:b/>
          <w:sz w:val="20"/>
          <w:szCs w:val="20"/>
        </w:rPr>
        <w:t>.</w:t>
      </w:r>
    </w:p>
    <w:p w14:paraId="59A397C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 xml:space="preserve">The </w:t>
      </w:r>
      <w:proofErr w:type="spellStart"/>
      <w:r w:rsidRPr="0029434B">
        <w:rPr>
          <w:rFonts w:eastAsia="Times New Roman"/>
          <w:b/>
          <w:sz w:val="20"/>
          <w:szCs w:val="20"/>
        </w:rPr>
        <w:t>bandwidth</w:t>
      </w:r>
      <w:proofErr w:type="spellEnd"/>
      <w:r w:rsidRPr="0029434B">
        <w:rPr>
          <w:rFonts w:eastAsia="Times New Roman"/>
          <w:b/>
          <w:sz w:val="20"/>
          <w:szCs w:val="20"/>
        </w:rPr>
        <w:t xml:space="preserve"> and </w:t>
      </w:r>
      <w:proofErr w:type="spellStart"/>
      <w:r w:rsidRPr="0029434B">
        <w:rPr>
          <w:rFonts w:eastAsia="Times New Roman"/>
          <w:b/>
          <w:sz w:val="20"/>
          <w:szCs w:val="20"/>
        </w:rPr>
        <w:t>location</w:t>
      </w:r>
      <w:proofErr w:type="spellEnd"/>
      <w:r w:rsidRPr="0029434B">
        <w:rPr>
          <w:rFonts w:eastAsia="Times New Roman"/>
          <w:b/>
          <w:sz w:val="20"/>
          <w:szCs w:val="20"/>
        </w:rPr>
        <w:t xml:space="preserve"> </w:t>
      </w:r>
      <w:proofErr w:type="spellStart"/>
      <w:r w:rsidRPr="0029434B">
        <w:rPr>
          <w:rFonts w:eastAsia="Times New Roman"/>
          <w:b/>
          <w:sz w:val="20"/>
          <w:szCs w:val="20"/>
        </w:rPr>
        <w:t>of</w:t>
      </w:r>
      <w:proofErr w:type="spellEnd"/>
      <w:r w:rsidRPr="0029434B">
        <w:rPr>
          <w:rFonts w:eastAsia="Times New Roman"/>
          <w:b/>
          <w:sz w:val="20"/>
          <w:szCs w:val="20"/>
        </w:rPr>
        <w:t xml:space="preserve"> the initial DL BWP for RedCap </w:t>
      </w:r>
      <w:proofErr w:type="spellStart"/>
      <w:r w:rsidRPr="0029434B">
        <w:rPr>
          <w:rFonts w:eastAsia="Times New Roman"/>
          <w:b/>
          <w:sz w:val="20"/>
          <w:szCs w:val="20"/>
        </w:rPr>
        <w:t>UEs</w:t>
      </w:r>
      <w:proofErr w:type="spellEnd"/>
      <w:r w:rsidRPr="0029434B">
        <w:rPr>
          <w:rFonts w:eastAsia="Times New Roman"/>
          <w:b/>
          <w:sz w:val="20"/>
          <w:szCs w:val="20"/>
        </w:rPr>
        <w:t xml:space="preserve"> </w:t>
      </w:r>
      <w:proofErr w:type="spellStart"/>
      <w:r w:rsidRPr="0029434B">
        <w:rPr>
          <w:rFonts w:eastAsia="Times New Roman"/>
          <w:b/>
          <w:sz w:val="20"/>
          <w:szCs w:val="20"/>
        </w:rPr>
        <w:t>can</w:t>
      </w:r>
      <w:proofErr w:type="spellEnd"/>
      <w:r w:rsidRPr="0029434B">
        <w:rPr>
          <w:rFonts w:eastAsia="Times New Roman"/>
          <w:b/>
          <w:sz w:val="20"/>
          <w:szCs w:val="20"/>
        </w:rPr>
        <w:t xml:space="preserve"> be the same as the </w:t>
      </w:r>
      <w:proofErr w:type="spellStart"/>
      <w:r w:rsidRPr="0029434B">
        <w:rPr>
          <w:rFonts w:eastAsia="Times New Roman"/>
          <w:b/>
          <w:sz w:val="20"/>
          <w:szCs w:val="20"/>
        </w:rPr>
        <w:t>bandwidth</w:t>
      </w:r>
      <w:proofErr w:type="spellEnd"/>
      <w:r w:rsidRPr="0029434B">
        <w:rPr>
          <w:rFonts w:eastAsia="Times New Roman"/>
          <w:b/>
          <w:sz w:val="20"/>
          <w:szCs w:val="20"/>
        </w:rPr>
        <w:t xml:space="preserve"> and </w:t>
      </w:r>
      <w:proofErr w:type="spellStart"/>
      <w:r w:rsidRPr="0029434B">
        <w:rPr>
          <w:rFonts w:eastAsia="Times New Roman"/>
          <w:b/>
          <w:sz w:val="20"/>
          <w:szCs w:val="20"/>
        </w:rPr>
        <w:t>location</w:t>
      </w:r>
      <w:proofErr w:type="spellEnd"/>
      <w:r w:rsidRPr="0029434B">
        <w:rPr>
          <w:rFonts w:eastAsia="Times New Roman"/>
          <w:b/>
          <w:sz w:val="20"/>
          <w:szCs w:val="20"/>
        </w:rPr>
        <w:t xml:space="preserve"> </w:t>
      </w:r>
      <w:proofErr w:type="spellStart"/>
      <w:r w:rsidRPr="0029434B">
        <w:rPr>
          <w:rFonts w:eastAsia="Times New Roman"/>
          <w:b/>
          <w:sz w:val="20"/>
          <w:szCs w:val="20"/>
        </w:rPr>
        <w:t>of</w:t>
      </w:r>
      <w:proofErr w:type="spellEnd"/>
      <w:r w:rsidRPr="0029434B">
        <w:rPr>
          <w:rFonts w:eastAsia="Times New Roman"/>
          <w:b/>
          <w:sz w:val="20"/>
          <w:szCs w:val="20"/>
        </w:rPr>
        <w:t xml:space="preserve"> the MIB-</w:t>
      </w:r>
      <w:proofErr w:type="spellStart"/>
      <w:r w:rsidRPr="0029434B">
        <w:rPr>
          <w:rFonts w:eastAsia="Times New Roman"/>
          <w:b/>
          <w:sz w:val="20"/>
          <w:szCs w:val="20"/>
        </w:rPr>
        <w:t>configured</w:t>
      </w:r>
      <w:proofErr w:type="spellEnd"/>
      <w:r w:rsidRPr="0029434B">
        <w:rPr>
          <w:rFonts w:eastAsia="Times New Roman"/>
          <w:b/>
          <w:sz w:val="20"/>
          <w:szCs w:val="20"/>
        </w:rPr>
        <w:t xml:space="preserve"> initial DL BWP for non-RedCap </w:t>
      </w:r>
      <w:proofErr w:type="spellStart"/>
      <w:r w:rsidRPr="0029434B">
        <w:rPr>
          <w:rFonts w:eastAsia="Times New Roman"/>
          <w:b/>
          <w:sz w:val="20"/>
          <w:szCs w:val="20"/>
        </w:rPr>
        <w:t>UEs</w:t>
      </w:r>
      <w:proofErr w:type="spellEnd"/>
      <w:r w:rsidRPr="0029434B">
        <w:rPr>
          <w:rFonts w:eastAsia="Times New Roman"/>
          <w:b/>
          <w:sz w:val="20"/>
          <w:szCs w:val="20"/>
        </w:rPr>
        <w:t>.</w:t>
      </w:r>
    </w:p>
    <w:p w14:paraId="7402F832" w14:textId="77777777" w:rsidR="008A65F2" w:rsidRPr="0029434B" w:rsidRDefault="008A65F2" w:rsidP="0029434B">
      <w:pPr>
        <w:pStyle w:val="ListParagraph"/>
        <w:numPr>
          <w:ilvl w:val="1"/>
          <w:numId w:val="7"/>
        </w:numPr>
        <w:rPr>
          <w:rFonts w:eastAsia="Times New Roman"/>
          <w:b/>
          <w:sz w:val="20"/>
          <w:szCs w:val="20"/>
        </w:rPr>
      </w:pPr>
      <w:proofErr w:type="spellStart"/>
      <w:r w:rsidRPr="0029434B">
        <w:rPr>
          <w:rFonts w:eastAsia="Times New Roman"/>
          <w:b/>
          <w:sz w:val="20"/>
          <w:szCs w:val="20"/>
        </w:rPr>
        <w:t>This</w:t>
      </w:r>
      <w:proofErr w:type="spellEnd"/>
      <w:r w:rsidRPr="0029434B">
        <w:rPr>
          <w:rFonts w:eastAsia="Times New Roman"/>
          <w:b/>
          <w:sz w:val="20"/>
          <w:szCs w:val="20"/>
        </w:rPr>
        <w:t xml:space="preserve"> </w:t>
      </w:r>
      <w:proofErr w:type="spellStart"/>
      <w:r w:rsidRPr="0029434B">
        <w:rPr>
          <w:rFonts w:eastAsia="Times New Roman"/>
          <w:b/>
          <w:sz w:val="20"/>
          <w:szCs w:val="20"/>
        </w:rPr>
        <w:t>does</w:t>
      </w:r>
      <w:proofErr w:type="spellEnd"/>
      <w:r w:rsidRPr="0029434B">
        <w:rPr>
          <w:rFonts w:eastAsia="Times New Roman"/>
          <w:b/>
          <w:sz w:val="20"/>
          <w:szCs w:val="20"/>
        </w:rPr>
        <w:t xml:space="preserve"> not </w:t>
      </w:r>
      <w:proofErr w:type="spellStart"/>
      <w:r w:rsidRPr="0029434B">
        <w:rPr>
          <w:rFonts w:eastAsia="Times New Roman"/>
          <w:b/>
          <w:sz w:val="20"/>
          <w:szCs w:val="20"/>
        </w:rPr>
        <w:t>preclude</w:t>
      </w:r>
      <w:proofErr w:type="spellEnd"/>
      <w:r w:rsidRPr="0029434B">
        <w:rPr>
          <w:rFonts w:eastAsia="Times New Roman"/>
          <w:b/>
          <w:sz w:val="20"/>
          <w:szCs w:val="20"/>
        </w:rPr>
        <w:t xml:space="preserve"> a SIB-</w:t>
      </w:r>
      <w:proofErr w:type="spellStart"/>
      <w:r w:rsidRPr="0029434B">
        <w:rPr>
          <w:rFonts w:eastAsia="Times New Roman"/>
          <w:b/>
          <w:sz w:val="20"/>
          <w:szCs w:val="20"/>
        </w:rPr>
        <w:t>configured</w:t>
      </w:r>
      <w:proofErr w:type="spellEnd"/>
      <w:r w:rsidRPr="0029434B">
        <w:rPr>
          <w:rFonts w:eastAsia="Times New Roman"/>
          <w:b/>
          <w:sz w:val="20"/>
          <w:szCs w:val="20"/>
        </w:rPr>
        <w:t xml:space="preserve"> initial DL BWP for non-RedCap </w:t>
      </w:r>
      <w:proofErr w:type="spellStart"/>
      <w:r w:rsidRPr="0029434B">
        <w:rPr>
          <w:rFonts w:eastAsia="Times New Roman"/>
          <w:b/>
          <w:sz w:val="20"/>
          <w:szCs w:val="20"/>
        </w:rPr>
        <w:t>UEs</w:t>
      </w:r>
      <w:proofErr w:type="spellEnd"/>
      <w:r w:rsidRPr="0029434B">
        <w:rPr>
          <w:rFonts w:eastAsia="Times New Roman"/>
          <w:b/>
          <w:sz w:val="20"/>
          <w:szCs w:val="20"/>
        </w:rPr>
        <w:t xml:space="preserve"> </w:t>
      </w:r>
      <w:proofErr w:type="spellStart"/>
      <w:r w:rsidRPr="0029434B">
        <w:rPr>
          <w:rFonts w:eastAsia="Times New Roman"/>
          <w:b/>
          <w:sz w:val="20"/>
          <w:szCs w:val="20"/>
        </w:rPr>
        <w:t>only</w:t>
      </w:r>
      <w:proofErr w:type="spellEnd"/>
      <w:r w:rsidRPr="0029434B">
        <w:rPr>
          <w:rFonts w:eastAsia="Times New Roman"/>
          <w:b/>
          <w:sz w:val="20"/>
          <w:szCs w:val="20"/>
        </w:rPr>
        <w:t xml:space="preserve"> </w:t>
      </w:r>
      <w:proofErr w:type="spellStart"/>
      <w:r w:rsidRPr="0029434B">
        <w:rPr>
          <w:rFonts w:eastAsia="Times New Roman"/>
          <w:b/>
          <w:sz w:val="20"/>
          <w:szCs w:val="20"/>
        </w:rPr>
        <w:t>with</w:t>
      </w:r>
      <w:proofErr w:type="spellEnd"/>
      <w:r w:rsidRPr="0029434B">
        <w:rPr>
          <w:rFonts w:eastAsia="Times New Roman"/>
          <w:b/>
          <w:sz w:val="20"/>
          <w:szCs w:val="20"/>
        </w:rPr>
        <w:t xml:space="preserve"> a </w:t>
      </w:r>
      <w:proofErr w:type="spellStart"/>
      <w:r w:rsidRPr="0029434B">
        <w:rPr>
          <w:rFonts w:eastAsia="Times New Roman"/>
          <w:b/>
          <w:sz w:val="20"/>
          <w:szCs w:val="20"/>
        </w:rPr>
        <w:t>wider</w:t>
      </w:r>
      <w:proofErr w:type="spellEnd"/>
      <w:r w:rsidRPr="0029434B">
        <w:rPr>
          <w:rFonts w:eastAsia="Times New Roman"/>
          <w:b/>
          <w:sz w:val="20"/>
          <w:szCs w:val="20"/>
        </w:rPr>
        <w:t xml:space="preserve"> </w:t>
      </w:r>
      <w:proofErr w:type="spellStart"/>
      <w:r w:rsidRPr="0029434B">
        <w:rPr>
          <w:rFonts w:eastAsia="Times New Roman"/>
          <w:b/>
          <w:sz w:val="20"/>
          <w:szCs w:val="20"/>
        </w:rPr>
        <w:t>bandwidth</w:t>
      </w:r>
      <w:proofErr w:type="spellEnd"/>
      <w:r w:rsidRPr="0029434B">
        <w:rPr>
          <w:rFonts w:eastAsia="Times New Roman"/>
          <w:b/>
          <w:sz w:val="20"/>
          <w:szCs w:val="20"/>
        </w:rPr>
        <w:t xml:space="preserve"> </w:t>
      </w:r>
      <w:proofErr w:type="spellStart"/>
      <w:r w:rsidRPr="0029434B">
        <w:rPr>
          <w:rFonts w:eastAsia="Times New Roman"/>
          <w:b/>
          <w:sz w:val="20"/>
          <w:szCs w:val="20"/>
        </w:rPr>
        <w:t>than</w:t>
      </w:r>
      <w:proofErr w:type="spellEnd"/>
      <w:r w:rsidRPr="0029434B">
        <w:rPr>
          <w:rFonts w:eastAsia="Times New Roman"/>
          <w:b/>
          <w:sz w:val="20"/>
          <w:szCs w:val="20"/>
        </w:rPr>
        <w:t xml:space="preserve"> the maximum RedCap UE </w:t>
      </w:r>
      <w:proofErr w:type="spellStart"/>
      <w:r w:rsidRPr="0029434B">
        <w:rPr>
          <w:rFonts w:eastAsia="Times New Roman"/>
          <w:b/>
          <w:sz w:val="20"/>
          <w:szCs w:val="20"/>
        </w:rPr>
        <w:t>bandwidth</w:t>
      </w:r>
      <w:proofErr w:type="spellEnd"/>
      <w:r w:rsidRPr="0029434B">
        <w:rPr>
          <w:rFonts w:eastAsia="Times New Roman"/>
          <w:b/>
          <w:sz w:val="20"/>
          <w:szCs w:val="20"/>
        </w:rPr>
        <w:t>.</w:t>
      </w:r>
    </w:p>
    <w:p w14:paraId="30F891DF" w14:textId="77777777" w:rsidR="008A65F2" w:rsidRPr="00135CB5" w:rsidRDefault="0029434B" w:rsidP="00135CB5">
      <w:pPr>
        <w:pStyle w:val="ListParagraph"/>
        <w:numPr>
          <w:ilvl w:val="1"/>
          <w:numId w:val="7"/>
        </w:numPr>
        <w:rPr>
          <w:rFonts w:eastAsia="Times New Roman"/>
          <w:b/>
          <w:sz w:val="20"/>
          <w:szCs w:val="20"/>
        </w:rPr>
      </w:pPr>
      <w:proofErr w:type="spellStart"/>
      <w:r w:rsidRPr="0029434B">
        <w:rPr>
          <w:rFonts w:eastAsia="Times New Roman"/>
          <w:b/>
          <w:bCs/>
          <w:sz w:val="20"/>
          <w:szCs w:val="20"/>
        </w:rPr>
        <w:t>This</w:t>
      </w:r>
      <w:proofErr w:type="spellEnd"/>
      <w:r w:rsidRPr="0029434B">
        <w:rPr>
          <w:rFonts w:eastAsia="Times New Roman"/>
          <w:b/>
          <w:bCs/>
          <w:sz w:val="20"/>
          <w:szCs w:val="20"/>
        </w:rPr>
        <w:t xml:space="preserve"> </w:t>
      </w:r>
      <w:proofErr w:type="spellStart"/>
      <w:r w:rsidRPr="0029434B">
        <w:rPr>
          <w:rFonts w:eastAsia="Times New Roman"/>
          <w:b/>
          <w:bCs/>
          <w:sz w:val="20"/>
          <w:szCs w:val="20"/>
        </w:rPr>
        <w:t>does</w:t>
      </w:r>
      <w:proofErr w:type="spellEnd"/>
      <w:r w:rsidRPr="0029434B">
        <w:rPr>
          <w:rFonts w:eastAsia="Times New Roman"/>
          <w:b/>
          <w:bCs/>
          <w:sz w:val="20"/>
          <w:szCs w:val="20"/>
        </w:rPr>
        <w:t xml:space="preserve"> not </w:t>
      </w:r>
      <w:proofErr w:type="spellStart"/>
      <w:r w:rsidRPr="0029434B">
        <w:rPr>
          <w:rFonts w:eastAsia="Times New Roman"/>
          <w:b/>
          <w:bCs/>
          <w:sz w:val="20"/>
          <w:szCs w:val="20"/>
        </w:rPr>
        <w:t>preclude</w:t>
      </w:r>
      <w:proofErr w:type="spellEnd"/>
      <w:r w:rsidR="008A65F2" w:rsidRPr="0029434B">
        <w:rPr>
          <w:rFonts w:eastAsia="Times New Roman"/>
          <w:b/>
          <w:sz w:val="20"/>
          <w:szCs w:val="20"/>
        </w:rPr>
        <w:t xml:space="preserve"> </w:t>
      </w:r>
      <w:proofErr w:type="spellStart"/>
      <w:r w:rsidR="008A65F2" w:rsidRPr="0029434B">
        <w:rPr>
          <w:rFonts w:eastAsia="Times New Roman"/>
          <w:b/>
          <w:sz w:val="20"/>
          <w:szCs w:val="20"/>
        </w:rPr>
        <w:t>separate</w:t>
      </w:r>
      <w:proofErr w:type="spellEnd"/>
      <w:r w:rsidR="008A65F2" w:rsidRPr="0029434B">
        <w:rPr>
          <w:rFonts w:eastAsia="Times New Roman"/>
          <w:b/>
          <w:sz w:val="20"/>
          <w:szCs w:val="20"/>
        </w:rPr>
        <w:t xml:space="preserve"> or </w:t>
      </w:r>
      <w:proofErr w:type="spellStart"/>
      <w:r w:rsidR="008A65F2" w:rsidRPr="0029434B">
        <w:rPr>
          <w:rFonts w:eastAsia="Times New Roman"/>
          <w:b/>
          <w:sz w:val="20"/>
          <w:szCs w:val="20"/>
        </w:rPr>
        <w:t>additional</w:t>
      </w:r>
      <w:proofErr w:type="spellEnd"/>
      <w:r w:rsidR="008A65F2" w:rsidRPr="0029434B">
        <w:rPr>
          <w:rFonts w:eastAsia="Times New Roman"/>
          <w:b/>
          <w:sz w:val="20"/>
          <w:szCs w:val="20"/>
        </w:rPr>
        <w:t xml:space="preserve"> </w:t>
      </w:r>
      <w:proofErr w:type="spellStart"/>
      <w:r w:rsidR="008A65F2" w:rsidRPr="0029434B">
        <w:rPr>
          <w:rFonts w:eastAsia="Times New Roman"/>
          <w:b/>
          <w:sz w:val="20"/>
          <w:szCs w:val="20"/>
        </w:rPr>
        <w:t>bandwidth</w:t>
      </w:r>
      <w:proofErr w:type="spellEnd"/>
      <w:r w:rsidR="008A65F2" w:rsidRPr="0029434B">
        <w:rPr>
          <w:rFonts w:eastAsia="Times New Roman"/>
          <w:b/>
          <w:sz w:val="20"/>
          <w:szCs w:val="20"/>
        </w:rPr>
        <w:t xml:space="preserve"> and </w:t>
      </w:r>
      <w:proofErr w:type="spellStart"/>
      <w:r w:rsidR="008A65F2" w:rsidRPr="0029434B">
        <w:rPr>
          <w:rFonts w:eastAsia="Times New Roman"/>
          <w:b/>
          <w:sz w:val="20"/>
          <w:szCs w:val="20"/>
        </w:rPr>
        <w:t>location</w:t>
      </w:r>
      <w:proofErr w:type="spellEnd"/>
      <w:r w:rsidR="008A65F2" w:rsidRPr="0029434B">
        <w:rPr>
          <w:rFonts w:eastAsia="Times New Roman"/>
          <w:b/>
          <w:sz w:val="20"/>
          <w:szCs w:val="20"/>
        </w:rPr>
        <w:t xml:space="preserve"> for initial DL BWP for RedCap </w:t>
      </w:r>
      <w:proofErr w:type="spellStart"/>
      <w:r w:rsidR="008A65F2" w:rsidRPr="0029434B">
        <w:rPr>
          <w:rFonts w:eastAsia="Times New Roman"/>
          <w:b/>
          <w:sz w:val="20"/>
          <w:szCs w:val="20"/>
        </w:rPr>
        <w:t>UEs</w:t>
      </w:r>
      <w:proofErr w:type="spellEnd"/>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2173ED5C"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7B9CB9A"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0637960"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4953F5C7"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ListParagraph"/>
              <w:numPr>
                <w:ilvl w:val="1"/>
                <w:numId w:val="7"/>
              </w:numPr>
              <w:rPr>
                <w:rFonts w:eastAsia="Times New Roman"/>
                <w:b/>
                <w:sz w:val="20"/>
                <w:szCs w:val="20"/>
              </w:rPr>
            </w:pPr>
            <w:proofErr w:type="spellStart"/>
            <w:r w:rsidRPr="0029434B">
              <w:rPr>
                <w:rFonts w:eastAsia="Times New Roman"/>
                <w:b/>
                <w:bCs/>
                <w:sz w:val="20"/>
                <w:szCs w:val="20"/>
              </w:rPr>
              <w:t>This</w:t>
            </w:r>
            <w:proofErr w:type="spellEnd"/>
            <w:r w:rsidRPr="0029434B">
              <w:rPr>
                <w:rFonts w:eastAsia="Times New Roman"/>
                <w:b/>
                <w:bCs/>
                <w:sz w:val="20"/>
                <w:szCs w:val="20"/>
              </w:rPr>
              <w:t xml:space="preserve"> </w:t>
            </w:r>
            <w:proofErr w:type="spellStart"/>
            <w:r w:rsidRPr="0029434B">
              <w:rPr>
                <w:rFonts w:eastAsia="Times New Roman"/>
                <w:b/>
                <w:bCs/>
                <w:sz w:val="20"/>
                <w:szCs w:val="20"/>
              </w:rPr>
              <w:t>does</w:t>
            </w:r>
            <w:proofErr w:type="spellEnd"/>
            <w:r w:rsidRPr="0029434B">
              <w:rPr>
                <w:rFonts w:eastAsia="Times New Roman"/>
                <w:b/>
                <w:bCs/>
                <w:sz w:val="20"/>
                <w:szCs w:val="20"/>
              </w:rPr>
              <w:t xml:space="preserve"> not </w:t>
            </w:r>
            <w:proofErr w:type="spellStart"/>
            <w:r w:rsidRPr="0029434B">
              <w:rPr>
                <w:rFonts w:eastAsia="Times New Roman"/>
                <w:b/>
                <w:bCs/>
                <w:sz w:val="20"/>
                <w:szCs w:val="20"/>
              </w:rPr>
              <w:t>preclude</w:t>
            </w:r>
            <w:proofErr w:type="spellEnd"/>
            <w:r w:rsidRPr="0029434B">
              <w:rPr>
                <w:rFonts w:eastAsia="Times New Roman"/>
                <w:b/>
                <w:sz w:val="20"/>
                <w:szCs w:val="20"/>
              </w:rPr>
              <w:t xml:space="preserve"> </w:t>
            </w:r>
            <w:proofErr w:type="spellStart"/>
            <w:r w:rsidRPr="0029434B">
              <w:rPr>
                <w:rFonts w:eastAsia="Times New Roman"/>
                <w:b/>
                <w:sz w:val="20"/>
                <w:szCs w:val="20"/>
              </w:rPr>
              <w:t>separate</w:t>
            </w:r>
            <w:proofErr w:type="spellEnd"/>
            <w:r w:rsidRPr="0029434B">
              <w:rPr>
                <w:rFonts w:eastAsia="Times New Roman"/>
                <w:b/>
                <w:sz w:val="20"/>
                <w:szCs w:val="20"/>
              </w:rPr>
              <w:t xml:space="preserve"> or </w:t>
            </w:r>
            <w:proofErr w:type="spellStart"/>
            <w:r w:rsidRPr="0029434B">
              <w:rPr>
                <w:rFonts w:eastAsia="Times New Roman"/>
                <w:b/>
                <w:sz w:val="20"/>
                <w:szCs w:val="20"/>
              </w:rPr>
              <w:t>additional</w:t>
            </w:r>
            <w:proofErr w:type="spellEnd"/>
            <w:r w:rsidRPr="0029434B">
              <w:rPr>
                <w:rFonts w:eastAsia="Times New Roman"/>
                <w:b/>
                <w:sz w:val="20"/>
                <w:szCs w:val="20"/>
              </w:rPr>
              <w:t xml:space="preserve"> </w:t>
            </w:r>
            <w:proofErr w:type="spellStart"/>
            <w:r w:rsidRPr="0029434B">
              <w:rPr>
                <w:rFonts w:eastAsia="Times New Roman"/>
                <w:b/>
                <w:sz w:val="20"/>
                <w:szCs w:val="20"/>
              </w:rPr>
              <w:t>bandwidth</w:t>
            </w:r>
            <w:proofErr w:type="spellEnd"/>
            <w:r w:rsidRPr="0029434B">
              <w:rPr>
                <w:rFonts w:eastAsia="Times New Roman"/>
                <w:b/>
                <w:sz w:val="20"/>
                <w:szCs w:val="20"/>
              </w:rPr>
              <w:t xml:space="preserve"> and </w:t>
            </w:r>
            <w:proofErr w:type="spellStart"/>
            <w:r w:rsidRPr="0029434B">
              <w:rPr>
                <w:rFonts w:eastAsia="Times New Roman"/>
                <w:b/>
                <w:sz w:val="20"/>
                <w:szCs w:val="20"/>
              </w:rPr>
              <w:t>location</w:t>
            </w:r>
            <w:proofErr w:type="spellEnd"/>
            <w:r w:rsidRPr="0029434B">
              <w:rPr>
                <w:rFonts w:eastAsia="Times New Roman"/>
                <w:b/>
                <w:sz w:val="20"/>
                <w:szCs w:val="20"/>
              </w:rPr>
              <w:t xml:space="preserve">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w:t>
            </w:r>
            <w:proofErr w:type="spellStart"/>
            <w:r w:rsidRPr="0029434B">
              <w:rPr>
                <w:rFonts w:eastAsia="Times New Roman"/>
                <w:b/>
                <w:sz w:val="20"/>
                <w:szCs w:val="20"/>
              </w:rPr>
              <w:t>UEs</w:t>
            </w:r>
            <w:proofErr w:type="spellEnd"/>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 xml:space="preserve">As </w:t>
            </w:r>
            <w:proofErr w:type="spellStart"/>
            <w:r>
              <w:rPr>
                <w:lang w:val="sv-SE"/>
              </w:rPr>
              <w:t>our</w:t>
            </w:r>
            <w:proofErr w:type="spellEnd"/>
            <w:r>
              <w:rPr>
                <w:lang w:val="sv-SE"/>
              </w:rPr>
              <w:t xml:space="preserve"> </w:t>
            </w:r>
            <w:proofErr w:type="spellStart"/>
            <w:r>
              <w:rPr>
                <w:lang w:val="sv-SE"/>
              </w:rPr>
              <w:t>technical</w:t>
            </w:r>
            <w:proofErr w:type="spellEnd"/>
            <w:r>
              <w:rPr>
                <w:lang w:val="sv-SE"/>
              </w:rPr>
              <w:t xml:space="preserve"> </w:t>
            </w:r>
            <w:proofErr w:type="spellStart"/>
            <w:r>
              <w:rPr>
                <w:lang w:val="sv-SE"/>
              </w:rPr>
              <w:t>concern</w:t>
            </w:r>
            <w:proofErr w:type="spellEnd"/>
            <w:r>
              <w:rPr>
                <w:lang w:val="sv-SE"/>
              </w:rPr>
              <w:t xml:space="preserve"> is </w:t>
            </w:r>
            <w:proofErr w:type="spellStart"/>
            <w:r>
              <w:rPr>
                <w:lang w:val="sv-SE"/>
              </w:rPr>
              <w:t>that</w:t>
            </w:r>
            <w:proofErr w:type="spellEnd"/>
            <w:r>
              <w:rPr>
                <w:lang w:val="sv-SE"/>
              </w:rPr>
              <w:t xml:space="preserve"> </w:t>
            </w:r>
            <w:proofErr w:type="spellStart"/>
            <w:r>
              <w:rPr>
                <w:lang w:val="sv-SE"/>
              </w:rPr>
              <w:t>UEs</w:t>
            </w:r>
            <w:proofErr w:type="spellEnd"/>
            <w:r>
              <w:rPr>
                <w:lang w:val="sv-SE"/>
              </w:rPr>
              <w:t xml:space="preserve"> </w:t>
            </w:r>
            <w:proofErr w:type="spellStart"/>
            <w:r>
              <w:rPr>
                <w:lang w:val="sv-SE"/>
              </w:rPr>
              <w:t>during</w:t>
            </w:r>
            <w:proofErr w:type="spellEnd"/>
            <w:r>
              <w:rPr>
                <w:lang w:val="sv-SE"/>
              </w:rPr>
              <w:t xml:space="preserve"> initial access </w:t>
            </w:r>
            <w:proofErr w:type="spellStart"/>
            <w:r>
              <w:rPr>
                <w:lang w:val="sv-SE"/>
              </w:rPr>
              <w:t>should</w:t>
            </w:r>
            <w:proofErr w:type="spellEnd"/>
            <w:r>
              <w:rPr>
                <w:lang w:val="sv-SE"/>
              </w:rPr>
              <w:t xml:space="preserve"> not </w:t>
            </w:r>
            <w:proofErr w:type="spellStart"/>
            <w:r>
              <w:rPr>
                <w:lang w:val="sv-SE"/>
              </w:rPr>
              <w:t>receive</w:t>
            </w:r>
            <w:proofErr w:type="spellEnd"/>
            <w:r>
              <w:rPr>
                <w:lang w:val="sv-SE"/>
              </w:rPr>
              <w:t xml:space="preserve"> in BW </w:t>
            </w:r>
            <w:proofErr w:type="spellStart"/>
            <w:r>
              <w:rPr>
                <w:lang w:val="sv-SE"/>
              </w:rPr>
              <w:t>other</w:t>
            </w:r>
            <w:proofErr w:type="spellEnd"/>
            <w:r>
              <w:rPr>
                <w:lang w:val="sv-SE"/>
              </w:rPr>
              <w:t xml:space="preserve"> </w:t>
            </w:r>
            <w:proofErr w:type="spellStart"/>
            <w:r>
              <w:rPr>
                <w:lang w:val="sv-SE"/>
              </w:rPr>
              <w:t>than</w:t>
            </w:r>
            <w:proofErr w:type="spellEnd"/>
            <w:r>
              <w:rPr>
                <w:lang w:val="sv-SE"/>
              </w:rPr>
              <w:t xml:space="preserve"> 24/48/96 RB (i.e. CORESET#0) </w:t>
            </w:r>
            <w:proofErr w:type="spellStart"/>
            <w:r>
              <w:rPr>
                <w:lang w:val="sv-SE"/>
              </w:rPr>
              <w:t>based</w:t>
            </w:r>
            <w:proofErr w:type="spellEnd"/>
            <w:r>
              <w:rPr>
                <w:lang w:val="sv-SE"/>
              </w:rPr>
              <w:t xml:space="preserve"> on </w:t>
            </w:r>
            <w:proofErr w:type="spellStart"/>
            <w:r>
              <w:rPr>
                <w:lang w:val="sv-SE"/>
              </w:rPr>
              <w:t>current</w:t>
            </w:r>
            <w:proofErr w:type="spellEnd"/>
            <w:r>
              <w:rPr>
                <w:lang w:val="sv-SE"/>
              </w:rPr>
              <w:t xml:space="preserve"> </w:t>
            </w:r>
            <w:proofErr w:type="spellStart"/>
            <w:r>
              <w:rPr>
                <w:lang w:val="sv-SE"/>
              </w:rPr>
              <w:t>specification</w:t>
            </w:r>
            <w:proofErr w:type="spellEnd"/>
            <w:r>
              <w:rPr>
                <w:lang w:val="sv-SE"/>
              </w:rPr>
              <w:t xml:space="preserve">, so </w:t>
            </w:r>
            <w:proofErr w:type="spellStart"/>
            <w:r>
              <w:rPr>
                <w:lang w:val="sv-SE"/>
              </w:rPr>
              <w:t>this</w:t>
            </w:r>
            <w:proofErr w:type="spellEnd"/>
            <w:r>
              <w:rPr>
                <w:lang w:val="sv-SE"/>
              </w:rPr>
              <w:t xml:space="preserve"> </w:t>
            </w:r>
            <w:proofErr w:type="spellStart"/>
            <w:r>
              <w:rPr>
                <w:lang w:val="sv-SE"/>
              </w:rPr>
              <w:t>should</w:t>
            </w:r>
            <w:proofErr w:type="spellEnd"/>
            <w:r>
              <w:rPr>
                <w:lang w:val="sv-SE"/>
              </w:rPr>
              <w:t xml:space="preserve"> be the </w:t>
            </w:r>
            <w:proofErr w:type="spellStart"/>
            <w:r>
              <w:rPr>
                <w:lang w:val="sv-SE"/>
              </w:rPr>
              <w:t>baseline</w:t>
            </w:r>
            <w:proofErr w:type="spellEnd"/>
            <w:r>
              <w:rPr>
                <w:lang w:val="sv-SE"/>
              </w:rPr>
              <w:t xml:space="preserve"> </w:t>
            </w:r>
            <w:proofErr w:type="spellStart"/>
            <w:r>
              <w:rPr>
                <w:lang w:val="sv-SE"/>
              </w:rPr>
              <w:t>opearation</w:t>
            </w:r>
            <w:proofErr w:type="spellEnd"/>
            <w:r>
              <w:rPr>
                <w:lang w:val="sv-SE"/>
              </w:rPr>
              <w:t>.</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proofErr w:type="spellStart"/>
            <w:r w:rsidRPr="00FE4006">
              <w:rPr>
                <w:rFonts w:hint="eastAsia"/>
                <w:lang w:eastAsia="ko-KR"/>
              </w:rPr>
              <w:t>S</w:t>
            </w:r>
            <w:r w:rsidRPr="00FE4006">
              <w:rPr>
                <w:lang w:eastAsia="ko-KR"/>
              </w:rPr>
              <w:t>preadtrum</w:t>
            </w:r>
            <w:proofErr w:type="spellEnd"/>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53D47AEF"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DengXian"/>
                <w:lang w:eastAsia="zh-CN"/>
              </w:rPr>
            </w:pPr>
            <w:r>
              <w:rPr>
                <w:lang w:eastAsia="ko-KR"/>
              </w:rPr>
              <w:t>Samsung</w:t>
            </w:r>
          </w:p>
        </w:tc>
        <w:tc>
          <w:tcPr>
            <w:tcW w:w="1372" w:type="dxa"/>
          </w:tcPr>
          <w:p w14:paraId="0A968F68" w14:textId="77777777" w:rsidR="005F1AD6" w:rsidRDefault="005F1AD6" w:rsidP="005F1AD6">
            <w:pPr>
              <w:tabs>
                <w:tab w:val="left" w:pos="551"/>
              </w:tabs>
              <w:rPr>
                <w:rFonts w:eastAsia="DengXian"/>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DengXian"/>
                <w:lang w:eastAsia="zh-CN"/>
              </w:rPr>
            </w:pPr>
            <w:r>
              <w:rPr>
                <w:rFonts w:eastAsia="DengXian"/>
                <w:lang w:eastAsia="zh-CN"/>
              </w:rPr>
              <w:t>Nokia, NSB</w:t>
            </w:r>
          </w:p>
        </w:tc>
        <w:tc>
          <w:tcPr>
            <w:tcW w:w="1372" w:type="dxa"/>
          </w:tcPr>
          <w:p w14:paraId="71B10766"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ListParagraph"/>
              <w:numPr>
                <w:ilvl w:val="0"/>
                <w:numId w:val="7"/>
              </w:numPr>
              <w:rPr>
                <w:rFonts w:eastAsia="Times New Roman"/>
                <w:b/>
                <w:sz w:val="20"/>
                <w:szCs w:val="20"/>
              </w:rPr>
            </w:pPr>
            <w:proofErr w:type="spellStart"/>
            <w:r w:rsidRPr="0082210F">
              <w:rPr>
                <w:rFonts w:eastAsia="Times New Roman"/>
                <w:b/>
                <w:sz w:val="20"/>
                <w:szCs w:val="20"/>
              </w:rPr>
              <w:t>During</w:t>
            </w:r>
            <w:proofErr w:type="spellEnd"/>
            <w:r w:rsidRPr="0082210F">
              <w:rPr>
                <w:rFonts w:eastAsia="Times New Roman"/>
                <w:b/>
                <w:sz w:val="20"/>
                <w:szCs w:val="20"/>
              </w:rPr>
              <w:t xml:space="preserve"> initial access, the </w:t>
            </w:r>
            <w:proofErr w:type="spellStart"/>
            <w:r w:rsidRPr="0082210F">
              <w:rPr>
                <w:rFonts w:eastAsia="Times New Roman"/>
                <w:b/>
                <w:sz w:val="20"/>
                <w:szCs w:val="20"/>
              </w:rPr>
              <w:t>bandwidth</w:t>
            </w:r>
            <w:proofErr w:type="spellEnd"/>
            <w:r w:rsidRPr="0082210F">
              <w:rPr>
                <w:rFonts w:eastAsia="Times New Roman"/>
                <w:b/>
                <w:sz w:val="20"/>
                <w:szCs w:val="20"/>
              </w:rPr>
              <w:t xml:space="preserve"> </w:t>
            </w:r>
            <w:proofErr w:type="spellStart"/>
            <w:r w:rsidRPr="0082210F">
              <w:rPr>
                <w:rFonts w:eastAsia="Times New Roman"/>
                <w:b/>
                <w:sz w:val="20"/>
                <w:szCs w:val="20"/>
              </w:rPr>
              <w:t>of</w:t>
            </w:r>
            <w:proofErr w:type="spellEnd"/>
            <w:r w:rsidRPr="0082210F">
              <w:rPr>
                <w:rFonts w:eastAsia="Times New Roman"/>
                <w:b/>
                <w:sz w:val="20"/>
                <w:szCs w:val="20"/>
              </w:rPr>
              <w:t xml:space="preserve"> the initial DL BWP for RedCap </w:t>
            </w:r>
            <w:proofErr w:type="spellStart"/>
            <w:r w:rsidRPr="0082210F">
              <w:rPr>
                <w:rFonts w:eastAsia="Times New Roman"/>
                <w:b/>
                <w:sz w:val="20"/>
                <w:szCs w:val="20"/>
              </w:rPr>
              <w:t>UEs</w:t>
            </w:r>
            <w:proofErr w:type="spellEnd"/>
            <w:r w:rsidRPr="0082210F">
              <w:rPr>
                <w:rFonts w:eastAsia="Times New Roman"/>
                <w:b/>
                <w:sz w:val="20"/>
                <w:szCs w:val="20"/>
              </w:rPr>
              <w:t xml:space="preserve"> is not </w:t>
            </w:r>
            <w:proofErr w:type="spellStart"/>
            <w:r w:rsidRPr="0082210F">
              <w:rPr>
                <w:rFonts w:eastAsia="Times New Roman"/>
                <w:b/>
                <w:sz w:val="20"/>
                <w:szCs w:val="20"/>
              </w:rPr>
              <w:t>expected</w:t>
            </w:r>
            <w:proofErr w:type="spellEnd"/>
            <w:r w:rsidRPr="0082210F">
              <w:rPr>
                <w:rFonts w:eastAsia="Times New Roman"/>
                <w:b/>
                <w:sz w:val="20"/>
                <w:szCs w:val="20"/>
              </w:rPr>
              <w:t xml:space="preserve"> to </w:t>
            </w:r>
            <w:proofErr w:type="spellStart"/>
            <w:r w:rsidRPr="0082210F">
              <w:rPr>
                <w:rFonts w:eastAsia="Times New Roman"/>
                <w:b/>
                <w:sz w:val="20"/>
                <w:szCs w:val="20"/>
              </w:rPr>
              <w:t>exceed</w:t>
            </w:r>
            <w:proofErr w:type="spellEnd"/>
            <w:r w:rsidRPr="0082210F">
              <w:rPr>
                <w:rFonts w:eastAsia="Times New Roman"/>
                <w:b/>
                <w:sz w:val="20"/>
                <w:szCs w:val="20"/>
              </w:rPr>
              <w:t xml:space="preserve"> the maximum RedCap UE </w:t>
            </w:r>
            <w:proofErr w:type="spellStart"/>
            <w:r w:rsidRPr="0082210F">
              <w:rPr>
                <w:rFonts w:eastAsia="Times New Roman"/>
                <w:b/>
                <w:sz w:val="20"/>
                <w:szCs w:val="20"/>
              </w:rPr>
              <w:t>bandwidth</w:t>
            </w:r>
            <w:proofErr w:type="spellEnd"/>
            <w:r w:rsidRPr="0082210F">
              <w:rPr>
                <w:rFonts w:eastAsia="Times New Roman"/>
                <w:b/>
                <w:sz w:val="20"/>
                <w:szCs w:val="20"/>
              </w:rPr>
              <w:t>.</w:t>
            </w:r>
          </w:p>
          <w:p w14:paraId="71EDF512"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 xml:space="preserve">The </w:t>
            </w:r>
            <w:proofErr w:type="spellStart"/>
            <w:r w:rsidRPr="0029434B">
              <w:rPr>
                <w:rFonts w:eastAsia="Times New Roman"/>
                <w:b/>
                <w:sz w:val="20"/>
                <w:szCs w:val="20"/>
              </w:rPr>
              <w:t>bandwidth</w:t>
            </w:r>
            <w:proofErr w:type="spellEnd"/>
            <w:r w:rsidRPr="0029434B">
              <w:rPr>
                <w:rFonts w:eastAsia="Times New Roman"/>
                <w:b/>
                <w:sz w:val="20"/>
                <w:szCs w:val="20"/>
              </w:rPr>
              <w:t xml:space="preserve"> and </w:t>
            </w:r>
            <w:proofErr w:type="spellStart"/>
            <w:r w:rsidRPr="0029434B">
              <w:rPr>
                <w:rFonts w:eastAsia="Times New Roman"/>
                <w:b/>
                <w:sz w:val="20"/>
                <w:szCs w:val="20"/>
              </w:rPr>
              <w:t>location</w:t>
            </w:r>
            <w:proofErr w:type="spellEnd"/>
            <w:r w:rsidRPr="0029434B">
              <w:rPr>
                <w:rFonts w:eastAsia="Times New Roman"/>
                <w:b/>
                <w:sz w:val="20"/>
                <w:szCs w:val="20"/>
              </w:rPr>
              <w:t xml:space="preserve"> </w:t>
            </w:r>
            <w:proofErr w:type="spellStart"/>
            <w:r w:rsidRPr="0029434B">
              <w:rPr>
                <w:rFonts w:eastAsia="Times New Roman"/>
                <w:b/>
                <w:sz w:val="20"/>
                <w:szCs w:val="20"/>
              </w:rPr>
              <w:t>of</w:t>
            </w:r>
            <w:proofErr w:type="spellEnd"/>
            <w:r w:rsidRPr="0029434B">
              <w:rPr>
                <w:rFonts w:eastAsia="Times New Roman"/>
                <w:b/>
                <w:sz w:val="20"/>
                <w:szCs w:val="20"/>
              </w:rPr>
              <w:t xml:space="preserve"> the initial DL BWP for RedCap </w:t>
            </w:r>
            <w:proofErr w:type="spellStart"/>
            <w:r w:rsidRPr="0029434B">
              <w:rPr>
                <w:rFonts w:eastAsia="Times New Roman"/>
                <w:b/>
                <w:sz w:val="20"/>
                <w:szCs w:val="20"/>
              </w:rPr>
              <w:t>UEs</w:t>
            </w:r>
            <w:proofErr w:type="spellEnd"/>
            <w:r w:rsidRPr="0029434B">
              <w:rPr>
                <w:rFonts w:eastAsia="Times New Roman"/>
                <w:b/>
                <w:sz w:val="20"/>
                <w:szCs w:val="20"/>
              </w:rPr>
              <w:t xml:space="preserve"> </w:t>
            </w:r>
            <w:proofErr w:type="spellStart"/>
            <w:r w:rsidRPr="0029434B">
              <w:rPr>
                <w:rFonts w:eastAsia="Times New Roman"/>
                <w:b/>
                <w:sz w:val="20"/>
                <w:szCs w:val="20"/>
              </w:rPr>
              <w:t>can</w:t>
            </w:r>
            <w:proofErr w:type="spellEnd"/>
            <w:r w:rsidRPr="0029434B">
              <w:rPr>
                <w:rFonts w:eastAsia="Times New Roman"/>
                <w:b/>
                <w:sz w:val="20"/>
                <w:szCs w:val="20"/>
              </w:rPr>
              <w:t xml:space="preserve"> be the same as the </w:t>
            </w:r>
            <w:proofErr w:type="spellStart"/>
            <w:r w:rsidRPr="0029434B">
              <w:rPr>
                <w:rFonts w:eastAsia="Times New Roman"/>
                <w:b/>
                <w:sz w:val="20"/>
                <w:szCs w:val="20"/>
              </w:rPr>
              <w:t>bandwidth</w:t>
            </w:r>
            <w:proofErr w:type="spellEnd"/>
            <w:r w:rsidRPr="0029434B">
              <w:rPr>
                <w:rFonts w:eastAsia="Times New Roman"/>
                <w:b/>
                <w:sz w:val="20"/>
                <w:szCs w:val="20"/>
              </w:rPr>
              <w:t xml:space="preserve"> and </w:t>
            </w:r>
            <w:proofErr w:type="spellStart"/>
            <w:r w:rsidRPr="0029434B">
              <w:rPr>
                <w:rFonts w:eastAsia="Times New Roman"/>
                <w:b/>
                <w:sz w:val="20"/>
                <w:szCs w:val="20"/>
              </w:rPr>
              <w:t>location</w:t>
            </w:r>
            <w:proofErr w:type="spellEnd"/>
            <w:r w:rsidRPr="0029434B">
              <w:rPr>
                <w:rFonts w:eastAsia="Times New Roman"/>
                <w:b/>
                <w:sz w:val="20"/>
                <w:szCs w:val="20"/>
              </w:rPr>
              <w:t xml:space="preserve"> </w:t>
            </w:r>
            <w:proofErr w:type="spellStart"/>
            <w:r w:rsidRPr="0029434B">
              <w:rPr>
                <w:rFonts w:eastAsia="Times New Roman"/>
                <w:b/>
                <w:sz w:val="20"/>
                <w:szCs w:val="20"/>
              </w:rPr>
              <w:t>of</w:t>
            </w:r>
            <w:proofErr w:type="spellEnd"/>
            <w:r w:rsidRPr="0029434B">
              <w:rPr>
                <w:rFonts w:eastAsia="Times New Roman"/>
                <w:b/>
                <w:sz w:val="20"/>
                <w:szCs w:val="20"/>
              </w:rPr>
              <w:t xml:space="preserve"> the MIB-</w:t>
            </w:r>
            <w:proofErr w:type="spellStart"/>
            <w:r w:rsidRPr="0029434B">
              <w:rPr>
                <w:rFonts w:eastAsia="Times New Roman"/>
                <w:b/>
                <w:sz w:val="20"/>
                <w:szCs w:val="20"/>
              </w:rPr>
              <w:t>configured</w:t>
            </w:r>
            <w:proofErr w:type="spellEnd"/>
            <w:r w:rsidRPr="0029434B">
              <w:rPr>
                <w:rFonts w:eastAsia="Times New Roman"/>
                <w:b/>
                <w:sz w:val="20"/>
                <w:szCs w:val="20"/>
              </w:rPr>
              <w:t xml:space="preserve"> initial DL BWP for non-RedCap </w:t>
            </w:r>
            <w:proofErr w:type="spellStart"/>
            <w:r w:rsidRPr="0029434B">
              <w:rPr>
                <w:rFonts w:eastAsia="Times New Roman"/>
                <w:b/>
                <w:sz w:val="20"/>
                <w:szCs w:val="20"/>
              </w:rPr>
              <w:t>UEs</w:t>
            </w:r>
            <w:proofErr w:type="spellEnd"/>
            <w:r w:rsidRPr="0029434B">
              <w:rPr>
                <w:rFonts w:eastAsia="Times New Roman"/>
                <w:b/>
                <w:sz w:val="20"/>
                <w:szCs w:val="20"/>
              </w:rPr>
              <w:t>.</w:t>
            </w:r>
          </w:p>
          <w:p w14:paraId="50DFA667" w14:textId="77777777" w:rsidR="00250F75" w:rsidRPr="0029434B" w:rsidRDefault="00250F75" w:rsidP="0079079A">
            <w:pPr>
              <w:pStyle w:val="ListParagraph"/>
              <w:numPr>
                <w:ilvl w:val="1"/>
                <w:numId w:val="7"/>
              </w:numPr>
              <w:rPr>
                <w:rFonts w:eastAsia="Times New Roman"/>
                <w:b/>
                <w:sz w:val="20"/>
                <w:szCs w:val="20"/>
              </w:rPr>
            </w:pPr>
            <w:proofErr w:type="spellStart"/>
            <w:r w:rsidRPr="0029434B">
              <w:rPr>
                <w:rFonts w:eastAsia="Times New Roman"/>
                <w:b/>
                <w:sz w:val="20"/>
                <w:szCs w:val="20"/>
              </w:rPr>
              <w:t>This</w:t>
            </w:r>
            <w:proofErr w:type="spellEnd"/>
            <w:r w:rsidRPr="0029434B">
              <w:rPr>
                <w:rFonts w:eastAsia="Times New Roman"/>
                <w:b/>
                <w:sz w:val="20"/>
                <w:szCs w:val="20"/>
              </w:rPr>
              <w:t xml:space="preserve"> </w:t>
            </w:r>
            <w:proofErr w:type="spellStart"/>
            <w:r w:rsidRPr="0029434B">
              <w:rPr>
                <w:rFonts w:eastAsia="Times New Roman"/>
                <w:b/>
                <w:sz w:val="20"/>
                <w:szCs w:val="20"/>
              </w:rPr>
              <w:t>does</w:t>
            </w:r>
            <w:proofErr w:type="spellEnd"/>
            <w:r w:rsidRPr="0029434B">
              <w:rPr>
                <w:rFonts w:eastAsia="Times New Roman"/>
                <w:b/>
                <w:sz w:val="20"/>
                <w:szCs w:val="20"/>
              </w:rPr>
              <w:t xml:space="preserve"> not </w:t>
            </w:r>
            <w:proofErr w:type="spellStart"/>
            <w:r w:rsidRPr="0029434B">
              <w:rPr>
                <w:rFonts w:eastAsia="Times New Roman"/>
                <w:b/>
                <w:sz w:val="20"/>
                <w:szCs w:val="20"/>
              </w:rPr>
              <w:t>preclude</w:t>
            </w:r>
            <w:proofErr w:type="spellEnd"/>
            <w:r w:rsidRPr="0029434B">
              <w:rPr>
                <w:rFonts w:eastAsia="Times New Roman"/>
                <w:b/>
                <w:sz w:val="20"/>
                <w:szCs w:val="20"/>
              </w:rPr>
              <w:t xml:space="preserve"> a SIB-</w:t>
            </w:r>
            <w:proofErr w:type="spellStart"/>
            <w:r w:rsidRPr="0029434B">
              <w:rPr>
                <w:rFonts w:eastAsia="Times New Roman"/>
                <w:b/>
                <w:sz w:val="20"/>
                <w:szCs w:val="20"/>
              </w:rPr>
              <w:t>configured</w:t>
            </w:r>
            <w:proofErr w:type="spellEnd"/>
            <w:r w:rsidRPr="0029434B">
              <w:rPr>
                <w:rFonts w:eastAsia="Times New Roman"/>
                <w:b/>
                <w:sz w:val="20"/>
                <w:szCs w:val="20"/>
              </w:rPr>
              <w:t xml:space="preserve"> initial DL BWP for non-RedCap </w:t>
            </w:r>
            <w:proofErr w:type="spellStart"/>
            <w:r w:rsidRPr="0029434B">
              <w:rPr>
                <w:rFonts w:eastAsia="Times New Roman"/>
                <w:b/>
                <w:sz w:val="20"/>
                <w:szCs w:val="20"/>
              </w:rPr>
              <w:t>UEs</w:t>
            </w:r>
            <w:proofErr w:type="spellEnd"/>
            <w:r w:rsidRPr="0029434B">
              <w:rPr>
                <w:rFonts w:eastAsia="Times New Roman"/>
                <w:b/>
                <w:sz w:val="20"/>
                <w:szCs w:val="20"/>
              </w:rPr>
              <w:t xml:space="preserve"> </w:t>
            </w:r>
            <w:proofErr w:type="spellStart"/>
            <w:r w:rsidRPr="0029434B">
              <w:rPr>
                <w:rFonts w:eastAsia="Times New Roman"/>
                <w:b/>
                <w:sz w:val="20"/>
                <w:szCs w:val="20"/>
              </w:rPr>
              <w:t>only</w:t>
            </w:r>
            <w:proofErr w:type="spellEnd"/>
            <w:r w:rsidRPr="0029434B">
              <w:rPr>
                <w:rFonts w:eastAsia="Times New Roman"/>
                <w:b/>
                <w:sz w:val="20"/>
                <w:szCs w:val="20"/>
              </w:rPr>
              <w:t xml:space="preserve"> </w:t>
            </w:r>
            <w:proofErr w:type="spellStart"/>
            <w:r w:rsidRPr="0029434B">
              <w:rPr>
                <w:rFonts w:eastAsia="Times New Roman"/>
                <w:b/>
                <w:sz w:val="20"/>
                <w:szCs w:val="20"/>
              </w:rPr>
              <w:t>with</w:t>
            </w:r>
            <w:proofErr w:type="spellEnd"/>
            <w:r w:rsidRPr="0029434B">
              <w:rPr>
                <w:rFonts w:eastAsia="Times New Roman"/>
                <w:b/>
                <w:sz w:val="20"/>
                <w:szCs w:val="20"/>
              </w:rPr>
              <w:t xml:space="preserve"> a </w:t>
            </w:r>
            <w:proofErr w:type="spellStart"/>
            <w:r w:rsidRPr="0029434B">
              <w:rPr>
                <w:rFonts w:eastAsia="Times New Roman"/>
                <w:b/>
                <w:sz w:val="20"/>
                <w:szCs w:val="20"/>
              </w:rPr>
              <w:t>wider</w:t>
            </w:r>
            <w:proofErr w:type="spellEnd"/>
            <w:r w:rsidRPr="0029434B">
              <w:rPr>
                <w:rFonts w:eastAsia="Times New Roman"/>
                <w:b/>
                <w:sz w:val="20"/>
                <w:szCs w:val="20"/>
              </w:rPr>
              <w:t xml:space="preserve"> </w:t>
            </w:r>
            <w:proofErr w:type="spellStart"/>
            <w:r w:rsidRPr="0029434B">
              <w:rPr>
                <w:rFonts w:eastAsia="Times New Roman"/>
                <w:b/>
                <w:sz w:val="20"/>
                <w:szCs w:val="20"/>
              </w:rPr>
              <w:t>bandwidth</w:t>
            </w:r>
            <w:proofErr w:type="spellEnd"/>
            <w:r w:rsidRPr="0029434B">
              <w:rPr>
                <w:rFonts w:eastAsia="Times New Roman"/>
                <w:b/>
                <w:sz w:val="20"/>
                <w:szCs w:val="20"/>
              </w:rPr>
              <w:t xml:space="preserve"> </w:t>
            </w:r>
            <w:proofErr w:type="spellStart"/>
            <w:r w:rsidRPr="0029434B">
              <w:rPr>
                <w:rFonts w:eastAsia="Times New Roman"/>
                <w:b/>
                <w:sz w:val="20"/>
                <w:szCs w:val="20"/>
              </w:rPr>
              <w:t>than</w:t>
            </w:r>
            <w:proofErr w:type="spellEnd"/>
            <w:r w:rsidRPr="0029434B">
              <w:rPr>
                <w:rFonts w:eastAsia="Times New Roman"/>
                <w:b/>
                <w:sz w:val="20"/>
                <w:szCs w:val="20"/>
              </w:rPr>
              <w:t xml:space="preserve"> the maximum RedCap UE </w:t>
            </w:r>
            <w:proofErr w:type="spellStart"/>
            <w:r w:rsidRPr="0029434B">
              <w:rPr>
                <w:rFonts w:eastAsia="Times New Roman"/>
                <w:b/>
                <w:sz w:val="20"/>
                <w:szCs w:val="20"/>
              </w:rPr>
              <w:t>bandwidth</w:t>
            </w:r>
            <w:proofErr w:type="spellEnd"/>
            <w:r w:rsidRPr="0029434B">
              <w:rPr>
                <w:rFonts w:eastAsia="Times New Roman"/>
                <w:b/>
                <w:sz w:val="20"/>
                <w:szCs w:val="20"/>
              </w:rPr>
              <w:t>.</w:t>
            </w:r>
          </w:p>
          <w:p w14:paraId="2EFFA8CB" w14:textId="77777777" w:rsidR="00250F75" w:rsidRPr="00250F75" w:rsidRDefault="00250F75" w:rsidP="0079079A">
            <w:pPr>
              <w:pStyle w:val="ListParagraph"/>
              <w:numPr>
                <w:ilvl w:val="1"/>
                <w:numId w:val="7"/>
              </w:numPr>
              <w:rPr>
                <w:rFonts w:eastAsia="Times New Roman"/>
                <w:b/>
                <w:sz w:val="20"/>
                <w:szCs w:val="20"/>
              </w:rPr>
            </w:pPr>
            <w:proofErr w:type="spellStart"/>
            <w:r w:rsidRPr="0029434B">
              <w:rPr>
                <w:rFonts w:eastAsia="Times New Roman"/>
                <w:b/>
                <w:bCs/>
                <w:sz w:val="20"/>
                <w:szCs w:val="20"/>
              </w:rPr>
              <w:t>This</w:t>
            </w:r>
            <w:proofErr w:type="spellEnd"/>
            <w:r w:rsidRPr="0029434B">
              <w:rPr>
                <w:rFonts w:eastAsia="Times New Roman"/>
                <w:b/>
                <w:bCs/>
                <w:sz w:val="20"/>
                <w:szCs w:val="20"/>
              </w:rPr>
              <w:t xml:space="preserve"> </w:t>
            </w:r>
            <w:proofErr w:type="spellStart"/>
            <w:r w:rsidRPr="0029434B">
              <w:rPr>
                <w:rFonts w:eastAsia="Times New Roman"/>
                <w:b/>
                <w:bCs/>
                <w:sz w:val="20"/>
                <w:szCs w:val="20"/>
              </w:rPr>
              <w:t>does</w:t>
            </w:r>
            <w:proofErr w:type="spellEnd"/>
            <w:r w:rsidRPr="0029434B">
              <w:rPr>
                <w:rFonts w:eastAsia="Times New Roman"/>
                <w:b/>
                <w:bCs/>
                <w:sz w:val="20"/>
                <w:szCs w:val="20"/>
              </w:rPr>
              <w:t xml:space="preserve"> not </w:t>
            </w:r>
            <w:proofErr w:type="spellStart"/>
            <w:r w:rsidRPr="0029434B">
              <w:rPr>
                <w:rFonts w:eastAsia="Times New Roman"/>
                <w:b/>
                <w:bCs/>
                <w:sz w:val="20"/>
                <w:szCs w:val="20"/>
              </w:rPr>
              <w:t>preclude</w:t>
            </w:r>
            <w:proofErr w:type="spellEnd"/>
            <w:r w:rsidRPr="0029434B">
              <w:rPr>
                <w:rFonts w:eastAsia="Times New Roman"/>
                <w:b/>
                <w:sz w:val="20"/>
                <w:szCs w:val="20"/>
              </w:rPr>
              <w:t xml:space="preserve"> </w:t>
            </w:r>
            <w:proofErr w:type="spellStart"/>
            <w:r w:rsidRPr="0029434B">
              <w:rPr>
                <w:rFonts w:eastAsia="Times New Roman"/>
                <w:b/>
                <w:sz w:val="20"/>
                <w:szCs w:val="20"/>
              </w:rPr>
              <w:t>separate</w:t>
            </w:r>
            <w:proofErr w:type="spellEnd"/>
            <w:r w:rsidRPr="0029434B">
              <w:rPr>
                <w:rFonts w:eastAsia="Times New Roman"/>
                <w:b/>
                <w:sz w:val="20"/>
                <w:szCs w:val="20"/>
              </w:rPr>
              <w:t xml:space="preserve"> or </w:t>
            </w:r>
            <w:proofErr w:type="spellStart"/>
            <w:r w:rsidRPr="0029434B">
              <w:rPr>
                <w:rFonts w:eastAsia="Times New Roman"/>
                <w:b/>
                <w:sz w:val="20"/>
                <w:szCs w:val="20"/>
              </w:rPr>
              <w:t>additional</w:t>
            </w:r>
            <w:proofErr w:type="spellEnd"/>
            <w:r w:rsidRPr="0029434B">
              <w:rPr>
                <w:rFonts w:eastAsia="Times New Roman"/>
                <w:b/>
                <w:sz w:val="20"/>
                <w:szCs w:val="20"/>
              </w:rPr>
              <w:t xml:space="preserve"> </w:t>
            </w:r>
            <w:proofErr w:type="spellStart"/>
            <w:r w:rsidRPr="0029434B">
              <w:rPr>
                <w:rFonts w:eastAsia="Times New Roman"/>
                <w:b/>
                <w:sz w:val="20"/>
                <w:szCs w:val="20"/>
              </w:rPr>
              <w:t>bandwidth</w:t>
            </w:r>
            <w:proofErr w:type="spellEnd"/>
            <w:r w:rsidRPr="0029434B">
              <w:rPr>
                <w:rFonts w:eastAsia="Times New Roman"/>
                <w:b/>
                <w:sz w:val="20"/>
                <w:szCs w:val="20"/>
              </w:rPr>
              <w:t xml:space="preserve"> and </w:t>
            </w:r>
            <w:proofErr w:type="spellStart"/>
            <w:r w:rsidRPr="0029434B">
              <w:rPr>
                <w:rFonts w:eastAsia="Times New Roman"/>
                <w:b/>
                <w:sz w:val="20"/>
                <w:szCs w:val="20"/>
              </w:rPr>
              <w:t>location</w:t>
            </w:r>
            <w:proofErr w:type="spellEnd"/>
            <w:r w:rsidRPr="0029434B">
              <w:rPr>
                <w:rFonts w:eastAsia="Times New Roman"/>
                <w:b/>
                <w:sz w:val="20"/>
                <w:szCs w:val="20"/>
              </w:rPr>
              <w:t xml:space="preserve"> for initial DL BWP for RedCap </w:t>
            </w:r>
            <w:proofErr w:type="spellStart"/>
            <w:r w:rsidRPr="0029434B">
              <w:rPr>
                <w:rFonts w:eastAsia="Times New Roman"/>
                <w:b/>
                <w:sz w:val="20"/>
                <w:szCs w:val="20"/>
              </w:rPr>
              <w:t>UEs</w:t>
            </w:r>
            <w:proofErr w:type="spellEnd"/>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proofErr w:type="spellStart"/>
            <w:r>
              <w:rPr>
                <w:lang w:eastAsia="ko-KR"/>
              </w:rPr>
              <w:t>NordicSemi</w:t>
            </w:r>
            <w:proofErr w:type="spellEnd"/>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 xml:space="preserve">If last sub-bullet is kept FFS, then it is unclear how gNB can operate RedCap UE in TDD and at what UE and gNB cost. We suggest </w:t>
            </w:r>
            <w:proofErr w:type="gramStart"/>
            <w:r>
              <w:rPr>
                <w:lang w:eastAsia="ko-KR"/>
              </w:rPr>
              <w:t>to discuss</w:t>
            </w:r>
            <w:proofErr w:type="gramEnd"/>
            <w:r>
              <w:rPr>
                <w:lang w:eastAsia="ko-KR"/>
              </w:rPr>
              <w:t xml:space="preserve">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proofErr w:type="spellStart"/>
            <w:r w:rsidRPr="006242FE">
              <w:rPr>
                <w:lang w:eastAsia="ko-KR"/>
              </w:rPr>
              <w:t>Spreadtrum</w:t>
            </w:r>
            <w:proofErr w:type="spellEnd"/>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DengXian"/>
                <w:lang w:eastAsia="zh-CN"/>
              </w:rPr>
            </w:pPr>
            <w:r>
              <w:rPr>
                <w:rFonts w:eastAsia="DengXian"/>
                <w:lang w:eastAsia="zh-CN"/>
              </w:rPr>
              <w:t>Nokia, NSB</w:t>
            </w:r>
          </w:p>
        </w:tc>
        <w:tc>
          <w:tcPr>
            <w:tcW w:w="1372" w:type="dxa"/>
          </w:tcPr>
          <w:p w14:paraId="39FA3CEE"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DengXian"/>
                <w:lang w:eastAsia="zh-CN"/>
              </w:rPr>
            </w:pPr>
            <w:r>
              <w:rPr>
                <w:rFonts w:eastAsia="DengXian"/>
                <w:lang w:eastAsia="zh-CN"/>
              </w:rPr>
              <w:t>Ericsson</w:t>
            </w:r>
          </w:p>
        </w:tc>
        <w:tc>
          <w:tcPr>
            <w:tcW w:w="1372" w:type="dxa"/>
          </w:tcPr>
          <w:p w14:paraId="626543B8"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DengXian"/>
                <w:lang w:eastAsia="zh-CN"/>
              </w:rPr>
            </w:pPr>
            <w:r>
              <w:rPr>
                <w:rFonts w:eastAsia="DengXian"/>
                <w:lang w:eastAsia="zh-CN"/>
              </w:rPr>
              <w:t>FUTUREWEI2</w:t>
            </w:r>
          </w:p>
        </w:tc>
        <w:tc>
          <w:tcPr>
            <w:tcW w:w="1372" w:type="dxa"/>
          </w:tcPr>
          <w:p w14:paraId="447D861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DengXian"/>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ListParagraph"/>
              <w:numPr>
                <w:ilvl w:val="0"/>
                <w:numId w:val="7"/>
              </w:numPr>
              <w:rPr>
                <w:rFonts w:eastAsia="Times New Roman"/>
                <w:b/>
                <w:sz w:val="20"/>
                <w:szCs w:val="20"/>
              </w:rPr>
            </w:pPr>
            <w:proofErr w:type="spellStart"/>
            <w:r w:rsidRPr="0082210F">
              <w:rPr>
                <w:rFonts w:eastAsia="Times New Roman"/>
                <w:b/>
                <w:sz w:val="20"/>
                <w:szCs w:val="20"/>
              </w:rPr>
              <w:t>During</w:t>
            </w:r>
            <w:proofErr w:type="spellEnd"/>
            <w:r w:rsidRPr="0082210F">
              <w:rPr>
                <w:rFonts w:eastAsia="Times New Roman"/>
                <w:b/>
                <w:sz w:val="20"/>
                <w:szCs w:val="20"/>
              </w:rPr>
              <w:t xml:space="preserve"> initial access, the </w:t>
            </w:r>
            <w:proofErr w:type="spellStart"/>
            <w:r w:rsidRPr="0082210F">
              <w:rPr>
                <w:rFonts w:eastAsia="Times New Roman"/>
                <w:b/>
                <w:sz w:val="20"/>
                <w:szCs w:val="20"/>
              </w:rPr>
              <w:t>bandwidth</w:t>
            </w:r>
            <w:proofErr w:type="spellEnd"/>
            <w:r w:rsidRPr="0082210F">
              <w:rPr>
                <w:rFonts w:eastAsia="Times New Roman"/>
                <w:b/>
                <w:sz w:val="20"/>
                <w:szCs w:val="20"/>
              </w:rPr>
              <w:t xml:space="preserve"> </w:t>
            </w:r>
            <w:proofErr w:type="spellStart"/>
            <w:r w:rsidRPr="0082210F">
              <w:rPr>
                <w:rFonts w:eastAsia="Times New Roman"/>
                <w:b/>
                <w:sz w:val="20"/>
                <w:szCs w:val="20"/>
              </w:rPr>
              <w:t>of</w:t>
            </w:r>
            <w:proofErr w:type="spellEnd"/>
            <w:r w:rsidRPr="0082210F">
              <w:rPr>
                <w:rFonts w:eastAsia="Times New Roman"/>
                <w:b/>
                <w:sz w:val="20"/>
                <w:szCs w:val="20"/>
              </w:rPr>
              <w:t xml:space="preserve"> the initial DL BWP for RedCap </w:t>
            </w:r>
            <w:proofErr w:type="spellStart"/>
            <w:r w:rsidRPr="0082210F">
              <w:rPr>
                <w:rFonts w:eastAsia="Times New Roman"/>
                <w:b/>
                <w:sz w:val="20"/>
                <w:szCs w:val="20"/>
              </w:rPr>
              <w:t>UEs</w:t>
            </w:r>
            <w:proofErr w:type="spellEnd"/>
            <w:r w:rsidRPr="0082210F">
              <w:rPr>
                <w:rFonts w:eastAsia="Times New Roman"/>
                <w:b/>
                <w:sz w:val="20"/>
                <w:szCs w:val="20"/>
              </w:rPr>
              <w:t xml:space="preserve"> is not </w:t>
            </w:r>
            <w:proofErr w:type="spellStart"/>
            <w:r w:rsidRPr="0082210F">
              <w:rPr>
                <w:rFonts w:eastAsia="Times New Roman"/>
                <w:b/>
                <w:sz w:val="20"/>
                <w:szCs w:val="20"/>
              </w:rPr>
              <w:t>expected</w:t>
            </w:r>
            <w:proofErr w:type="spellEnd"/>
            <w:r w:rsidRPr="0082210F">
              <w:rPr>
                <w:rFonts w:eastAsia="Times New Roman"/>
                <w:b/>
                <w:sz w:val="20"/>
                <w:szCs w:val="20"/>
              </w:rPr>
              <w:t xml:space="preserve"> to </w:t>
            </w:r>
            <w:proofErr w:type="spellStart"/>
            <w:r w:rsidRPr="0082210F">
              <w:rPr>
                <w:rFonts w:eastAsia="Times New Roman"/>
                <w:b/>
                <w:sz w:val="20"/>
                <w:szCs w:val="20"/>
              </w:rPr>
              <w:t>exceed</w:t>
            </w:r>
            <w:proofErr w:type="spellEnd"/>
            <w:r w:rsidRPr="0082210F">
              <w:rPr>
                <w:rFonts w:eastAsia="Times New Roman"/>
                <w:b/>
                <w:sz w:val="20"/>
                <w:szCs w:val="20"/>
              </w:rPr>
              <w:t xml:space="preserve"> the maximum RedCap UE </w:t>
            </w:r>
            <w:proofErr w:type="spellStart"/>
            <w:r w:rsidRPr="0082210F">
              <w:rPr>
                <w:rFonts w:eastAsia="Times New Roman"/>
                <w:b/>
                <w:sz w:val="20"/>
                <w:szCs w:val="20"/>
              </w:rPr>
              <w:t>bandwidth</w:t>
            </w:r>
            <w:proofErr w:type="spellEnd"/>
            <w:r w:rsidRPr="0082210F">
              <w:rPr>
                <w:rFonts w:eastAsia="Times New Roman"/>
                <w:b/>
                <w:sz w:val="20"/>
                <w:szCs w:val="20"/>
              </w:rPr>
              <w:t>.</w:t>
            </w:r>
          </w:p>
          <w:p w14:paraId="47EBCF26"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 xml:space="preserve">The </w:t>
            </w:r>
            <w:proofErr w:type="spellStart"/>
            <w:r w:rsidRPr="0029434B">
              <w:rPr>
                <w:rFonts w:eastAsia="Times New Roman"/>
                <w:b/>
                <w:sz w:val="20"/>
                <w:szCs w:val="20"/>
              </w:rPr>
              <w:t>bandwidth</w:t>
            </w:r>
            <w:proofErr w:type="spellEnd"/>
            <w:r w:rsidRPr="0029434B">
              <w:rPr>
                <w:rFonts w:eastAsia="Times New Roman"/>
                <w:b/>
                <w:sz w:val="20"/>
                <w:szCs w:val="20"/>
              </w:rPr>
              <w:t xml:space="preserve"> and </w:t>
            </w:r>
            <w:proofErr w:type="spellStart"/>
            <w:r w:rsidRPr="0029434B">
              <w:rPr>
                <w:rFonts w:eastAsia="Times New Roman"/>
                <w:b/>
                <w:sz w:val="20"/>
                <w:szCs w:val="20"/>
              </w:rPr>
              <w:t>location</w:t>
            </w:r>
            <w:proofErr w:type="spellEnd"/>
            <w:r w:rsidRPr="0029434B">
              <w:rPr>
                <w:rFonts w:eastAsia="Times New Roman"/>
                <w:b/>
                <w:sz w:val="20"/>
                <w:szCs w:val="20"/>
              </w:rPr>
              <w:t xml:space="preserve"> </w:t>
            </w:r>
            <w:proofErr w:type="spellStart"/>
            <w:r w:rsidRPr="0029434B">
              <w:rPr>
                <w:rFonts w:eastAsia="Times New Roman"/>
                <w:b/>
                <w:sz w:val="20"/>
                <w:szCs w:val="20"/>
              </w:rPr>
              <w:t>of</w:t>
            </w:r>
            <w:proofErr w:type="spellEnd"/>
            <w:r w:rsidRPr="0029434B">
              <w:rPr>
                <w:rFonts w:eastAsia="Times New Roman"/>
                <w:b/>
                <w:sz w:val="20"/>
                <w:szCs w:val="20"/>
              </w:rPr>
              <w:t xml:space="preserve"> the initial DL BWP for RedCap </w:t>
            </w:r>
            <w:proofErr w:type="spellStart"/>
            <w:r w:rsidRPr="0029434B">
              <w:rPr>
                <w:rFonts w:eastAsia="Times New Roman"/>
                <w:b/>
                <w:sz w:val="20"/>
                <w:szCs w:val="20"/>
              </w:rPr>
              <w:t>UEs</w:t>
            </w:r>
            <w:proofErr w:type="spellEnd"/>
            <w:r w:rsidRPr="0029434B">
              <w:rPr>
                <w:rFonts w:eastAsia="Times New Roman"/>
                <w:b/>
                <w:sz w:val="20"/>
                <w:szCs w:val="20"/>
              </w:rPr>
              <w:t xml:space="preserve"> </w:t>
            </w:r>
            <w:proofErr w:type="spellStart"/>
            <w:r w:rsidRPr="0029434B">
              <w:rPr>
                <w:rFonts w:eastAsia="Times New Roman"/>
                <w:b/>
                <w:sz w:val="20"/>
                <w:szCs w:val="20"/>
              </w:rPr>
              <w:t>can</w:t>
            </w:r>
            <w:proofErr w:type="spellEnd"/>
            <w:r w:rsidRPr="0029434B">
              <w:rPr>
                <w:rFonts w:eastAsia="Times New Roman"/>
                <w:b/>
                <w:sz w:val="20"/>
                <w:szCs w:val="20"/>
              </w:rPr>
              <w:t xml:space="preserve"> be the same as the </w:t>
            </w:r>
            <w:proofErr w:type="spellStart"/>
            <w:r w:rsidRPr="0029434B">
              <w:rPr>
                <w:rFonts w:eastAsia="Times New Roman"/>
                <w:b/>
                <w:sz w:val="20"/>
                <w:szCs w:val="20"/>
              </w:rPr>
              <w:t>bandwidth</w:t>
            </w:r>
            <w:proofErr w:type="spellEnd"/>
            <w:r w:rsidRPr="0029434B">
              <w:rPr>
                <w:rFonts w:eastAsia="Times New Roman"/>
                <w:b/>
                <w:sz w:val="20"/>
                <w:szCs w:val="20"/>
              </w:rPr>
              <w:t xml:space="preserve"> and </w:t>
            </w:r>
            <w:proofErr w:type="spellStart"/>
            <w:r w:rsidRPr="0029434B">
              <w:rPr>
                <w:rFonts w:eastAsia="Times New Roman"/>
                <w:b/>
                <w:sz w:val="20"/>
                <w:szCs w:val="20"/>
              </w:rPr>
              <w:t>location</w:t>
            </w:r>
            <w:proofErr w:type="spellEnd"/>
            <w:r w:rsidRPr="0029434B">
              <w:rPr>
                <w:rFonts w:eastAsia="Times New Roman"/>
                <w:b/>
                <w:sz w:val="20"/>
                <w:szCs w:val="20"/>
              </w:rPr>
              <w:t xml:space="preserve"> </w:t>
            </w:r>
            <w:proofErr w:type="spellStart"/>
            <w:r w:rsidRPr="0029434B">
              <w:rPr>
                <w:rFonts w:eastAsia="Times New Roman"/>
                <w:b/>
                <w:sz w:val="20"/>
                <w:szCs w:val="20"/>
              </w:rPr>
              <w:t>of</w:t>
            </w:r>
            <w:proofErr w:type="spellEnd"/>
            <w:r w:rsidRPr="0029434B">
              <w:rPr>
                <w:rFonts w:eastAsia="Times New Roman"/>
                <w:b/>
                <w:sz w:val="20"/>
                <w:szCs w:val="20"/>
              </w:rPr>
              <w:t xml:space="preserve"> the MIB-</w:t>
            </w:r>
            <w:proofErr w:type="spellStart"/>
            <w:r w:rsidRPr="0029434B">
              <w:rPr>
                <w:rFonts w:eastAsia="Times New Roman"/>
                <w:b/>
                <w:sz w:val="20"/>
                <w:szCs w:val="20"/>
              </w:rPr>
              <w:t>configured</w:t>
            </w:r>
            <w:proofErr w:type="spellEnd"/>
            <w:r w:rsidRPr="0029434B">
              <w:rPr>
                <w:rFonts w:eastAsia="Times New Roman"/>
                <w:b/>
                <w:sz w:val="20"/>
                <w:szCs w:val="20"/>
              </w:rPr>
              <w:t xml:space="preserve"> initial DL BWP for non-RedCap </w:t>
            </w:r>
            <w:proofErr w:type="spellStart"/>
            <w:r w:rsidRPr="0029434B">
              <w:rPr>
                <w:rFonts w:eastAsia="Times New Roman"/>
                <w:b/>
                <w:sz w:val="20"/>
                <w:szCs w:val="20"/>
              </w:rPr>
              <w:t>UEs</w:t>
            </w:r>
            <w:proofErr w:type="spellEnd"/>
            <w:r w:rsidRPr="0029434B">
              <w:rPr>
                <w:rFonts w:eastAsia="Times New Roman"/>
                <w:b/>
                <w:sz w:val="20"/>
                <w:szCs w:val="20"/>
              </w:rPr>
              <w:t>.</w:t>
            </w:r>
          </w:p>
          <w:p w14:paraId="3C76AE9C" w14:textId="77777777" w:rsidR="00C86835" w:rsidRDefault="00C86835" w:rsidP="00C86835">
            <w:pPr>
              <w:pStyle w:val="ListParagraph"/>
              <w:numPr>
                <w:ilvl w:val="1"/>
                <w:numId w:val="7"/>
              </w:numPr>
              <w:rPr>
                <w:rFonts w:eastAsia="Times New Roman"/>
                <w:b/>
                <w:sz w:val="20"/>
                <w:szCs w:val="20"/>
              </w:rPr>
            </w:pPr>
            <w:proofErr w:type="spellStart"/>
            <w:r w:rsidRPr="0029434B">
              <w:rPr>
                <w:rFonts w:eastAsia="Times New Roman"/>
                <w:b/>
                <w:sz w:val="20"/>
                <w:szCs w:val="20"/>
              </w:rPr>
              <w:t>This</w:t>
            </w:r>
            <w:proofErr w:type="spellEnd"/>
            <w:r w:rsidRPr="0029434B">
              <w:rPr>
                <w:rFonts w:eastAsia="Times New Roman"/>
                <w:b/>
                <w:sz w:val="20"/>
                <w:szCs w:val="20"/>
              </w:rPr>
              <w:t xml:space="preserve"> </w:t>
            </w:r>
            <w:proofErr w:type="spellStart"/>
            <w:r w:rsidRPr="0029434B">
              <w:rPr>
                <w:rFonts w:eastAsia="Times New Roman"/>
                <w:b/>
                <w:sz w:val="20"/>
                <w:szCs w:val="20"/>
              </w:rPr>
              <w:t>does</w:t>
            </w:r>
            <w:proofErr w:type="spellEnd"/>
            <w:r w:rsidRPr="0029434B">
              <w:rPr>
                <w:rFonts w:eastAsia="Times New Roman"/>
                <w:b/>
                <w:sz w:val="20"/>
                <w:szCs w:val="20"/>
              </w:rPr>
              <w:t xml:space="preserve"> not </w:t>
            </w:r>
            <w:proofErr w:type="spellStart"/>
            <w:r w:rsidRPr="0029434B">
              <w:rPr>
                <w:rFonts w:eastAsia="Times New Roman"/>
                <w:b/>
                <w:sz w:val="20"/>
                <w:szCs w:val="20"/>
              </w:rPr>
              <w:t>preclude</w:t>
            </w:r>
            <w:proofErr w:type="spellEnd"/>
            <w:r w:rsidRPr="0029434B">
              <w:rPr>
                <w:rFonts w:eastAsia="Times New Roman"/>
                <w:b/>
                <w:sz w:val="20"/>
                <w:szCs w:val="20"/>
              </w:rPr>
              <w:t xml:space="preserve"> a SIB-</w:t>
            </w:r>
            <w:proofErr w:type="spellStart"/>
            <w:r w:rsidRPr="0029434B">
              <w:rPr>
                <w:rFonts w:eastAsia="Times New Roman"/>
                <w:b/>
                <w:sz w:val="20"/>
                <w:szCs w:val="20"/>
              </w:rPr>
              <w:t>configured</w:t>
            </w:r>
            <w:proofErr w:type="spellEnd"/>
            <w:r w:rsidRPr="0029434B">
              <w:rPr>
                <w:rFonts w:eastAsia="Times New Roman"/>
                <w:b/>
                <w:sz w:val="20"/>
                <w:szCs w:val="20"/>
              </w:rPr>
              <w:t xml:space="preserve"> initial DL BWP for non-RedCap </w:t>
            </w:r>
            <w:proofErr w:type="spellStart"/>
            <w:r w:rsidRPr="0029434B">
              <w:rPr>
                <w:rFonts w:eastAsia="Times New Roman"/>
                <w:b/>
                <w:sz w:val="20"/>
                <w:szCs w:val="20"/>
              </w:rPr>
              <w:t>UEs</w:t>
            </w:r>
            <w:proofErr w:type="spellEnd"/>
            <w:r w:rsidRPr="0029434B">
              <w:rPr>
                <w:rFonts w:eastAsia="Times New Roman"/>
                <w:b/>
                <w:sz w:val="20"/>
                <w:szCs w:val="20"/>
              </w:rPr>
              <w:t xml:space="preserve"> </w:t>
            </w:r>
            <w:proofErr w:type="spellStart"/>
            <w:r w:rsidRPr="0029434B">
              <w:rPr>
                <w:rFonts w:eastAsia="Times New Roman"/>
                <w:b/>
                <w:sz w:val="20"/>
                <w:szCs w:val="20"/>
              </w:rPr>
              <w:t>only</w:t>
            </w:r>
            <w:proofErr w:type="spellEnd"/>
            <w:r w:rsidRPr="0029434B">
              <w:rPr>
                <w:rFonts w:eastAsia="Times New Roman"/>
                <w:b/>
                <w:sz w:val="20"/>
                <w:szCs w:val="20"/>
              </w:rPr>
              <w:t xml:space="preserve"> </w:t>
            </w:r>
            <w:proofErr w:type="spellStart"/>
            <w:r w:rsidRPr="0029434B">
              <w:rPr>
                <w:rFonts w:eastAsia="Times New Roman"/>
                <w:b/>
                <w:sz w:val="20"/>
                <w:szCs w:val="20"/>
              </w:rPr>
              <w:t>with</w:t>
            </w:r>
            <w:proofErr w:type="spellEnd"/>
            <w:r w:rsidRPr="0029434B">
              <w:rPr>
                <w:rFonts w:eastAsia="Times New Roman"/>
                <w:b/>
                <w:sz w:val="20"/>
                <w:szCs w:val="20"/>
              </w:rPr>
              <w:t xml:space="preserve"> a </w:t>
            </w:r>
            <w:proofErr w:type="spellStart"/>
            <w:r w:rsidRPr="0029434B">
              <w:rPr>
                <w:rFonts w:eastAsia="Times New Roman"/>
                <w:b/>
                <w:sz w:val="20"/>
                <w:szCs w:val="20"/>
              </w:rPr>
              <w:t>wider</w:t>
            </w:r>
            <w:proofErr w:type="spellEnd"/>
            <w:r w:rsidRPr="0029434B">
              <w:rPr>
                <w:rFonts w:eastAsia="Times New Roman"/>
                <w:b/>
                <w:sz w:val="20"/>
                <w:szCs w:val="20"/>
              </w:rPr>
              <w:t xml:space="preserve"> </w:t>
            </w:r>
            <w:proofErr w:type="spellStart"/>
            <w:r w:rsidRPr="0029434B">
              <w:rPr>
                <w:rFonts w:eastAsia="Times New Roman"/>
                <w:b/>
                <w:sz w:val="20"/>
                <w:szCs w:val="20"/>
              </w:rPr>
              <w:t>bandwidth</w:t>
            </w:r>
            <w:proofErr w:type="spellEnd"/>
            <w:r w:rsidRPr="0029434B">
              <w:rPr>
                <w:rFonts w:eastAsia="Times New Roman"/>
                <w:b/>
                <w:sz w:val="20"/>
                <w:szCs w:val="20"/>
              </w:rPr>
              <w:t xml:space="preserve"> </w:t>
            </w:r>
            <w:proofErr w:type="spellStart"/>
            <w:r w:rsidRPr="0029434B">
              <w:rPr>
                <w:rFonts w:eastAsia="Times New Roman"/>
                <w:b/>
                <w:sz w:val="20"/>
                <w:szCs w:val="20"/>
              </w:rPr>
              <w:t>than</w:t>
            </w:r>
            <w:proofErr w:type="spellEnd"/>
            <w:r w:rsidRPr="0029434B">
              <w:rPr>
                <w:rFonts w:eastAsia="Times New Roman"/>
                <w:b/>
                <w:sz w:val="20"/>
                <w:szCs w:val="20"/>
              </w:rPr>
              <w:t xml:space="preserve"> the maximum RedCap UE </w:t>
            </w:r>
            <w:proofErr w:type="spellStart"/>
            <w:r w:rsidRPr="0029434B">
              <w:rPr>
                <w:rFonts w:eastAsia="Times New Roman"/>
                <w:b/>
                <w:sz w:val="20"/>
                <w:szCs w:val="20"/>
              </w:rPr>
              <w:t>bandwidth</w:t>
            </w:r>
            <w:proofErr w:type="spellEnd"/>
            <w:r w:rsidRPr="0029434B">
              <w:rPr>
                <w:rFonts w:eastAsia="Times New Roman"/>
                <w:b/>
                <w:sz w:val="20"/>
                <w:szCs w:val="20"/>
              </w:rPr>
              <w:t>.</w:t>
            </w:r>
          </w:p>
          <w:p w14:paraId="30156D4A" w14:textId="77777777" w:rsidR="00C86835" w:rsidRPr="00C86835" w:rsidRDefault="00C86835" w:rsidP="00C86835">
            <w:pPr>
              <w:pStyle w:val="ListParagraph"/>
              <w:numPr>
                <w:ilvl w:val="1"/>
                <w:numId w:val="7"/>
              </w:numPr>
              <w:rPr>
                <w:rFonts w:eastAsia="Times New Roman"/>
                <w:b/>
                <w:sz w:val="20"/>
                <w:szCs w:val="20"/>
              </w:rPr>
            </w:pPr>
            <w:proofErr w:type="spellStart"/>
            <w:r w:rsidRPr="00C86835">
              <w:rPr>
                <w:rFonts w:eastAsia="Times New Roman"/>
                <w:b/>
                <w:bCs/>
                <w:sz w:val="20"/>
                <w:szCs w:val="22"/>
              </w:rPr>
              <w:t>This</w:t>
            </w:r>
            <w:proofErr w:type="spellEnd"/>
            <w:r w:rsidRPr="00C86835">
              <w:rPr>
                <w:rFonts w:eastAsia="Times New Roman"/>
                <w:b/>
                <w:bCs/>
                <w:sz w:val="20"/>
                <w:szCs w:val="22"/>
              </w:rPr>
              <w:t xml:space="preserve"> </w:t>
            </w:r>
            <w:proofErr w:type="spellStart"/>
            <w:r w:rsidRPr="00C86835">
              <w:rPr>
                <w:rFonts w:eastAsia="Times New Roman"/>
                <w:b/>
                <w:bCs/>
                <w:sz w:val="20"/>
                <w:szCs w:val="22"/>
              </w:rPr>
              <w:t>does</w:t>
            </w:r>
            <w:proofErr w:type="spellEnd"/>
            <w:r w:rsidRPr="00C86835">
              <w:rPr>
                <w:rFonts w:eastAsia="Times New Roman"/>
                <w:b/>
                <w:bCs/>
                <w:sz w:val="20"/>
                <w:szCs w:val="22"/>
              </w:rPr>
              <w:t xml:space="preserve"> not </w:t>
            </w:r>
            <w:proofErr w:type="spellStart"/>
            <w:r w:rsidRPr="00C86835">
              <w:rPr>
                <w:rFonts w:eastAsia="Times New Roman"/>
                <w:b/>
                <w:bCs/>
                <w:sz w:val="20"/>
                <w:szCs w:val="22"/>
              </w:rPr>
              <w:t>preclude</w:t>
            </w:r>
            <w:proofErr w:type="spellEnd"/>
            <w:r w:rsidRPr="00C86835">
              <w:rPr>
                <w:rFonts w:eastAsia="Times New Roman"/>
                <w:b/>
                <w:sz w:val="20"/>
                <w:szCs w:val="22"/>
              </w:rPr>
              <w:t xml:space="preserve"> </w:t>
            </w:r>
            <w:proofErr w:type="spellStart"/>
            <w:r w:rsidRPr="00C86835">
              <w:rPr>
                <w:rFonts w:eastAsia="Times New Roman"/>
                <w:b/>
                <w:sz w:val="20"/>
                <w:szCs w:val="22"/>
              </w:rPr>
              <w:t>separate</w:t>
            </w:r>
            <w:proofErr w:type="spellEnd"/>
            <w:r w:rsidRPr="00C86835">
              <w:rPr>
                <w:rFonts w:eastAsia="Times New Roman"/>
                <w:b/>
                <w:sz w:val="20"/>
                <w:szCs w:val="22"/>
              </w:rPr>
              <w:t xml:space="preserve"> or </w:t>
            </w:r>
            <w:proofErr w:type="spellStart"/>
            <w:r w:rsidRPr="00C86835">
              <w:rPr>
                <w:rFonts w:eastAsia="Times New Roman"/>
                <w:b/>
                <w:sz w:val="20"/>
                <w:szCs w:val="22"/>
              </w:rPr>
              <w:t>additional</w:t>
            </w:r>
            <w:proofErr w:type="spellEnd"/>
            <w:r w:rsidRPr="00C86835">
              <w:rPr>
                <w:rFonts w:eastAsia="Times New Roman"/>
                <w:b/>
                <w:sz w:val="20"/>
                <w:szCs w:val="22"/>
              </w:rPr>
              <w:t xml:space="preserve"> </w:t>
            </w:r>
            <w:proofErr w:type="spellStart"/>
            <w:r w:rsidRPr="00C86835">
              <w:rPr>
                <w:rFonts w:eastAsia="Times New Roman"/>
                <w:b/>
                <w:sz w:val="20"/>
                <w:szCs w:val="22"/>
              </w:rPr>
              <w:t>bandwidth</w:t>
            </w:r>
            <w:proofErr w:type="spellEnd"/>
            <w:r w:rsidRPr="00C86835">
              <w:rPr>
                <w:rFonts w:eastAsia="Times New Roman"/>
                <w:b/>
                <w:sz w:val="20"/>
                <w:szCs w:val="22"/>
              </w:rPr>
              <w:t xml:space="preserve"> and </w:t>
            </w:r>
            <w:proofErr w:type="spellStart"/>
            <w:r w:rsidRPr="00C86835">
              <w:rPr>
                <w:rFonts w:eastAsia="Times New Roman"/>
                <w:b/>
                <w:sz w:val="20"/>
                <w:szCs w:val="22"/>
              </w:rPr>
              <w:t>location</w:t>
            </w:r>
            <w:proofErr w:type="spellEnd"/>
            <w:r w:rsidRPr="00C86835">
              <w:rPr>
                <w:rFonts w:eastAsia="Times New Roman"/>
                <w:b/>
                <w:sz w:val="20"/>
                <w:szCs w:val="22"/>
              </w:rPr>
              <w:t xml:space="preserve"> for initial DL BWP for RedCap </w:t>
            </w:r>
            <w:proofErr w:type="spellStart"/>
            <w:r w:rsidRPr="00C86835">
              <w:rPr>
                <w:rFonts w:eastAsia="Times New Roman"/>
                <w:b/>
                <w:sz w:val="20"/>
                <w:szCs w:val="22"/>
              </w:rPr>
              <w:t>UEs</w:t>
            </w:r>
            <w:proofErr w:type="spellEnd"/>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DengXian"/>
                <w:lang w:eastAsia="zh-CN"/>
              </w:rPr>
            </w:pPr>
            <w:r>
              <w:rPr>
                <w:rFonts w:eastAsia="DengXian"/>
                <w:lang w:eastAsia="zh-CN"/>
              </w:rPr>
              <w:t>Intel</w:t>
            </w:r>
          </w:p>
        </w:tc>
        <w:tc>
          <w:tcPr>
            <w:tcW w:w="1372" w:type="dxa"/>
          </w:tcPr>
          <w:p w14:paraId="58A64D70"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DengXian"/>
                <w:lang w:eastAsia="zh-CN"/>
              </w:rPr>
            </w:pPr>
            <w:r>
              <w:rPr>
                <w:rFonts w:eastAsia="DengXian"/>
                <w:lang w:eastAsia="zh-CN"/>
              </w:rPr>
              <w:t>Qualcomm</w:t>
            </w:r>
          </w:p>
        </w:tc>
        <w:tc>
          <w:tcPr>
            <w:tcW w:w="1372" w:type="dxa"/>
          </w:tcPr>
          <w:p w14:paraId="0A4BA955"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DengXian"/>
                <w:lang w:eastAsia="zh-CN"/>
              </w:rPr>
            </w:pPr>
            <w:r>
              <w:rPr>
                <w:rFonts w:eastAsia="DengXian"/>
                <w:lang w:eastAsia="zh-CN"/>
              </w:rPr>
              <w:t>Ericsson</w:t>
            </w:r>
          </w:p>
        </w:tc>
        <w:tc>
          <w:tcPr>
            <w:tcW w:w="1372" w:type="dxa"/>
          </w:tcPr>
          <w:p w14:paraId="55C319F4"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DengXian"/>
                <w:lang w:eastAsia="zh-CN"/>
              </w:rPr>
            </w:pPr>
            <w:r>
              <w:rPr>
                <w:rFonts w:eastAsia="DengXian"/>
                <w:lang w:eastAsia="zh-CN"/>
              </w:rPr>
              <w:t>vivo</w:t>
            </w:r>
          </w:p>
        </w:tc>
        <w:tc>
          <w:tcPr>
            <w:tcW w:w="1372" w:type="dxa"/>
          </w:tcPr>
          <w:p w14:paraId="1EB3A06A"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4BD1AD64"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DengXian"/>
                <w:lang w:eastAsia="zh-CN"/>
              </w:rPr>
            </w:pPr>
            <w:r>
              <w:rPr>
                <w:rFonts w:eastAsia="DengXian"/>
                <w:lang w:eastAsia="zh-CN"/>
              </w:rPr>
              <w:t>FUTUREWEI3</w:t>
            </w:r>
          </w:p>
        </w:tc>
        <w:tc>
          <w:tcPr>
            <w:tcW w:w="1372" w:type="dxa"/>
          </w:tcPr>
          <w:p w14:paraId="52E85B0E"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DengXian"/>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DengXian"/>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5F9CEBE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DengXian"/>
                <w:lang w:eastAsia="zh-CN"/>
              </w:rPr>
            </w:pPr>
            <w:r w:rsidRPr="00B27A3E">
              <w:rPr>
                <w:rFonts w:eastAsia="Yu Mincho"/>
                <w:lang w:eastAsia="ja-JP"/>
              </w:rPr>
              <w:t xml:space="preserve">ZTE, </w:t>
            </w:r>
            <w:proofErr w:type="spellStart"/>
            <w:r w:rsidRPr="00B27A3E">
              <w:rPr>
                <w:rFonts w:eastAsia="Yu Mincho"/>
                <w:lang w:eastAsia="ja-JP"/>
              </w:rPr>
              <w:t>Sanechips</w:t>
            </w:r>
            <w:proofErr w:type="spellEnd"/>
          </w:p>
        </w:tc>
        <w:tc>
          <w:tcPr>
            <w:tcW w:w="1372" w:type="dxa"/>
          </w:tcPr>
          <w:p w14:paraId="18B48F4C"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146706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DengXian"/>
                <w:lang w:eastAsia="zh-CN"/>
              </w:rPr>
            </w:pPr>
            <w:r>
              <w:rPr>
                <w:rFonts w:eastAsia="DengXian" w:hint="eastAsia"/>
                <w:lang w:eastAsia="zh-CN"/>
              </w:rPr>
              <w:t>OPPO</w:t>
            </w:r>
          </w:p>
        </w:tc>
        <w:tc>
          <w:tcPr>
            <w:tcW w:w="1372" w:type="dxa"/>
          </w:tcPr>
          <w:p w14:paraId="44F8C548"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ListParagraph"/>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w:t>
            </w:r>
            <w:proofErr w:type="spellStart"/>
            <w:r w:rsidRPr="00B32A70">
              <w:rPr>
                <w:rFonts w:ascii="Times New Roman" w:hAnsi="Times New Roman" w:cs="Times New Roman"/>
                <w:sz w:val="20"/>
                <w:szCs w:val="20"/>
                <w:lang w:eastAsia="zh-CN"/>
              </w:rPr>
              <w:t>clear</w:t>
            </w:r>
            <w:proofErr w:type="spellEnd"/>
            <w:r w:rsidRPr="00B32A70">
              <w:rPr>
                <w:rFonts w:ascii="Times New Roman" w:hAnsi="Times New Roman" w:cs="Times New Roman"/>
                <w:sz w:val="20"/>
                <w:szCs w:val="20"/>
                <w:lang w:eastAsia="zh-CN"/>
              </w:rPr>
              <w:t xml:space="preserve"> </w:t>
            </w:r>
            <w:proofErr w:type="spellStart"/>
            <w:r w:rsidRPr="00B32A70">
              <w:rPr>
                <w:rFonts w:ascii="Times New Roman" w:hAnsi="Times New Roman" w:cs="Times New Roman"/>
                <w:sz w:val="20"/>
                <w:szCs w:val="20"/>
                <w:lang w:eastAsia="zh-CN"/>
              </w:rPr>
              <w:t>that</w:t>
            </w:r>
            <w:proofErr w:type="spellEnd"/>
            <w:r w:rsidRPr="00B32A70">
              <w:rPr>
                <w:rFonts w:ascii="Times New Roman" w:hAnsi="Times New Roman" w:cs="Times New Roman"/>
                <w:sz w:val="20"/>
                <w:szCs w:val="20"/>
                <w:lang w:eastAsia="zh-CN"/>
              </w:rPr>
              <w:t xml:space="preserve"> </w:t>
            </w:r>
            <w:proofErr w:type="spellStart"/>
            <w:r w:rsidRPr="00B32A70">
              <w:rPr>
                <w:rFonts w:ascii="Times New Roman" w:hAnsi="Times New Roman" w:cs="Times New Roman"/>
                <w:sz w:val="20"/>
                <w:szCs w:val="20"/>
                <w:lang w:eastAsia="zh-CN"/>
              </w:rPr>
              <w:t>how</w:t>
            </w:r>
            <w:proofErr w:type="spellEnd"/>
            <w:r w:rsidRPr="00B32A70">
              <w:rPr>
                <w:rFonts w:ascii="Times New Roman" w:hAnsi="Times New Roman" w:cs="Times New Roman"/>
                <w:sz w:val="20"/>
                <w:szCs w:val="20"/>
                <w:lang w:eastAsia="zh-CN"/>
              </w:rPr>
              <w:t xml:space="preserve"> RedCap UE </w:t>
            </w:r>
            <w:proofErr w:type="spellStart"/>
            <w:r w:rsidRPr="00B32A70">
              <w:rPr>
                <w:rFonts w:ascii="Times New Roman" w:hAnsi="Times New Roman" w:cs="Times New Roman"/>
                <w:sz w:val="20"/>
                <w:szCs w:val="20"/>
                <w:lang w:eastAsia="zh-CN"/>
              </w:rPr>
              <w:t>determinate</w:t>
            </w:r>
            <w:proofErr w:type="spellEnd"/>
            <w:r w:rsidRPr="00B32A70">
              <w:rPr>
                <w:rFonts w:ascii="Times New Roman" w:hAnsi="Times New Roman" w:cs="Times New Roman"/>
                <w:sz w:val="20"/>
                <w:szCs w:val="20"/>
                <w:lang w:eastAsia="zh-CN"/>
              </w:rPr>
              <w:t xml:space="preserve"> </w:t>
            </w:r>
            <w:proofErr w:type="spellStart"/>
            <w:r w:rsidRPr="00B32A70">
              <w:rPr>
                <w:rFonts w:ascii="Times New Roman" w:hAnsi="Times New Roman" w:cs="Times New Roman"/>
                <w:sz w:val="20"/>
                <w:szCs w:val="20"/>
                <w:lang w:eastAsia="zh-CN"/>
              </w:rPr>
              <w:t>it’s</w:t>
            </w:r>
            <w:proofErr w:type="spellEnd"/>
            <w:r w:rsidRPr="00B32A70">
              <w:rPr>
                <w:rFonts w:ascii="Times New Roman" w:hAnsi="Times New Roman" w:cs="Times New Roman"/>
                <w:sz w:val="20"/>
                <w:szCs w:val="20"/>
                <w:lang w:eastAsia="zh-CN"/>
              </w:rPr>
              <w:t xml:space="preserve"> initial DL BWP. </w:t>
            </w:r>
          </w:p>
          <w:p w14:paraId="15714B34" w14:textId="77777777" w:rsidR="00B67BE3" w:rsidRPr="00B32A70" w:rsidRDefault="00B67BE3" w:rsidP="00FD6A03">
            <w:pPr>
              <w:pStyle w:val="ListParagraph"/>
              <w:numPr>
                <w:ilvl w:val="0"/>
                <w:numId w:val="54"/>
              </w:numPr>
              <w:rPr>
                <w:rFonts w:ascii="Times New Roman" w:hAnsi="Times New Roman" w:cs="Times New Roman"/>
                <w:sz w:val="20"/>
                <w:szCs w:val="20"/>
                <w:lang w:eastAsia="zh-CN"/>
              </w:rPr>
            </w:pPr>
            <w:proofErr w:type="spellStart"/>
            <w:r w:rsidRPr="00B32A70">
              <w:rPr>
                <w:rFonts w:ascii="Times New Roman" w:hAnsi="Times New Roman" w:cs="Times New Roman"/>
                <w:sz w:val="20"/>
                <w:szCs w:val="20"/>
                <w:lang w:eastAsia="zh-CN"/>
              </w:rPr>
              <w:t>There</w:t>
            </w:r>
            <w:proofErr w:type="spellEnd"/>
            <w:r w:rsidRPr="00B32A70">
              <w:rPr>
                <w:rFonts w:ascii="Times New Roman" w:hAnsi="Times New Roman" w:cs="Times New Roman"/>
                <w:sz w:val="20"/>
                <w:szCs w:val="20"/>
                <w:lang w:eastAsia="zh-CN"/>
              </w:rPr>
              <w:t xml:space="preserve"> </w:t>
            </w:r>
            <w:proofErr w:type="spellStart"/>
            <w:r w:rsidRPr="00B32A70">
              <w:rPr>
                <w:rFonts w:ascii="Times New Roman" w:hAnsi="Times New Roman" w:cs="Times New Roman"/>
                <w:sz w:val="20"/>
                <w:szCs w:val="20"/>
                <w:lang w:eastAsia="zh-CN"/>
              </w:rPr>
              <w:t>are</w:t>
            </w:r>
            <w:proofErr w:type="spellEnd"/>
            <w:r w:rsidRPr="00B32A70">
              <w:rPr>
                <w:rFonts w:ascii="Times New Roman" w:hAnsi="Times New Roman" w:cs="Times New Roman"/>
                <w:sz w:val="20"/>
                <w:szCs w:val="20"/>
                <w:lang w:eastAsia="zh-CN"/>
              </w:rPr>
              <w:t xml:space="preserve"> </w:t>
            </w:r>
            <w:proofErr w:type="spellStart"/>
            <w:r w:rsidRPr="00B32A70">
              <w:rPr>
                <w:rFonts w:ascii="Times New Roman" w:hAnsi="Times New Roman" w:cs="Times New Roman"/>
                <w:sz w:val="20"/>
                <w:szCs w:val="20"/>
                <w:lang w:eastAsia="zh-CN"/>
              </w:rPr>
              <w:t>some</w:t>
            </w:r>
            <w:proofErr w:type="spellEnd"/>
            <w:r w:rsidRPr="00B32A70">
              <w:rPr>
                <w:rFonts w:ascii="Times New Roman" w:hAnsi="Times New Roman" w:cs="Times New Roman"/>
                <w:sz w:val="20"/>
                <w:szCs w:val="20"/>
                <w:lang w:eastAsia="zh-CN"/>
              </w:rPr>
              <w:t xml:space="preserve"> </w:t>
            </w:r>
            <w:proofErr w:type="spellStart"/>
            <w:r w:rsidRPr="00B32A70">
              <w:rPr>
                <w:rFonts w:ascii="Times New Roman" w:hAnsi="Times New Roman" w:cs="Times New Roman"/>
                <w:sz w:val="20"/>
                <w:szCs w:val="20"/>
                <w:lang w:eastAsia="zh-CN"/>
              </w:rPr>
              <w:t>proposal</w:t>
            </w:r>
            <w:proofErr w:type="spellEnd"/>
            <w:r w:rsidRPr="00B32A70">
              <w:rPr>
                <w:rFonts w:ascii="Times New Roman" w:hAnsi="Times New Roman" w:cs="Times New Roman"/>
                <w:sz w:val="20"/>
                <w:szCs w:val="20"/>
                <w:lang w:eastAsia="zh-CN"/>
              </w:rPr>
              <w:t xml:space="preserve"> to design </w:t>
            </w:r>
            <w:proofErr w:type="spellStart"/>
            <w:r w:rsidRPr="00B32A70">
              <w:rPr>
                <w:rFonts w:ascii="Times New Roman" w:hAnsi="Times New Roman" w:cs="Times New Roman"/>
                <w:sz w:val="20"/>
                <w:szCs w:val="20"/>
                <w:lang w:eastAsia="zh-CN"/>
              </w:rPr>
              <w:t>that</w:t>
            </w:r>
            <w:proofErr w:type="spellEnd"/>
            <w:r w:rsidRPr="00B32A70">
              <w:rPr>
                <w:rFonts w:ascii="Times New Roman" w:hAnsi="Times New Roman" w:cs="Times New Roman"/>
                <w:sz w:val="20"/>
                <w:szCs w:val="20"/>
                <w:lang w:eastAsia="zh-CN"/>
              </w:rPr>
              <w:t xml:space="preserve"> a BWP </w:t>
            </w:r>
            <w:proofErr w:type="spellStart"/>
            <w:r w:rsidRPr="00B32A70">
              <w:rPr>
                <w:rFonts w:ascii="Times New Roman" w:hAnsi="Times New Roman" w:cs="Times New Roman"/>
                <w:sz w:val="20"/>
                <w:szCs w:val="20"/>
                <w:lang w:eastAsia="zh-CN"/>
              </w:rPr>
              <w:t>can</w:t>
            </w:r>
            <w:proofErr w:type="spellEnd"/>
            <w:r w:rsidRPr="00B32A70">
              <w:rPr>
                <w:rFonts w:ascii="Times New Roman" w:hAnsi="Times New Roman" w:cs="Times New Roman"/>
                <w:sz w:val="20"/>
                <w:szCs w:val="20"/>
                <w:lang w:eastAsia="zh-CN"/>
              </w:rPr>
              <w:t xml:space="preserve"> </w:t>
            </w:r>
            <w:proofErr w:type="spellStart"/>
            <w:r w:rsidRPr="00B32A70">
              <w:rPr>
                <w:rFonts w:ascii="Times New Roman" w:hAnsi="Times New Roman" w:cs="Times New Roman"/>
                <w:sz w:val="20"/>
                <w:szCs w:val="20"/>
                <w:lang w:eastAsia="zh-CN"/>
              </w:rPr>
              <w:t>retuning</w:t>
            </w:r>
            <w:proofErr w:type="spellEnd"/>
            <w:r w:rsidRPr="00B32A70">
              <w:rPr>
                <w:rFonts w:ascii="Times New Roman" w:hAnsi="Times New Roman" w:cs="Times New Roman"/>
                <w:sz w:val="20"/>
                <w:szCs w:val="20"/>
                <w:lang w:eastAsia="zh-CN"/>
              </w:rPr>
              <w:t xml:space="preserve"> </w:t>
            </w:r>
            <w:proofErr w:type="spellStart"/>
            <w:r w:rsidRPr="00B32A70">
              <w:rPr>
                <w:rFonts w:ascii="Times New Roman" w:hAnsi="Times New Roman" w:cs="Times New Roman"/>
                <w:sz w:val="20"/>
                <w:szCs w:val="20"/>
                <w:lang w:eastAsia="zh-CN"/>
              </w:rPr>
              <w:t>within</w:t>
            </w:r>
            <w:proofErr w:type="spellEnd"/>
            <w:r w:rsidRPr="00B32A70">
              <w:rPr>
                <w:rFonts w:ascii="Times New Roman" w:hAnsi="Times New Roman" w:cs="Times New Roman"/>
                <w:sz w:val="20"/>
                <w:szCs w:val="20"/>
                <w:lang w:eastAsia="zh-CN"/>
              </w:rPr>
              <w:t xml:space="preserve"> a </w:t>
            </w:r>
            <w:proofErr w:type="spellStart"/>
            <w:r w:rsidRPr="00B32A70">
              <w:rPr>
                <w:rFonts w:ascii="Times New Roman" w:hAnsi="Times New Roman" w:cs="Times New Roman"/>
                <w:sz w:val="20"/>
                <w:szCs w:val="20"/>
                <w:lang w:eastAsia="zh-CN"/>
              </w:rPr>
              <w:t>wider</w:t>
            </w:r>
            <w:proofErr w:type="spellEnd"/>
            <w:r w:rsidRPr="00B32A70">
              <w:rPr>
                <w:rFonts w:ascii="Times New Roman" w:hAnsi="Times New Roman" w:cs="Times New Roman"/>
                <w:sz w:val="20"/>
                <w:szCs w:val="20"/>
                <w:lang w:eastAsia="zh-CN"/>
              </w:rPr>
              <w:t xml:space="preserve"> </w:t>
            </w:r>
            <w:proofErr w:type="spellStart"/>
            <w:r w:rsidRPr="00B32A70">
              <w:rPr>
                <w:rFonts w:ascii="Times New Roman" w:hAnsi="Times New Roman" w:cs="Times New Roman"/>
                <w:sz w:val="20"/>
                <w:szCs w:val="20"/>
                <w:lang w:eastAsia="zh-CN"/>
              </w:rPr>
              <w:t>bandwidth</w:t>
            </w:r>
            <w:proofErr w:type="spellEnd"/>
            <w:r w:rsidRPr="00B32A70">
              <w:rPr>
                <w:rFonts w:ascii="Times New Roman" w:hAnsi="Times New Roman" w:cs="Times New Roman"/>
                <w:sz w:val="20"/>
                <w:szCs w:val="20"/>
                <w:lang w:eastAsia="zh-CN"/>
              </w:rPr>
              <w:t xml:space="preserve"> under the </w:t>
            </w:r>
            <w:proofErr w:type="spellStart"/>
            <w:r w:rsidRPr="00B32A70">
              <w:rPr>
                <w:rFonts w:ascii="Times New Roman" w:hAnsi="Times New Roman" w:cs="Times New Roman"/>
                <w:sz w:val="20"/>
                <w:szCs w:val="20"/>
                <w:lang w:eastAsia="zh-CN"/>
              </w:rPr>
              <w:t>assumption</w:t>
            </w:r>
            <w:proofErr w:type="spellEnd"/>
            <w:r w:rsidRPr="00B32A70">
              <w:rPr>
                <w:rFonts w:ascii="Times New Roman" w:hAnsi="Times New Roman" w:cs="Times New Roman"/>
                <w:sz w:val="20"/>
                <w:szCs w:val="20"/>
                <w:lang w:eastAsia="zh-CN"/>
              </w:rPr>
              <w:t xml:space="preserve"> </w:t>
            </w:r>
            <w:proofErr w:type="spellStart"/>
            <w:r w:rsidRPr="00B32A70">
              <w:rPr>
                <w:rFonts w:ascii="Times New Roman" w:hAnsi="Times New Roman" w:cs="Times New Roman"/>
                <w:sz w:val="20"/>
                <w:szCs w:val="20"/>
                <w:lang w:eastAsia="zh-CN"/>
              </w:rPr>
              <w:t>that</w:t>
            </w:r>
            <w:proofErr w:type="spellEnd"/>
            <w:r w:rsidRPr="00B32A70">
              <w:rPr>
                <w:rFonts w:ascii="Times New Roman" w:hAnsi="Times New Roman" w:cs="Times New Roman"/>
                <w:sz w:val="20"/>
                <w:szCs w:val="20"/>
                <w:lang w:eastAsia="zh-CN"/>
              </w:rPr>
              <w:t xml:space="preserve"> </w:t>
            </w:r>
            <w:proofErr w:type="spellStart"/>
            <w:r w:rsidRPr="00B32A70">
              <w:rPr>
                <w:rFonts w:ascii="Times New Roman" w:hAnsi="Times New Roman" w:cs="Times New Roman"/>
                <w:sz w:val="20"/>
                <w:szCs w:val="20"/>
                <w:lang w:eastAsia="zh-CN"/>
              </w:rPr>
              <w:t>Redcap</w:t>
            </w:r>
            <w:proofErr w:type="spellEnd"/>
            <w:r w:rsidRPr="00B32A70">
              <w:rPr>
                <w:rFonts w:ascii="Times New Roman" w:hAnsi="Times New Roman" w:cs="Times New Roman"/>
                <w:sz w:val="20"/>
                <w:szCs w:val="20"/>
                <w:lang w:eastAsia="zh-CN"/>
              </w:rPr>
              <w:t xml:space="preserve"> </w:t>
            </w:r>
            <w:proofErr w:type="spellStart"/>
            <w:r w:rsidRPr="00B32A70">
              <w:rPr>
                <w:rFonts w:ascii="Times New Roman" w:hAnsi="Times New Roman" w:cs="Times New Roman"/>
                <w:sz w:val="20"/>
                <w:szCs w:val="20"/>
                <w:lang w:eastAsia="zh-CN"/>
              </w:rPr>
              <w:t>can</w:t>
            </w:r>
            <w:proofErr w:type="spellEnd"/>
            <w:r w:rsidRPr="00B32A70">
              <w:rPr>
                <w:rFonts w:ascii="Times New Roman" w:hAnsi="Times New Roman" w:cs="Times New Roman"/>
                <w:sz w:val="20"/>
                <w:szCs w:val="20"/>
                <w:lang w:eastAsia="zh-CN"/>
              </w:rPr>
              <w:t xml:space="preserve"> not </w:t>
            </w:r>
            <w:proofErr w:type="spellStart"/>
            <w:r w:rsidRPr="00B32A70">
              <w:rPr>
                <w:rFonts w:ascii="Times New Roman" w:hAnsi="Times New Roman" w:cs="Times New Roman"/>
                <w:sz w:val="20"/>
                <w:szCs w:val="20"/>
                <w:lang w:eastAsia="zh-CN"/>
              </w:rPr>
              <w:t>operate</w:t>
            </w:r>
            <w:proofErr w:type="spellEnd"/>
            <w:r w:rsidRPr="00B32A70">
              <w:rPr>
                <w:rFonts w:ascii="Times New Roman" w:hAnsi="Times New Roman" w:cs="Times New Roman"/>
                <w:sz w:val="20"/>
                <w:szCs w:val="20"/>
                <w:lang w:eastAsia="zh-CN"/>
              </w:rPr>
              <w:t xml:space="preserve"> in a </w:t>
            </w:r>
            <w:proofErr w:type="spellStart"/>
            <w:r w:rsidRPr="00B32A70">
              <w:rPr>
                <w:rFonts w:ascii="Times New Roman" w:hAnsi="Times New Roman" w:cs="Times New Roman"/>
                <w:sz w:val="20"/>
                <w:szCs w:val="20"/>
                <w:lang w:eastAsia="zh-CN"/>
              </w:rPr>
              <w:t>wider</w:t>
            </w:r>
            <w:proofErr w:type="spellEnd"/>
            <w:r w:rsidRPr="00B32A70">
              <w:rPr>
                <w:rFonts w:ascii="Times New Roman" w:hAnsi="Times New Roman" w:cs="Times New Roman"/>
                <w:sz w:val="20"/>
                <w:szCs w:val="20"/>
                <w:lang w:eastAsia="zh-CN"/>
              </w:rPr>
              <w:t xml:space="preserve"> BWP </w:t>
            </w:r>
            <w:proofErr w:type="spellStart"/>
            <w:r w:rsidRPr="00B32A70">
              <w:rPr>
                <w:rFonts w:ascii="Times New Roman" w:hAnsi="Times New Roman" w:cs="Times New Roman"/>
                <w:sz w:val="20"/>
                <w:szCs w:val="20"/>
                <w:lang w:eastAsia="zh-CN"/>
              </w:rPr>
              <w:t>bandwidth</w:t>
            </w:r>
            <w:proofErr w:type="spellEnd"/>
            <w:r w:rsidRPr="00B32A70">
              <w:rPr>
                <w:rFonts w:ascii="Times New Roman" w:hAnsi="Times New Roman" w:cs="Times New Roman"/>
                <w:sz w:val="20"/>
                <w:szCs w:val="20"/>
                <w:lang w:eastAsia="zh-CN"/>
              </w:rPr>
              <w:t xml:space="preserve">. If so, </w:t>
            </w:r>
            <w:proofErr w:type="spellStart"/>
            <w:r w:rsidRPr="00B32A70">
              <w:rPr>
                <w:rFonts w:ascii="Times New Roman" w:hAnsi="Times New Roman" w:cs="Times New Roman"/>
                <w:sz w:val="20"/>
                <w:szCs w:val="20"/>
                <w:lang w:eastAsia="zh-CN"/>
              </w:rPr>
              <w:t>we</w:t>
            </w:r>
            <w:proofErr w:type="spellEnd"/>
            <w:r w:rsidRPr="00B32A70">
              <w:rPr>
                <w:rFonts w:ascii="Times New Roman" w:hAnsi="Times New Roman" w:cs="Times New Roman"/>
                <w:sz w:val="20"/>
                <w:szCs w:val="20"/>
                <w:lang w:eastAsia="zh-CN"/>
              </w:rPr>
              <w:t xml:space="preserve"> </w:t>
            </w:r>
            <w:proofErr w:type="spellStart"/>
            <w:r w:rsidRPr="00B32A70">
              <w:rPr>
                <w:rFonts w:ascii="Times New Roman" w:hAnsi="Times New Roman" w:cs="Times New Roman"/>
                <w:sz w:val="20"/>
                <w:szCs w:val="20"/>
                <w:lang w:eastAsia="zh-CN"/>
              </w:rPr>
              <w:t>want</w:t>
            </w:r>
            <w:proofErr w:type="spellEnd"/>
            <w:r w:rsidRPr="00B32A70">
              <w:rPr>
                <w:rFonts w:ascii="Times New Roman" w:hAnsi="Times New Roman" w:cs="Times New Roman"/>
                <w:sz w:val="20"/>
                <w:szCs w:val="20"/>
                <w:lang w:eastAsia="zh-CN"/>
              </w:rPr>
              <w:t xml:space="preserve"> to </w:t>
            </w:r>
            <w:proofErr w:type="spellStart"/>
            <w:r w:rsidRPr="00B32A70">
              <w:rPr>
                <w:rFonts w:ascii="Times New Roman" w:hAnsi="Times New Roman" w:cs="Times New Roman"/>
                <w:sz w:val="20"/>
                <w:szCs w:val="20"/>
                <w:lang w:eastAsia="zh-CN"/>
              </w:rPr>
              <w:t>have</w:t>
            </w:r>
            <w:proofErr w:type="spellEnd"/>
            <w:r w:rsidRPr="00B32A70">
              <w:rPr>
                <w:rFonts w:ascii="Times New Roman" w:hAnsi="Times New Roman" w:cs="Times New Roman"/>
                <w:sz w:val="20"/>
                <w:szCs w:val="20"/>
                <w:lang w:eastAsia="zh-CN"/>
              </w:rPr>
              <w:t xml:space="preserve"> the </w:t>
            </w:r>
            <w:proofErr w:type="spellStart"/>
            <w:r w:rsidRPr="00B32A70">
              <w:rPr>
                <w:rFonts w:ascii="Times New Roman" w:hAnsi="Times New Roman" w:cs="Times New Roman"/>
                <w:sz w:val="20"/>
                <w:szCs w:val="20"/>
                <w:lang w:eastAsia="zh-CN"/>
              </w:rPr>
              <w:t>chance</w:t>
            </w:r>
            <w:proofErr w:type="spellEnd"/>
            <w:r w:rsidRPr="00B32A70">
              <w:rPr>
                <w:rFonts w:ascii="Times New Roman" w:hAnsi="Times New Roman" w:cs="Times New Roman"/>
                <w:sz w:val="20"/>
                <w:szCs w:val="20"/>
                <w:lang w:eastAsia="zh-CN"/>
              </w:rPr>
              <w:t xml:space="preserve"> to re-</w:t>
            </w:r>
            <w:proofErr w:type="spellStart"/>
            <w:r w:rsidRPr="00B32A70">
              <w:rPr>
                <w:rFonts w:ascii="Times New Roman" w:hAnsi="Times New Roman" w:cs="Times New Roman"/>
                <w:sz w:val="20"/>
                <w:szCs w:val="20"/>
                <w:lang w:eastAsia="zh-CN"/>
              </w:rPr>
              <w:t>open</w:t>
            </w:r>
            <w:proofErr w:type="spellEnd"/>
            <w:r w:rsidRPr="00B32A70">
              <w:rPr>
                <w:rFonts w:ascii="Times New Roman" w:hAnsi="Times New Roman" w:cs="Times New Roman"/>
                <w:sz w:val="20"/>
                <w:szCs w:val="20"/>
                <w:lang w:eastAsia="zh-CN"/>
              </w:rPr>
              <w:t xml:space="preserve"> the </w:t>
            </w:r>
            <w:proofErr w:type="spellStart"/>
            <w:r w:rsidRPr="00B32A70">
              <w:rPr>
                <w:rFonts w:ascii="Times New Roman" w:hAnsi="Times New Roman" w:cs="Times New Roman"/>
                <w:sz w:val="20"/>
                <w:szCs w:val="20"/>
                <w:lang w:eastAsia="zh-CN"/>
              </w:rPr>
              <w:t>discussion</w:t>
            </w:r>
            <w:proofErr w:type="spellEnd"/>
            <w:r w:rsidRPr="00B32A70">
              <w:rPr>
                <w:rFonts w:ascii="Times New Roman" w:hAnsi="Times New Roman" w:cs="Times New Roman"/>
                <w:sz w:val="20"/>
                <w:szCs w:val="20"/>
                <w:lang w:eastAsia="zh-CN"/>
              </w:rPr>
              <w:t xml:space="preserve"> on </w:t>
            </w:r>
            <w:proofErr w:type="spellStart"/>
            <w:r w:rsidRPr="00B32A70">
              <w:rPr>
                <w:rFonts w:ascii="Times New Roman" w:hAnsi="Times New Roman" w:cs="Times New Roman"/>
                <w:sz w:val="20"/>
                <w:szCs w:val="20"/>
                <w:lang w:eastAsia="zh-CN"/>
              </w:rPr>
              <w:t>how</w:t>
            </w:r>
            <w:proofErr w:type="spellEnd"/>
            <w:r w:rsidRPr="00B32A70">
              <w:rPr>
                <w:rFonts w:ascii="Times New Roman" w:hAnsi="Times New Roman" w:cs="Times New Roman"/>
                <w:sz w:val="20"/>
                <w:szCs w:val="20"/>
                <w:lang w:eastAsia="zh-CN"/>
              </w:rPr>
              <w:t xml:space="preserve"> to </w:t>
            </w:r>
            <w:proofErr w:type="spellStart"/>
            <w:r w:rsidRPr="00B32A70">
              <w:rPr>
                <w:rFonts w:ascii="Times New Roman" w:hAnsi="Times New Roman" w:cs="Times New Roman"/>
                <w:sz w:val="20"/>
                <w:szCs w:val="20"/>
                <w:lang w:eastAsia="zh-CN"/>
              </w:rPr>
              <w:t>define</w:t>
            </w:r>
            <w:proofErr w:type="spellEnd"/>
            <w:r w:rsidRPr="00B32A70">
              <w:rPr>
                <w:rFonts w:ascii="Times New Roman" w:hAnsi="Times New Roman" w:cs="Times New Roman"/>
                <w:sz w:val="20"/>
                <w:szCs w:val="20"/>
                <w:lang w:eastAsia="zh-CN"/>
              </w:rPr>
              <w:t xml:space="preserve"> the </w:t>
            </w:r>
            <w:proofErr w:type="spellStart"/>
            <w:r w:rsidRPr="00B32A70">
              <w:rPr>
                <w:rFonts w:ascii="Times New Roman" w:hAnsi="Times New Roman" w:cs="Times New Roman"/>
                <w:sz w:val="20"/>
                <w:szCs w:val="20"/>
                <w:lang w:eastAsia="zh-CN"/>
              </w:rPr>
              <w:t>floating</w:t>
            </w:r>
            <w:proofErr w:type="spellEnd"/>
            <w:r w:rsidRPr="00B32A70">
              <w:rPr>
                <w:rFonts w:ascii="Times New Roman" w:hAnsi="Times New Roman" w:cs="Times New Roman"/>
                <w:sz w:val="20"/>
                <w:szCs w:val="20"/>
                <w:lang w:eastAsia="zh-CN"/>
              </w:rPr>
              <w:t xml:space="preserve"> BWP or UE operation in a </w:t>
            </w:r>
            <w:proofErr w:type="spellStart"/>
            <w:r w:rsidRPr="00B32A70">
              <w:rPr>
                <w:rFonts w:ascii="Times New Roman" w:hAnsi="Times New Roman" w:cs="Times New Roman"/>
                <w:sz w:val="20"/>
                <w:szCs w:val="20"/>
                <w:lang w:eastAsia="zh-CN"/>
              </w:rPr>
              <w:t>wider</w:t>
            </w:r>
            <w:proofErr w:type="spellEnd"/>
            <w:r w:rsidRPr="00B32A70">
              <w:rPr>
                <w:rFonts w:ascii="Times New Roman" w:hAnsi="Times New Roman" w:cs="Times New Roman"/>
                <w:sz w:val="20"/>
                <w:szCs w:val="20"/>
                <w:lang w:eastAsia="zh-CN"/>
              </w:rPr>
              <w:t xml:space="preserve"> </w:t>
            </w:r>
            <w:proofErr w:type="spellStart"/>
            <w:r w:rsidRPr="00B32A70">
              <w:rPr>
                <w:rFonts w:ascii="Times New Roman" w:hAnsi="Times New Roman" w:cs="Times New Roman"/>
                <w:sz w:val="20"/>
                <w:szCs w:val="20"/>
                <w:lang w:eastAsia="zh-CN"/>
              </w:rPr>
              <w:t>bandwidth</w:t>
            </w:r>
            <w:proofErr w:type="spellEnd"/>
            <w:r w:rsidRPr="00B32A70">
              <w:rPr>
                <w:rFonts w:ascii="Times New Roman" w:hAnsi="Times New Roman" w:cs="Times New Roman"/>
                <w:sz w:val="20"/>
                <w:szCs w:val="20"/>
                <w:lang w:eastAsia="zh-CN"/>
              </w:rPr>
              <w:t>.</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proofErr w:type="spellStart"/>
            <w:r w:rsidRPr="006C21C3">
              <w:rPr>
                <w:rFonts w:eastAsia="Yu Mincho"/>
                <w:lang w:eastAsia="ja-JP"/>
              </w:rPr>
              <w:t>Spreadtrum</w:t>
            </w:r>
            <w:proofErr w:type="spellEnd"/>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DengXian"/>
                <w:lang w:eastAsia="zh-CN"/>
              </w:rPr>
            </w:pPr>
            <w:r>
              <w:rPr>
                <w:rFonts w:eastAsia="DengXian"/>
                <w:lang w:eastAsia="zh-CN"/>
              </w:rPr>
              <w:t>Nokia, NSB</w:t>
            </w:r>
          </w:p>
        </w:tc>
        <w:tc>
          <w:tcPr>
            <w:tcW w:w="1372" w:type="dxa"/>
          </w:tcPr>
          <w:p w14:paraId="6DC619DB"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proofErr w:type="spellStart"/>
      <w:r w:rsidR="001A5A8A">
        <w:rPr>
          <w:rFonts w:eastAsia="Times New Roman"/>
          <w:b/>
          <w:bCs/>
          <w:sz w:val="20"/>
          <w:szCs w:val="20"/>
        </w:rPr>
        <w:t>UEs</w:t>
      </w:r>
      <w:proofErr w:type="spellEnd"/>
      <w:r w:rsidR="00783546" w:rsidRPr="00570893">
        <w:rPr>
          <w:rFonts w:eastAsia="Times New Roman"/>
          <w:b/>
          <w:bCs/>
          <w:sz w:val="20"/>
          <w:szCs w:val="20"/>
        </w:rPr>
        <w:t xml:space="preserve"> </w:t>
      </w:r>
      <w:r w:rsidRPr="00E9356F">
        <w:rPr>
          <w:rFonts w:eastAsia="Times New Roman"/>
          <w:b/>
          <w:bCs/>
          <w:sz w:val="20"/>
          <w:szCs w:val="20"/>
        </w:rPr>
        <w:t xml:space="preserve">for </w:t>
      </w:r>
      <w:proofErr w:type="spellStart"/>
      <w:r w:rsidRPr="00E9356F">
        <w:rPr>
          <w:rFonts w:eastAsia="Times New Roman"/>
          <w:b/>
          <w:bCs/>
          <w:sz w:val="20"/>
          <w:szCs w:val="20"/>
        </w:rPr>
        <w:t>use</w:t>
      </w:r>
      <w:proofErr w:type="spellEnd"/>
      <w:r w:rsidRPr="00E9356F">
        <w:rPr>
          <w:rFonts w:eastAsia="Times New Roman"/>
          <w:b/>
          <w:bCs/>
          <w:sz w:val="20"/>
          <w:szCs w:val="20"/>
        </w:rPr>
        <w:t xml:space="preserve"> </w:t>
      </w:r>
      <w:proofErr w:type="spellStart"/>
      <w:r w:rsidRPr="005E421D">
        <w:rPr>
          <w:rFonts w:eastAsia="Times New Roman"/>
          <w:b/>
          <w:bCs/>
          <w:sz w:val="20"/>
          <w:szCs w:val="20"/>
          <w:u w:val="single"/>
        </w:rPr>
        <w:t>during</w:t>
      </w:r>
      <w:proofErr w:type="spellEnd"/>
      <w:r w:rsidRPr="005E421D">
        <w:rPr>
          <w:rFonts w:eastAsia="Times New Roman"/>
          <w:b/>
          <w:bCs/>
          <w:sz w:val="20"/>
          <w:szCs w:val="20"/>
          <w:u w:val="single"/>
        </w:rPr>
        <w:t xml:space="preserve"> initial access</w:t>
      </w:r>
      <w:r w:rsidRPr="00570893">
        <w:rPr>
          <w:rFonts w:eastAsia="Times New Roman"/>
          <w:b/>
          <w:bCs/>
          <w:sz w:val="20"/>
          <w:szCs w:val="20"/>
        </w:rPr>
        <w:t xml:space="preserve"> </w:t>
      </w:r>
      <w:proofErr w:type="spellStart"/>
      <w:r w:rsidR="00783546" w:rsidRPr="00570893">
        <w:rPr>
          <w:rFonts w:eastAsia="Times New Roman"/>
          <w:b/>
          <w:bCs/>
          <w:sz w:val="20"/>
          <w:szCs w:val="20"/>
        </w:rPr>
        <w:t>can</w:t>
      </w:r>
      <w:proofErr w:type="spellEnd"/>
      <w:r w:rsidR="00783546" w:rsidRPr="00570893">
        <w:rPr>
          <w:rFonts w:eastAsia="Times New Roman"/>
          <w:b/>
          <w:bCs/>
          <w:sz w:val="20"/>
          <w:szCs w:val="20"/>
        </w:rPr>
        <w:t xml:space="preserve"> be </w:t>
      </w:r>
      <w:proofErr w:type="spellStart"/>
      <w:r w:rsidR="00783546" w:rsidRPr="00570893">
        <w:rPr>
          <w:rFonts w:eastAsia="Times New Roman"/>
          <w:b/>
          <w:bCs/>
          <w:sz w:val="20"/>
          <w:szCs w:val="20"/>
        </w:rPr>
        <w:t>configured</w:t>
      </w:r>
      <w:proofErr w:type="spellEnd"/>
      <w:r w:rsidR="00783546" w:rsidRPr="00570893">
        <w:rPr>
          <w:rFonts w:eastAsia="Times New Roman"/>
          <w:b/>
          <w:bCs/>
          <w:sz w:val="20"/>
          <w:szCs w:val="20"/>
        </w:rPr>
        <w:t xml:space="preserve"> </w:t>
      </w:r>
      <w:proofErr w:type="spellStart"/>
      <w:r w:rsidR="00783546" w:rsidRPr="00570893">
        <w:rPr>
          <w:rFonts w:eastAsia="Times New Roman"/>
          <w:b/>
          <w:bCs/>
          <w:sz w:val="20"/>
          <w:szCs w:val="20"/>
        </w:rPr>
        <w:t>separately</w:t>
      </w:r>
      <w:proofErr w:type="spellEnd"/>
      <w:r w:rsidR="00783546" w:rsidRPr="00570893">
        <w:rPr>
          <w:rFonts w:eastAsia="Times New Roman"/>
          <w:b/>
          <w:bCs/>
          <w:sz w:val="20"/>
          <w:szCs w:val="20"/>
        </w:rPr>
        <w:t xml:space="preserve"> from the initial DL BWP for non-RedCap </w:t>
      </w:r>
      <w:proofErr w:type="spellStart"/>
      <w:r w:rsidR="001A5A8A">
        <w:rPr>
          <w:rFonts w:eastAsia="Times New Roman"/>
          <w:b/>
          <w:bCs/>
          <w:sz w:val="20"/>
          <w:szCs w:val="20"/>
        </w:rPr>
        <w:t>UEs</w:t>
      </w:r>
      <w:proofErr w:type="spellEnd"/>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FF4941">
            <w:pPr>
              <w:pStyle w:val="ListParagraph"/>
              <w:numPr>
                <w:ilvl w:val="0"/>
                <w:numId w:val="21"/>
              </w:numPr>
              <w:spacing w:after="0"/>
              <w:rPr>
                <w:sz w:val="20"/>
                <w:szCs w:val="20"/>
              </w:rPr>
            </w:pPr>
            <w:r>
              <w:rPr>
                <w:sz w:val="20"/>
                <w:szCs w:val="20"/>
              </w:rPr>
              <w:t xml:space="preserve">BW </w:t>
            </w:r>
            <w:proofErr w:type="spellStart"/>
            <w:r w:rsidR="00F032AA" w:rsidRPr="00F032AA">
              <w:rPr>
                <w:sz w:val="20"/>
                <w:szCs w:val="20"/>
              </w:rPr>
              <w:t>of</w:t>
            </w:r>
            <w:proofErr w:type="spellEnd"/>
            <w:r w:rsidR="00F032AA" w:rsidRPr="00F032AA">
              <w:rPr>
                <w:sz w:val="20"/>
                <w:szCs w:val="20"/>
              </w:rPr>
              <w:t xml:space="preserve"> initial UL BWP for non-RedCap UE ≤ max BW </w:t>
            </w:r>
            <w:proofErr w:type="spellStart"/>
            <w:r w:rsidR="00F032AA" w:rsidRPr="00F032AA">
              <w:rPr>
                <w:sz w:val="20"/>
                <w:szCs w:val="20"/>
              </w:rPr>
              <w:t>of</w:t>
            </w:r>
            <w:proofErr w:type="spellEnd"/>
            <w:r w:rsidR="00F032AA" w:rsidRPr="00F032AA">
              <w:rPr>
                <w:sz w:val="20"/>
                <w:szCs w:val="20"/>
              </w:rPr>
              <w:t xml:space="preserve">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ListParagraph"/>
              <w:numPr>
                <w:ilvl w:val="0"/>
                <w:numId w:val="21"/>
              </w:numPr>
              <w:spacing w:after="0"/>
            </w:pPr>
            <w:r w:rsidRPr="00F032AA">
              <w:rPr>
                <w:sz w:val="20"/>
                <w:szCs w:val="20"/>
              </w:rPr>
              <w:t xml:space="preserve">RedCap and Non-RedCap </w:t>
            </w:r>
            <w:proofErr w:type="spellStart"/>
            <w:r w:rsidR="001A5A8A">
              <w:rPr>
                <w:sz w:val="20"/>
                <w:szCs w:val="20"/>
              </w:rPr>
              <w:t>UEs</w:t>
            </w:r>
            <w:proofErr w:type="spellEnd"/>
            <w:r>
              <w:rPr>
                <w:sz w:val="20"/>
                <w:szCs w:val="20"/>
              </w:rPr>
              <w:t xml:space="preserve"> </w:t>
            </w:r>
            <w:proofErr w:type="spellStart"/>
            <w:r>
              <w:rPr>
                <w:sz w:val="20"/>
                <w:szCs w:val="20"/>
              </w:rPr>
              <w:t>share</w:t>
            </w:r>
            <w:proofErr w:type="spellEnd"/>
            <w:r>
              <w:rPr>
                <w:sz w:val="20"/>
                <w:szCs w:val="20"/>
              </w:rPr>
              <w:t xml:space="preserve"> the same initial UL BWP</w:t>
            </w:r>
          </w:p>
          <w:p w14:paraId="37F74234" w14:textId="77777777" w:rsidR="00954AFB" w:rsidRPr="00107018" w:rsidRDefault="00954AFB" w:rsidP="00954AFB">
            <w:pPr>
              <w:pStyle w:val="ListParagraph"/>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7E20170"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DengXian"/>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0A63F3A3"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3786690A" w14:textId="77777777" w:rsidR="00753BB6" w:rsidRDefault="00753BB6" w:rsidP="00753BB6">
            <w:pPr>
              <w:rPr>
                <w:rFonts w:eastAsia="DengXian"/>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66B651D7"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7B6EA441" w14:textId="77777777" w:rsidR="004F3B7D" w:rsidRPr="00594A1C" w:rsidRDefault="004F3B7D" w:rsidP="00FF4941">
            <w:pPr>
              <w:pStyle w:val="ListParagraph"/>
              <w:numPr>
                <w:ilvl w:val="0"/>
                <w:numId w:val="24"/>
              </w:numPr>
              <w:rPr>
                <w:rFonts w:eastAsia="DengXian"/>
                <w:sz w:val="20"/>
                <w:szCs w:val="22"/>
                <w:lang w:eastAsia="zh-CN"/>
              </w:rPr>
            </w:pPr>
            <w:proofErr w:type="spellStart"/>
            <w:r w:rsidRPr="00594A1C">
              <w:rPr>
                <w:rFonts w:eastAsia="DengXian"/>
                <w:sz w:val="20"/>
                <w:szCs w:val="22"/>
                <w:lang w:eastAsia="zh-CN"/>
              </w:rPr>
              <w:t>Offloading</w:t>
            </w:r>
            <w:proofErr w:type="spellEnd"/>
            <w:r w:rsidRPr="00594A1C">
              <w:rPr>
                <w:rFonts w:eastAsia="DengXian"/>
                <w:sz w:val="20"/>
                <w:szCs w:val="22"/>
                <w:lang w:eastAsia="zh-CN"/>
              </w:rPr>
              <w:t xml:space="preserve"> </w:t>
            </w:r>
          </w:p>
          <w:p w14:paraId="5EA05B2E"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46C04607"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575B458"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2E84401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229B302F"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1BE34F95"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A70C863"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CCA5DAE"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3A78A3EB" w14:textId="77777777" w:rsidR="005F1AD6" w:rsidRDefault="005F1AD6" w:rsidP="005F1AD6">
            <w:pPr>
              <w:rPr>
                <w:rFonts w:eastAsia="DengXian"/>
                <w:lang w:eastAsia="zh-CN"/>
              </w:rPr>
            </w:pPr>
            <w:r>
              <w:rPr>
                <w:rFonts w:eastAsia="DengXian"/>
                <w:lang w:eastAsia="zh-CN"/>
              </w:rPr>
              <w:t>Maybe FFS can be added as sub-bullet</w:t>
            </w:r>
          </w:p>
          <w:p w14:paraId="413541B1"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DengXian"/>
                <w:lang w:eastAsia="zh-CN"/>
              </w:rPr>
            </w:pPr>
            <w:r>
              <w:rPr>
                <w:rFonts w:eastAsia="DengXian"/>
                <w:lang w:eastAsia="zh-CN"/>
              </w:rPr>
              <w:t>IDCC</w:t>
            </w:r>
          </w:p>
        </w:tc>
        <w:tc>
          <w:tcPr>
            <w:tcW w:w="1372" w:type="dxa"/>
          </w:tcPr>
          <w:p w14:paraId="2A349304"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3DF8CBAE" w14:textId="77777777" w:rsidR="00C862F6" w:rsidRDefault="00C862F6" w:rsidP="005F1AD6">
            <w:pPr>
              <w:rPr>
                <w:rFonts w:eastAsia="DengXian"/>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DengXian"/>
                <w:lang w:eastAsia="zh-CN"/>
              </w:rPr>
            </w:pPr>
            <w:r>
              <w:rPr>
                <w:rFonts w:eastAsia="DengXian"/>
                <w:lang w:eastAsia="zh-CN"/>
              </w:rPr>
              <w:t>Nokia, NSB</w:t>
            </w:r>
          </w:p>
        </w:tc>
        <w:tc>
          <w:tcPr>
            <w:tcW w:w="1372" w:type="dxa"/>
          </w:tcPr>
          <w:p w14:paraId="6343FF86" w14:textId="77777777" w:rsidR="00F97585" w:rsidRDefault="00F97585" w:rsidP="003A09AD">
            <w:pPr>
              <w:tabs>
                <w:tab w:val="left" w:pos="551"/>
              </w:tabs>
              <w:rPr>
                <w:rFonts w:eastAsia="DengXian"/>
                <w:lang w:eastAsia="zh-CN"/>
              </w:rPr>
            </w:pPr>
          </w:p>
        </w:tc>
        <w:tc>
          <w:tcPr>
            <w:tcW w:w="6780" w:type="dxa"/>
          </w:tcPr>
          <w:p w14:paraId="42AEA5F9" w14:textId="77777777" w:rsidR="00F97585" w:rsidRDefault="00F97585" w:rsidP="003A09AD">
            <w:r>
              <w:t>During initial access, we don’t see strong need to have a separate MIB-configured initial DL BWP for RedCap UE given that there is no bandwidth issue in this case.</w:t>
            </w:r>
          </w:p>
          <w:p w14:paraId="412229AF"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DengXian"/>
                <w:lang w:eastAsia="zh-CN"/>
              </w:rPr>
            </w:pPr>
            <w:r>
              <w:rPr>
                <w:rFonts w:eastAsia="DengXian" w:hint="eastAsia"/>
                <w:lang w:eastAsia="zh-CN"/>
              </w:rPr>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DengXian"/>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xml:space="preserve">, and discuss whether the configuration is </w:t>
            </w:r>
            <w:proofErr w:type="gramStart"/>
            <w:r w:rsidRPr="00B07D8E">
              <w:t>needed</w:t>
            </w:r>
            <w:proofErr w:type="gramEnd"/>
            <w:r w:rsidRPr="00B07D8E">
              <w:t xml:space="preserve">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proofErr w:type="spellStart"/>
            <w:r w:rsidR="001A5A8A">
              <w:rPr>
                <w:rFonts w:eastAsia="Times New Roman"/>
                <w:b/>
                <w:bCs/>
                <w:sz w:val="20"/>
                <w:szCs w:val="20"/>
              </w:rPr>
              <w:t>UEs</w:t>
            </w:r>
            <w:proofErr w:type="spellEnd"/>
            <w:r w:rsidRPr="00570893">
              <w:rPr>
                <w:rFonts w:eastAsia="Times New Roman"/>
                <w:b/>
                <w:bCs/>
                <w:sz w:val="20"/>
                <w:szCs w:val="20"/>
              </w:rPr>
              <w:t xml:space="preserve"> </w:t>
            </w:r>
            <w:r w:rsidRPr="00E9356F">
              <w:rPr>
                <w:rFonts w:eastAsia="Times New Roman"/>
                <w:b/>
                <w:bCs/>
                <w:sz w:val="20"/>
                <w:szCs w:val="20"/>
              </w:rPr>
              <w:t xml:space="preserve">for </w:t>
            </w:r>
            <w:proofErr w:type="spellStart"/>
            <w:r w:rsidRPr="00E9356F">
              <w:rPr>
                <w:rFonts w:eastAsia="Times New Roman"/>
                <w:b/>
                <w:bCs/>
                <w:sz w:val="20"/>
                <w:szCs w:val="20"/>
              </w:rPr>
              <w:t>use</w:t>
            </w:r>
            <w:proofErr w:type="spellEnd"/>
            <w:r w:rsidRPr="00E9356F">
              <w:rPr>
                <w:rFonts w:eastAsia="Times New Roman"/>
                <w:b/>
                <w:bCs/>
                <w:sz w:val="20"/>
                <w:szCs w:val="20"/>
              </w:rPr>
              <w:t xml:space="preserve"> </w:t>
            </w:r>
            <w:proofErr w:type="spellStart"/>
            <w:r w:rsidRPr="005E421D">
              <w:rPr>
                <w:rFonts w:eastAsia="Times New Roman"/>
                <w:b/>
                <w:bCs/>
                <w:sz w:val="20"/>
                <w:szCs w:val="20"/>
                <w:u w:val="single"/>
              </w:rPr>
              <w:t>during</w:t>
            </w:r>
            <w:proofErr w:type="spellEnd"/>
            <w:r w:rsidRPr="005E421D">
              <w:rPr>
                <w:rFonts w:eastAsia="Times New Roman"/>
                <w:b/>
                <w:bCs/>
                <w:sz w:val="20"/>
                <w:szCs w:val="20"/>
                <w:u w:val="single"/>
              </w:rPr>
              <w:t xml:space="preserve"> initial access</w:t>
            </w:r>
            <w:r w:rsidRPr="00570893">
              <w:rPr>
                <w:rFonts w:eastAsia="Times New Roman"/>
                <w:b/>
                <w:bCs/>
                <w:sz w:val="20"/>
                <w:szCs w:val="20"/>
              </w:rPr>
              <w:t xml:space="preserve"> </w:t>
            </w:r>
            <w:proofErr w:type="spellStart"/>
            <w:r w:rsidRPr="00570893">
              <w:rPr>
                <w:rFonts w:eastAsia="Times New Roman"/>
                <w:b/>
                <w:bCs/>
                <w:sz w:val="20"/>
                <w:szCs w:val="20"/>
              </w:rPr>
              <w:t>can</w:t>
            </w:r>
            <w:proofErr w:type="spellEnd"/>
            <w:r w:rsidRPr="00570893">
              <w:rPr>
                <w:rFonts w:eastAsia="Times New Roman"/>
                <w:b/>
                <w:bCs/>
                <w:sz w:val="20"/>
                <w:szCs w:val="20"/>
              </w:rPr>
              <w:t xml:space="preserve"> be </w:t>
            </w:r>
            <w:proofErr w:type="spellStart"/>
            <w:r w:rsidRPr="00570893">
              <w:rPr>
                <w:rFonts w:eastAsia="Times New Roman"/>
                <w:b/>
                <w:bCs/>
                <w:sz w:val="20"/>
                <w:szCs w:val="20"/>
              </w:rPr>
              <w:t>configured</w:t>
            </w:r>
            <w:proofErr w:type="spellEnd"/>
            <w:r w:rsidRPr="00570893">
              <w:rPr>
                <w:rFonts w:eastAsia="Times New Roman"/>
                <w:b/>
                <w:bCs/>
                <w:sz w:val="20"/>
                <w:szCs w:val="20"/>
              </w:rPr>
              <w:t xml:space="preserve"> </w:t>
            </w:r>
            <w:proofErr w:type="spellStart"/>
            <w:r w:rsidRPr="00570893">
              <w:rPr>
                <w:rFonts w:eastAsia="Times New Roman"/>
                <w:b/>
                <w:bCs/>
                <w:sz w:val="20"/>
                <w:szCs w:val="20"/>
              </w:rPr>
              <w:t>separately</w:t>
            </w:r>
            <w:proofErr w:type="spellEnd"/>
            <w:r w:rsidRPr="00570893">
              <w:rPr>
                <w:rFonts w:eastAsia="Times New Roman"/>
                <w:b/>
                <w:bCs/>
                <w:sz w:val="20"/>
                <w:szCs w:val="20"/>
              </w:rPr>
              <w:t xml:space="preserve"> from the initial DL BWP for non-RedCap </w:t>
            </w:r>
            <w:proofErr w:type="spellStart"/>
            <w:r w:rsidR="001A5A8A">
              <w:rPr>
                <w:rFonts w:eastAsia="Times New Roman"/>
                <w:b/>
                <w:bCs/>
                <w:sz w:val="20"/>
                <w:szCs w:val="20"/>
              </w:rPr>
              <w:t>UEs</w:t>
            </w:r>
            <w:proofErr w:type="spellEnd"/>
            <w:r w:rsidRPr="00570893">
              <w:rPr>
                <w:rFonts w:eastAsia="Times New Roman"/>
                <w:b/>
                <w:bCs/>
                <w:sz w:val="20"/>
                <w:szCs w:val="20"/>
              </w:rPr>
              <w:t>.</w:t>
            </w:r>
          </w:p>
          <w:p w14:paraId="5B36CFE6"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MIB-</w:t>
            </w:r>
            <w:proofErr w:type="spellStart"/>
            <w:r w:rsidR="001F0118">
              <w:rPr>
                <w:rFonts w:eastAsia="Times New Roman"/>
                <w:b/>
                <w:bCs/>
                <w:sz w:val="20"/>
                <w:szCs w:val="20"/>
              </w:rPr>
              <w:t>configured</w:t>
            </w:r>
            <w:proofErr w:type="spellEnd"/>
            <w:r w:rsidR="001F0118">
              <w:rPr>
                <w:rFonts w:eastAsia="Times New Roman"/>
                <w:b/>
                <w:bCs/>
                <w:sz w:val="20"/>
                <w:szCs w:val="20"/>
              </w:rPr>
              <w:t xml:space="preserve">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w:t>
            </w:r>
            <w:proofErr w:type="spellStart"/>
            <w:r w:rsidRPr="00FA289C">
              <w:rPr>
                <w:rFonts w:eastAsia="Times New Roman"/>
                <w:b/>
                <w:bCs/>
                <w:sz w:val="20"/>
                <w:szCs w:val="20"/>
              </w:rPr>
              <w:t>assumed</w:t>
            </w:r>
            <w:proofErr w:type="spellEnd"/>
            <w:r w:rsidRPr="00FA289C">
              <w:rPr>
                <w:rFonts w:eastAsia="Times New Roman"/>
                <w:b/>
                <w:bCs/>
                <w:sz w:val="20"/>
                <w:szCs w:val="20"/>
              </w:rPr>
              <w:t xml:space="preserve"> and </w:t>
            </w:r>
            <w:proofErr w:type="spellStart"/>
            <w:r w:rsidRPr="00FA289C">
              <w:rPr>
                <w:rFonts w:eastAsia="Times New Roman"/>
                <w:b/>
                <w:bCs/>
                <w:sz w:val="20"/>
                <w:szCs w:val="20"/>
              </w:rPr>
              <w:t>additional</w:t>
            </w:r>
            <w:proofErr w:type="spellEnd"/>
            <w:r w:rsidRPr="00FA289C">
              <w:rPr>
                <w:rFonts w:eastAsia="Times New Roman"/>
                <w:b/>
                <w:bCs/>
                <w:sz w:val="20"/>
                <w:szCs w:val="20"/>
              </w:rPr>
              <w:t xml:space="preserve"> </w:t>
            </w:r>
            <w:proofErr w:type="spellStart"/>
            <w:r w:rsidRPr="00FA289C">
              <w:rPr>
                <w:rFonts w:eastAsia="Times New Roman"/>
                <w:b/>
                <w:bCs/>
                <w:sz w:val="20"/>
                <w:szCs w:val="20"/>
              </w:rPr>
              <w:t>CORESETs</w:t>
            </w:r>
            <w:proofErr w:type="spellEnd"/>
            <w:r w:rsidRPr="00FA289C">
              <w:rPr>
                <w:rFonts w:eastAsia="Times New Roman"/>
                <w:b/>
                <w:bCs/>
                <w:sz w:val="20"/>
                <w:szCs w:val="20"/>
              </w:rPr>
              <w:t xml:space="preserve"> </w:t>
            </w:r>
            <w:proofErr w:type="spellStart"/>
            <w:r w:rsidRPr="00FA289C">
              <w:rPr>
                <w:rFonts w:eastAsia="Times New Roman"/>
                <w:b/>
                <w:bCs/>
                <w:sz w:val="20"/>
                <w:szCs w:val="20"/>
              </w:rPr>
              <w:t>are</w:t>
            </w:r>
            <w:proofErr w:type="spellEnd"/>
            <w:r w:rsidRPr="00FA289C">
              <w:rPr>
                <w:rFonts w:eastAsia="Times New Roman"/>
                <w:b/>
                <w:bCs/>
                <w:sz w:val="20"/>
                <w:szCs w:val="20"/>
              </w:rPr>
              <w:t xml:space="preserv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ListParagraph"/>
              <w:numPr>
                <w:ilvl w:val="0"/>
                <w:numId w:val="41"/>
              </w:numPr>
              <w:spacing w:after="0"/>
              <w:rPr>
                <w:sz w:val="20"/>
                <w:szCs w:val="20"/>
              </w:rPr>
            </w:pPr>
            <w:r>
              <w:rPr>
                <w:sz w:val="20"/>
                <w:szCs w:val="20"/>
              </w:rPr>
              <w:t xml:space="preserve">BW </w:t>
            </w:r>
            <w:proofErr w:type="spellStart"/>
            <w:r w:rsidRPr="00F032AA">
              <w:rPr>
                <w:sz w:val="20"/>
                <w:szCs w:val="20"/>
              </w:rPr>
              <w:t>of</w:t>
            </w:r>
            <w:proofErr w:type="spellEnd"/>
            <w:r w:rsidRPr="00F032AA">
              <w:rPr>
                <w:sz w:val="20"/>
                <w:szCs w:val="20"/>
              </w:rPr>
              <w:t xml:space="preserve"> initial UL BWP for non-RedCap UE ≤ max BW </w:t>
            </w:r>
            <w:proofErr w:type="spellStart"/>
            <w:r w:rsidRPr="00F032AA">
              <w:rPr>
                <w:sz w:val="20"/>
                <w:szCs w:val="20"/>
              </w:rPr>
              <w:t>of</w:t>
            </w:r>
            <w:proofErr w:type="spellEnd"/>
            <w:r w:rsidRPr="00F032AA">
              <w:rPr>
                <w:sz w:val="20"/>
                <w:szCs w:val="20"/>
              </w:rPr>
              <w:t xml:space="preserve">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ListParagraph"/>
              <w:numPr>
                <w:ilvl w:val="0"/>
                <w:numId w:val="41"/>
              </w:numPr>
              <w:spacing w:after="0"/>
            </w:pPr>
            <w:r w:rsidRPr="00F032AA">
              <w:rPr>
                <w:sz w:val="20"/>
                <w:szCs w:val="20"/>
              </w:rPr>
              <w:t xml:space="preserve">RedCap and Non-RedCap </w:t>
            </w:r>
            <w:proofErr w:type="spellStart"/>
            <w:r w:rsidR="001A5A8A">
              <w:rPr>
                <w:sz w:val="20"/>
                <w:szCs w:val="20"/>
              </w:rPr>
              <w:t>UEs</w:t>
            </w:r>
            <w:proofErr w:type="spellEnd"/>
            <w:r>
              <w:rPr>
                <w:sz w:val="20"/>
                <w:szCs w:val="20"/>
              </w:rPr>
              <w:t xml:space="preserve"> </w:t>
            </w:r>
            <w:proofErr w:type="spellStart"/>
            <w:r>
              <w:rPr>
                <w:sz w:val="20"/>
                <w:szCs w:val="20"/>
              </w:rPr>
              <w:t>share</w:t>
            </w:r>
            <w:proofErr w:type="spellEnd"/>
            <w:r>
              <w:rPr>
                <w:sz w:val="20"/>
                <w:szCs w:val="20"/>
              </w:rPr>
              <w:t xml:space="preserv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w:t>
            </w:r>
            <w:proofErr w:type="gramStart"/>
            <w:r>
              <w:rPr>
                <w:rFonts w:eastAsiaTheme="minorEastAsia"/>
                <w:lang w:eastAsia="zh-CN"/>
              </w:rPr>
              <w:t>bullet, and</w:t>
            </w:r>
            <w:proofErr w:type="gramEnd"/>
            <w:r>
              <w:rPr>
                <w:rFonts w:eastAsiaTheme="minorEastAsia"/>
                <w:lang w:eastAsia="zh-CN"/>
              </w:rPr>
              <w:t xml:space="preserve">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w:t>
            </w:r>
            <w:proofErr w:type="gramStart"/>
            <w:r>
              <w:rPr>
                <w:rFonts w:eastAsiaTheme="minorEastAsia"/>
                <w:lang w:eastAsia="zh-CN"/>
              </w:rPr>
              <w:t>put</w:t>
            </w:r>
            <w:proofErr w:type="gramEnd"/>
            <w:r>
              <w:rPr>
                <w:rFonts w:eastAsiaTheme="minorEastAsia"/>
                <w:lang w:eastAsia="zh-CN"/>
              </w:rPr>
              <w:t xml:space="preserve">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proofErr w:type="spellStart"/>
            <w:r w:rsidR="001A5A8A">
              <w:rPr>
                <w:rFonts w:eastAsia="Times New Roman"/>
                <w:b/>
                <w:bCs/>
                <w:sz w:val="20"/>
                <w:szCs w:val="20"/>
              </w:rPr>
              <w:t>UEs</w:t>
            </w:r>
            <w:proofErr w:type="spellEnd"/>
            <w:r w:rsidRPr="00570893">
              <w:rPr>
                <w:rFonts w:eastAsia="Times New Roman"/>
                <w:b/>
                <w:bCs/>
                <w:sz w:val="20"/>
                <w:szCs w:val="20"/>
              </w:rPr>
              <w:t xml:space="preserve"> </w:t>
            </w:r>
            <w:r w:rsidRPr="00E9356F">
              <w:rPr>
                <w:rFonts w:eastAsia="Times New Roman"/>
                <w:b/>
                <w:bCs/>
                <w:sz w:val="20"/>
                <w:szCs w:val="20"/>
              </w:rPr>
              <w:t xml:space="preserve">for </w:t>
            </w:r>
            <w:proofErr w:type="spellStart"/>
            <w:r w:rsidRPr="00E9356F">
              <w:rPr>
                <w:rFonts w:eastAsia="Times New Roman"/>
                <w:b/>
                <w:bCs/>
                <w:sz w:val="20"/>
                <w:szCs w:val="20"/>
              </w:rPr>
              <w:t>use</w:t>
            </w:r>
            <w:proofErr w:type="spellEnd"/>
            <w:r w:rsidRPr="00E9356F">
              <w:rPr>
                <w:rFonts w:eastAsia="Times New Roman"/>
                <w:b/>
                <w:bCs/>
                <w:sz w:val="20"/>
                <w:szCs w:val="20"/>
              </w:rPr>
              <w:t xml:space="preserve"> </w:t>
            </w:r>
            <w:proofErr w:type="spellStart"/>
            <w:r w:rsidRPr="005E421D">
              <w:rPr>
                <w:rFonts w:eastAsia="Times New Roman"/>
                <w:b/>
                <w:bCs/>
                <w:sz w:val="20"/>
                <w:szCs w:val="20"/>
                <w:u w:val="single"/>
              </w:rPr>
              <w:t>during</w:t>
            </w:r>
            <w:proofErr w:type="spellEnd"/>
            <w:r w:rsidRPr="005E421D">
              <w:rPr>
                <w:rFonts w:eastAsia="Times New Roman"/>
                <w:b/>
                <w:bCs/>
                <w:sz w:val="20"/>
                <w:szCs w:val="20"/>
                <w:u w:val="single"/>
              </w:rPr>
              <w:t xml:space="preserve"> initial access</w:t>
            </w:r>
            <w:r w:rsidRPr="00570893">
              <w:rPr>
                <w:rFonts w:eastAsia="Times New Roman"/>
                <w:b/>
                <w:bCs/>
                <w:sz w:val="20"/>
                <w:szCs w:val="20"/>
              </w:rPr>
              <w:t xml:space="preserve"> </w:t>
            </w:r>
            <w:proofErr w:type="spellStart"/>
            <w:r w:rsidRPr="00570893">
              <w:rPr>
                <w:rFonts w:eastAsia="Times New Roman"/>
                <w:b/>
                <w:bCs/>
                <w:sz w:val="20"/>
                <w:szCs w:val="20"/>
              </w:rPr>
              <w:t>can</w:t>
            </w:r>
            <w:proofErr w:type="spellEnd"/>
            <w:r w:rsidRPr="00570893">
              <w:rPr>
                <w:rFonts w:eastAsia="Times New Roman"/>
                <w:b/>
                <w:bCs/>
                <w:sz w:val="20"/>
                <w:szCs w:val="20"/>
              </w:rPr>
              <w:t xml:space="preserve"> be </w:t>
            </w:r>
            <w:proofErr w:type="spellStart"/>
            <w:r w:rsidRPr="00570893">
              <w:rPr>
                <w:rFonts w:eastAsia="Times New Roman"/>
                <w:b/>
                <w:bCs/>
                <w:sz w:val="20"/>
                <w:szCs w:val="20"/>
              </w:rPr>
              <w:t>configured</w:t>
            </w:r>
            <w:proofErr w:type="spellEnd"/>
            <w:r w:rsidRPr="00570893">
              <w:rPr>
                <w:rFonts w:eastAsia="Times New Roman"/>
                <w:b/>
                <w:bCs/>
                <w:sz w:val="20"/>
                <w:szCs w:val="20"/>
              </w:rPr>
              <w:t xml:space="preserve"> </w:t>
            </w:r>
            <w:proofErr w:type="spellStart"/>
            <w:r w:rsidRPr="00570893">
              <w:rPr>
                <w:rFonts w:eastAsia="Times New Roman"/>
                <w:b/>
                <w:bCs/>
                <w:sz w:val="20"/>
                <w:szCs w:val="20"/>
              </w:rPr>
              <w:t>separately</w:t>
            </w:r>
            <w:proofErr w:type="spellEnd"/>
            <w:r w:rsidRPr="00570893">
              <w:rPr>
                <w:rFonts w:eastAsia="Times New Roman"/>
                <w:b/>
                <w:bCs/>
                <w:sz w:val="20"/>
                <w:szCs w:val="20"/>
              </w:rPr>
              <w:t xml:space="preserve"> from the initial DL BWP for non-RedCap </w:t>
            </w:r>
            <w:proofErr w:type="spellStart"/>
            <w:r w:rsidR="001A5A8A">
              <w:rPr>
                <w:rFonts w:eastAsia="Times New Roman"/>
                <w:b/>
                <w:bCs/>
                <w:sz w:val="20"/>
                <w:szCs w:val="20"/>
              </w:rPr>
              <w:t>UEs</w:t>
            </w:r>
            <w:proofErr w:type="spellEnd"/>
            <w:r>
              <w:rPr>
                <w:rFonts w:eastAsia="Times New Roman"/>
                <w:b/>
                <w:bCs/>
                <w:sz w:val="20"/>
                <w:szCs w:val="20"/>
              </w:rPr>
              <w:t xml:space="preserve"> </w:t>
            </w:r>
            <w:proofErr w:type="spellStart"/>
            <w:r w:rsidRPr="00B600B6">
              <w:rPr>
                <w:rFonts w:eastAsia="Times New Roman"/>
                <w:b/>
                <w:bCs/>
                <w:color w:val="FF0000"/>
                <w:sz w:val="20"/>
                <w:szCs w:val="20"/>
                <w:u w:val="single"/>
              </w:rPr>
              <w:t>only</w:t>
            </w:r>
            <w:proofErr w:type="spellEnd"/>
            <w:r w:rsidRPr="00B600B6">
              <w:rPr>
                <w:rFonts w:eastAsia="Times New Roman"/>
                <w:b/>
                <w:bCs/>
                <w:color w:val="FF0000"/>
                <w:sz w:val="20"/>
                <w:szCs w:val="20"/>
                <w:u w:val="single"/>
              </w:rPr>
              <w:t xml:space="preserve"> for the </w:t>
            </w:r>
            <w:proofErr w:type="spellStart"/>
            <w:r w:rsidRPr="00B600B6">
              <w:rPr>
                <w:rFonts w:eastAsia="Times New Roman"/>
                <w:b/>
                <w:bCs/>
                <w:color w:val="FF0000"/>
                <w:sz w:val="20"/>
                <w:szCs w:val="20"/>
                <w:u w:val="single"/>
              </w:rPr>
              <w:t>purpose</w:t>
            </w:r>
            <w:proofErr w:type="spellEnd"/>
            <w:r w:rsidRPr="00B600B6">
              <w:rPr>
                <w:rFonts w:eastAsia="Times New Roman"/>
                <w:b/>
                <w:bCs/>
                <w:color w:val="FF0000"/>
                <w:sz w:val="20"/>
                <w:szCs w:val="20"/>
                <w:u w:val="single"/>
              </w:rPr>
              <w:t xml:space="preserve"> </w:t>
            </w:r>
            <w:proofErr w:type="spellStart"/>
            <w:r w:rsidRPr="00B600B6">
              <w:rPr>
                <w:rFonts w:eastAsia="Times New Roman"/>
                <w:b/>
                <w:bCs/>
                <w:color w:val="FF0000"/>
                <w:sz w:val="20"/>
                <w:szCs w:val="20"/>
                <w:u w:val="single"/>
              </w:rPr>
              <w:t>of</w:t>
            </w:r>
            <w:proofErr w:type="spellEnd"/>
            <w:r w:rsidRPr="00B600B6">
              <w:rPr>
                <w:rFonts w:eastAsia="Times New Roman"/>
                <w:b/>
                <w:bCs/>
                <w:color w:val="FF0000"/>
                <w:sz w:val="20"/>
                <w:szCs w:val="20"/>
                <w:u w:val="single"/>
              </w:rPr>
              <w:t xml:space="preserve"> center </w:t>
            </w:r>
            <w:proofErr w:type="spellStart"/>
            <w:r w:rsidRPr="00B600B6">
              <w:rPr>
                <w:rFonts w:eastAsia="Times New Roman"/>
                <w:b/>
                <w:bCs/>
                <w:color w:val="FF0000"/>
                <w:sz w:val="20"/>
                <w:szCs w:val="20"/>
                <w:u w:val="single"/>
              </w:rPr>
              <w:t>frequency</w:t>
            </w:r>
            <w:proofErr w:type="spellEnd"/>
            <w:r w:rsidRPr="00B600B6">
              <w:rPr>
                <w:rFonts w:eastAsia="Times New Roman"/>
                <w:b/>
                <w:bCs/>
                <w:color w:val="FF0000"/>
                <w:sz w:val="20"/>
                <w:szCs w:val="20"/>
                <w:u w:val="single"/>
              </w:rPr>
              <w:t xml:space="preserve"> </w:t>
            </w:r>
            <w:proofErr w:type="spellStart"/>
            <w:r w:rsidRPr="00B600B6">
              <w:rPr>
                <w:rFonts w:eastAsia="Times New Roman"/>
                <w:b/>
                <w:bCs/>
                <w:color w:val="FF0000"/>
                <w:sz w:val="20"/>
                <w:szCs w:val="20"/>
                <w:u w:val="single"/>
              </w:rPr>
              <w:t>alignment</w:t>
            </w:r>
            <w:proofErr w:type="spellEnd"/>
            <w:r w:rsidRPr="00B600B6">
              <w:rPr>
                <w:rFonts w:eastAsia="Times New Roman"/>
                <w:b/>
                <w:bCs/>
                <w:color w:val="FF0000"/>
                <w:sz w:val="20"/>
                <w:szCs w:val="20"/>
                <w:u w:val="single"/>
              </w:rPr>
              <w:t xml:space="preserve">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w:t>
            </w:r>
            <w:proofErr w:type="gramStart"/>
            <w:r>
              <w:rPr>
                <w:rFonts w:eastAsiaTheme="minorEastAsia"/>
                <w:lang w:eastAsia="zh-CN"/>
              </w:rPr>
              <w:t>release</w:t>
            </w:r>
            <w:proofErr w:type="gramEnd"/>
            <w:r>
              <w:rPr>
                <w:rFonts w:eastAsiaTheme="minorEastAsia"/>
                <w:lang w:eastAsia="zh-CN"/>
              </w:rPr>
              <w:t xml:space="preserv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 xml:space="preserve">CORESET#0 or </w:t>
            </w:r>
            <w:proofErr w:type="spellStart"/>
            <w:r w:rsidRPr="001E7488">
              <w:rPr>
                <w:rFonts w:eastAsia="Malgun Gothic"/>
                <w:sz w:val="20"/>
                <w:szCs w:val="22"/>
                <w:lang w:eastAsia="ko-KR"/>
              </w:rPr>
              <w:t>CommonControlResource</w:t>
            </w:r>
            <w:proofErr w:type="spellEnd"/>
            <w:r w:rsidRPr="001E7488">
              <w:rPr>
                <w:rFonts w:eastAsia="Malgun Gothic"/>
                <w:sz w:val="20"/>
                <w:szCs w:val="22"/>
                <w:lang w:eastAsia="ko-KR"/>
              </w:rPr>
              <w:t xml:space="preserve"> </w:t>
            </w:r>
            <w:proofErr w:type="spellStart"/>
            <w:r w:rsidRPr="001E7488">
              <w:rPr>
                <w:rFonts w:eastAsia="Malgun Gothic"/>
                <w:sz w:val="20"/>
                <w:szCs w:val="22"/>
                <w:lang w:eastAsia="ko-KR"/>
              </w:rPr>
              <w:t>configured</w:t>
            </w:r>
            <w:proofErr w:type="spellEnd"/>
            <w:r w:rsidRPr="001E7488">
              <w:rPr>
                <w:rFonts w:eastAsia="Malgun Gothic"/>
                <w:sz w:val="20"/>
                <w:szCs w:val="22"/>
                <w:lang w:eastAsia="ko-KR"/>
              </w:rPr>
              <w:t xml:space="preserve"> in </w:t>
            </w:r>
            <w:proofErr w:type="spellStart"/>
            <w:r w:rsidRPr="001E7488">
              <w:rPr>
                <w:rFonts w:eastAsia="Malgun Gothic"/>
                <w:sz w:val="20"/>
                <w:szCs w:val="22"/>
                <w:lang w:eastAsia="ko-KR"/>
              </w:rPr>
              <w:t>pddch-ConfigCommon</w:t>
            </w:r>
            <w:proofErr w:type="spellEnd"/>
            <w:r w:rsidRPr="001E7488">
              <w:rPr>
                <w:rFonts w:eastAsia="Malgun Gothic"/>
                <w:sz w:val="20"/>
                <w:szCs w:val="22"/>
                <w:lang w:eastAsia="ko-KR"/>
              </w:rPr>
              <w:t xml:space="preserve"> in SIB1 </w:t>
            </w:r>
          </w:p>
          <w:p w14:paraId="6AE65A21" w14:textId="77777777" w:rsidR="008D4A2D" w:rsidRPr="001E7488" w:rsidRDefault="008D4A2D" w:rsidP="00FD6A03">
            <w:pPr>
              <w:pStyle w:val="ListParagraph"/>
              <w:numPr>
                <w:ilvl w:val="0"/>
                <w:numId w:val="35"/>
              </w:numPr>
              <w:rPr>
                <w:rFonts w:eastAsia="Malgun Gothic"/>
                <w:sz w:val="20"/>
                <w:szCs w:val="22"/>
                <w:lang w:eastAsia="ko-KR"/>
              </w:rPr>
            </w:pPr>
            <w:proofErr w:type="spellStart"/>
            <w:r w:rsidRPr="001E7488">
              <w:rPr>
                <w:rFonts w:eastAsia="Malgun Gothic"/>
                <w:sz w:val="20"/>
                <w:szCs w:val="22"/>
                <w:lang w:eastAsia="ko-KR"/>
              </w:rPr>
              <w:t>Other</w:t>
            </w:r>
            <w:proofErr w:type="spellEnd"/>
            <w:r w:rsidRPr="001E7488">
              <w:rPr>
                <w:rFonts w:eastAsia="Malgun Gothic"/>
                <w:sz w:val="20"/>
                <w:szCs w:val="22"/>
                <w:lang w:eastAsia="ko-KR"/>
              </w:rPr>
              <w:t xml:space="preserve">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839D27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3D4C25BA" w14:textId="7D0BCAEB"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2D502C22"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77B9ECD7"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32BFE1CD"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DengXian"/>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2D465710" w14:textId="77777777" w:rsidR="006242FE" w:rsidRPr="006242FE" w:rsidRDefault="006242FE" w:rsidP="006242FE">
            <w:pPr>
              <w:tabs>
                <w:tab w:val="left" w:pos="551"/>
              </w:tabs>
              <w:rPr>
                <w:rFonts w:eastAsia="DengXian"/>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3C01C3EF"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t>NEC</w:t>
            </w:r>
          </w:p>
        </w:tc>
        <w:tc>
          <w:tcPr>
            <w:tcW w:w="1372" w:type="dxa"/>
          </w:tcPr>
          <w:p w14:paraId="0E56BAAB"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176B23BF"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DengXian"/>
                <w:lang w:eastAsia="zh-CN"/>
              </w:rPr>
            </w:pPr>
            <w:r>
              <w:rPr>
                <w:rFonts w:eastAsia="DengXian"/>
                <w:lang w:eastAsia="zh-CN"/>
              </w:rPr>
              <w:t>Nokia, NSB</w:t>
            </w:r>
          </w:p>
        </w:tc>
        <w:tc>
          <w:tcPr>
            <w:tcW w:w="1372" w:type="dxa"/>
          </w:tcPr>
          <w:p w14:paraId="3C2059CD" w14:textId="77777777" w:rsidR="008F517B" w:rsidRDefault="008F517B" w:rsidP="008F517B">
            <w:pPr>
              <w:tabs>
                <w:tab w:val="left" w:pos="551"/>
              </w:tabs>
              <w:rPr>
                <w:rFonts w:eastAsia="DengXian"/>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proofErr w:type="spellStart"/>
            <w:r w:rsidR="001A5A8A">
              <w:rPr>
                <w:rFonts w:eastAsia="Times New Roman"/>
                <w:b/>
                <w:bCs/>
                <w:sz w:val="20"/>
                <w:szCs w:val="20"/>
              </w:rPr>
              <w:t>UEs</w:t>
            </w:r>
            <w:proofErr w:type="spellEnd"/>
            <w:r w:rsidRPr="004D746F">
              <w:rPr>
                <w:rFonts w:eastAsia="Times New Roman"/>
                <w:b/>
                <w:bCs/>
                <w:sz w:val="20"/>
                <w:szCs w:val="20"/>
              </w:rPr>
              <w:t xml:space="preserve"> for </w:t>
            </w:r>
            <w:proofErr w:type="spellStart"/>
            <w:r w:rsidRPr="004D746F">
              <w:rPr>
                <w:rFonts w:eastAsia="Times New Roman"/>
                <w:b/>
                <w:bCs/>
                <w:sz w:val="20"/>
                <w:szCs w:val="20"/>
              </w:rPr>
              <w:t>use</w:t>
            </w:r>
            <w:proofErr w:type="spellEnd"/>
            <w:r w:rsidRPr="004D746F">
              <w:rPr>
                <w:rFonts w:eastAsia="Times New Roman"/>
                <w:b/>
                <w:bCs/>
                <w:sz w:val="20"/>
                <w:szCs w:val="20"/>
              </w:rPr>
              <w:t xml:space="preserve"> </w:t>
            </w:r>
            <w:proofErr w:type="spellStart"/>
            <w:r w:rsidRPr="004D746F">
              <w:rPr>
                <w:rFonts w:eastAsia="Times New Roman"/>
                <w:b/>
                <w:bCs/>
                <w:sz w:val="20"/>
                <w:szCs w:val="20"/>
                <w:u w:val="single"/>
              </w:rPr>
              <w:t>during</w:t>
            </w:r>
            <w:proofErr w:type="spellEnd"/>
            <w:r w:rsidRPr="004D746F">
              <w:rPr>
                <w:rFonts w:eastAsia="Times New Roman"/>
                <w:b/>
                <w:bCs/>
                <w:sz w:val="20"/>
                <w:szCs w:val="20"/>
                <w:u w:val="single"/>
              </w:rPr>
              <w:t xml:space="preserve"> initial access</w:t>
            </w:r>
            <w:r w:rsidRPr="004D746F">
              <w:rPr>
                <w:rFonts w:eastAsia="Times New Roman"/>
                <w:b/>
                <w:bCs/>
                <w:sz w:val="20"/>
                <w:szCs w:val="20"/>
              </w:rPr>
              <w:t xml:space="preserve"> </w:t>
            </w:r>
            <w:proofErr w:type="spellStart"/>
            <w:r w:rsidRPr="004D746F">
              <w:rPr>
                <w:rFonts w:eastAsia="Times New Roman"/>
                <w:b/>
                <w:bCs/>
                <w:sz w:val="20"/>
                <w:szCs w:val="20"/>
              </w:rPr>
              <w:t>can</w:t>
            </w:r>
            <w:proofErr w:type="spellEnd"/>
            <w:r w:rsidRPr="004D746F">
              <w:rPr>
                <w:rFonts w:eastAsia="Times New Roman"/>
                <w:b/>
                <w:bCs/>
                <w:sz w:val="20"/>
                <w:szCs w:val="20"/>
              </w:rPr>
              <w:t xml:space="preserve"> be </w:t>
            </w:r>
            <w:proofErr w:type="spellStart"/>
            <w:r w:rsidRPr="004D746F">
              <w:rPr>
                <w:rFonts w:eastAsia="Times New Roman"/>
                <w:b/>
                <w:bCs/>
                <w:sz w:val="20"/>
                <w:szCs w:val="20"/>
              </w:rPr>
              <w:t>configured</w:t>
            </w:r>
            <w:proofErr w:type="spellEnd"/>
            <w:r w:rsidRPr="004D746F">
              <w:rPr>
                <w:rFonts w:eastAsia="Times New Roman"/>
                <w:b/>
                <w:bCs/>
                <w:sz w:val="20"/>
                <w:szCs w:val="20"/>
              </w:rPr>
              <w:t xml:space="preserve"> </w:t>
            </w:r>
            <w:proofErr w:type="spellStart"/>
            <w:r w:rsidRPr="004D746F">
              <w:rPr>
                <w:rFonts w:eastAsia="Times New Roman"/>
                <w:b/>
                <w:bCs/>
                <w:sz w:val="20"/>
                <w:szCs w:val="20"/>
              </w:rPr>
              <w:t>separately</w:t>
            </w:r>
            <w:proofErr w:type="spellEnd"/>
            <w:r w:rsidRPr="004D746F">
              <w:rPr>
                <w:rFonts w:eastAsia="Times New Roman"/>
                <w:b/>
                <w:bCs/>
                <w:sz w:val="20"/>
                <w:szCs w:val="20"/>
              </w:rPr>
              <w:t xml:space="preserve"> from the initial DL BWP for non-RedCap </w:t>
            </w:r>
            <w:proofErr w:type="spellStart"/>
            <w:r w:rsidR="001A5A8A">
              <w:rPr>
                <w:rFonts w:eastAsia="Times New Roman"/>
                <w:b/>
                <w:bCs/>
                <w:sz w:val="20"/>
                <w:szCs w:val="20"/>
              </w:rPr>
              <w:t>UEs</w:t>
            </w:r>
            <w:proofErr w:type="spellEnd"/>
            <w:r w:rsidRPr="004D746F">
              <w:rPr>
                <w:rFonts w:eastAsia="Times New Roman"/>
                <w:b/>
                <w:bCs/>
                <w:sz w:val="20"/>
                <w:szCs w:val="20"/>
              </w:rPr>
              <w:t>.</w:t>
            </w:r>
          </w:p>
          <w:p w14:paraId="4DC755C9" w14:textId="77777777" w:rsidR="004D746F" w:rsidRDefault="00E10E44" w:rsidP="004D746F">
            <w:pPr>
              <w:pStyle w:val="ListParagraph"/>
              <w:numPr>
                <w:ilvl w:val="1"/>
                <w:numId w:val="7"/>
              </w:numPr>
              <w:rPr>
                <w:b/>
                <w:bCs/>
                <w:sz w:val="20"/>
                <w:szCs w:val="20"/>
              </w:rPr>
            </w:pPr>
            <w:r>
              <w:rPr>
                <w:b/>
                <w:bCs/>
                <w:sz w:val="20"/>
                <w:szCs w:val="20"/>
              </w:rPr>
              <w:t xml:space="preserve">The </w:t>
            </w:r>
            <w:proofErr w:type="spellStart"/>
            <w:r>
              <w:rPr>
                <w:b/>
                <w:bCs/>
                <w:sz w:val="20"/>
                <w:szCs w:val="20"/>
              </w:rPr>
              <w:t>configuration</w:t>
            </w:r>
            <w:proofErr w:type="spellEnd"/>
            <w:r>
              <w:rPr>
                <w:b/>
                <w:bCs/>
                <w:sz w:val="20"/>
                <w:szCs w:val="20"/>
              </w:rPr>
              <w:t xml:space="preserve"> for a</w:t>
            </w:r>
            <w:r w:rsidR="00E27805">
              <w:rPr>
                <w:b/>
                <w:bCs/>
                <w:sz w:val="20"/>
                <w:szCs w:val="20"/>
              </w:rPr>
              <w:t xml:space="preserve"> </w:t>
            </w:r>
            <w:proofErr w:type="spellStart"/>
            <w:r w:rsidR="004D746F">
              <w:rPr>
                <w:b/>
                <w:bCs/>
                <w:sz w:val="20"/>
                <w:szCs w:val="20"/>
              </w:rPr>
              <w:t>separately</w:t>
            </w:r>
            <w:proofErr w:type="spellEnd"/>
            <w:r w:rsidR="004D746F">
              <w:rPr>
                <w:b/>
                <w:bCs/>
                <w:sz w:val="20"/>
                <w:szCs w:val="20"/>
              </w:rPr>
              <w:t xml:space="preserve"> </w:t>
            </w:r>
            <w:proofErr w:type="spellStart"/>
            <w:r w:rsidR="004D746F">
              <w:rPr>
                <w:b/>
                <w:bCs/>
                <w:sz w:val="20"/>
                <w:szCs w:val="20"/>
              </w:rPr>
              <w:t>configured</w:t>
            </w:r>
            <w:proofErr w:type="spellEnd"/>
            <w:r w:rsidR="004D746F" w:rsidRPr="004D746F">
              <w:rPr>
                <w:b/>
                <w:bCs/>
                <w:sz w:val="20"/>
                <w:szCs w:val="20"/>
              </w:rPr>
              <w:t xml:space="preserve"> initial DL BWP for RedCap </w:t>
            </w:r>
            <w:proofErr w:type="spellStart"/>
            <w:r w:rsidR="001A5A8A">
              <w:rPr>
                <w:b/>
                <w:bCs/>
                <w:sz w:val="20"/>
                <w:szCs w:val="20"/>
              </w:rPr>
              <w:t>UEs</w:t>
            </w:r>
            <w:proofErr w:type="spellEnd"/>
            <w:r w:rsidR="004D746F" w:rsidRPr="004D746F">
              <w:rPr>
                <w:b/>
                <w:bCs/>
                <w:sz w:val="20"/>
                <w:szCs w:val="20"/>
              </w:rPr>
              <w:t xml:space="preserve"> </w:t>
            </w:r>
            <w:proofErr w:type="spellStart"/>
            <w:r>
              <w:rPr>
                <w:b/>
                <w:bCs/>
                <w:sz w:val="20"/>
                <w:szCs w:val="20"/>
              </w:rPr>
              <w:t>can</w:t>
            </w:r>
            <w:proofErr w:type="spellEnd"/>
            <w:r>
              <w:rPr>
                <w:b/>
                <w:bCs/>
                <w:sz w:val="20"/>
                <w:szCs w:val="20"/>
              </w:rPr>
              <w:t xml:space="preserve"> </w:t>
            </w:r>
            <w:proofErr w:type="spellStart"/>
            <w:r w:rsidR="004D746F">
              <w:rPr>
                <w:b/>
                <w:bCs/>
                <w:sz w:val="20"/>
                <w:szCs w:val="20"/>
              </w:rPr>
              <w:t>include</w:t>
            </w:r>
            <w:proofErr w:type="spellEnd"/>
            <w:r w:rsidR="004D746F">
              <w:rPr>
                <w:b/>
                <w:bCs/>
                <w:sz w:val="20"/>
                <w:szCs w:val="20"/>
              </w:rPr>
              <w:t xml:space="preserve"> a CORESET </w:t>
            </w:r>
            <w:proofErr w:type="spellStart"/>
            <w:r w:rsidR="004D746F">
              <w:rPr>
                <w:b/>
                <w:bCs/>
                <w:sz w:val="20"/>
                <w:szCs w:val="20"/>
              </w:rPr>
              <w:t>configuration</w:t>
            </w:r>
            <w:proofErr w:type="spellEnd"/>
            <w:r>
              <w:rPr>
                <w:b/>
                <w:bCs/>
                <w:sz w:val="20"/>
                <w:szCs w:val="20"/>
              </w:rPr>
              <w:t>.</w:t>
            </w:r>
          </w:p>
          <w:p w14:paraId="7332CEC4"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t>
            </w:r>
            <w:proofErr w:type="spellStart"/>
            <w:r w:rsidRPr="004D746F">
              <w:rPr>
                <w:b/>
                <w:bCs/>
                <w:sz w:val="20"/>
                <w:szCs w:val="20"/>
              </w:rPr>
              <w:t>whether</w:t>
            </w:r>
            <w:proofErr w:type="spellEnd"/>
            <w:r w:rsidRPr="004D746F">
              <w:rPr>
                <w:b/>
                <w:bCs/>
                <w:sz w:val="20"/>
                <w:szCs w:val="20"/>
              </w:rPr>
              <w:t xml:space="preserve"> </w:t>
            </w:r>
            <w:r>
              <w:rPr>
                <w:b/>
                <w:bCs/>
                <w:sz w:val="20"/>
                <w:szCs w:val="20"/>
              </w:rPr>
              <w:t xml:space="preserve">a </w:t>
            </w:r>
            <w:proofErr w:type="spellStart"/>
            <w:r>
              <w:rPr>
                <w:b/>
                <w:bCs/>
                <w:sz w:val="20"/>
                <w:szCs w:val="20"/>
              </w:rPr>
              <w:t>separately</w:t>
            </w:r>
            <w:proofErr w:type="spellEnd"/>
            <w:r>
              <w:rPr>
                <w:b/>
                <w:bCs/>
                <w:sz w:val="20"/>
                <w:szCs w:val="20"/>
              </w:rPr>
              <w:t xml:space="preserve"> </w:t>
            </w:r>
            <w:proofErr w:type="spellStart"/>
            <w:r>
              <w:rPr>
                <w:b/>
                <w:bCs/>
                <w:sz w:val="20"/>
                <w:szCs w:val="20"/>
              </w:rPr>
              <w:t>configured</w:t>
            </w:r>
            <w:proofErr w:type="spellEnd"/>
            <w:r w:rsidRPr="004D746F">
              <w:rPr>
                <w:b/>
                <w:bCs/>
                <w:sz w:val="20"/>
                <w:szCs w:val="20"/>
              </w:rPr>
              <w:t xml:space="preserve"> initial DL BWP for RedCap </w:t>
            </w:r>
            <w:proofErr w:type="spellStart"/>
            <w:r w:rsidR="001A5A8A">
              <w:rPr>
                <w:b/>
                <w:bCs/>
                <w:sz w:val="20"/>
                <w:szCs w:val="20"/>
              </w:rPr>
              <w:t>UEs</w:t>
            </w:r>
            <w:proofErr w:type="spellEnd"/>
            <w:r w:rsidRPr="004D746F">
              <w:rPr>
                <w:b/>
                <w:bCs/>
                <w:sz w:val="20"/>
                <w:szCs w:val="20"/>
              </w:rPr>
              <w:t xml:space="preserve"> </w:t>
            </w:r>
            <w:proofErr w:type="spellStart"/>
            <w:r w:rsidRPr="004D746F">
              <w:rPr>
                <w:b/>
                <w:bCs/>
                <w:sz w:val="20"/>
                <w:szCs w:val="20"/>
              </w:rPr>
              <w:t>needs</w:t>
            </w:r>
            <w:proofErr w:type="spellEnd"/>
            <w:r w:rsidRPr="004D746F">
              <w:rPr>
                <w:b/>
                <w:bCs/>
                <w:sz w:val="20"/>
                <w:szCs w:val="20"/>
              </w:rPr>
              <w:t xml:space="preserve"> to </w:t>
            </w:r>
            <w:proofErr w:type="spellStart"/>
            <w:r w:rsidRPr="004D746F">
              <w:rPr>
                <w:b/>
                <w:bCs/>
                <w:sz w:val="20"/>
                <w:szCs w:val="20"/>
              </w:rPr>
              <w:t>contain</w:t>
            </w:r>
            <w:proofErr w:type="spellEnd"/>
            <w:r w:rsidRPr="004D746F">
              <w:rPr>
                <w:b/>
                <w:bCs/>
                <w:sz w:val="20"/>
                <w:szCs w:val="20"/>
              </w:rPr>
              <w:t xml:space="preserve"> </w:t>
            </w:r>
            <w:r w:rsidR="008D71CC">
              <w:rPr>
                <w:b/>
                <w:bCs/>
                <w:sz w:val="20"/>
                <w:szCs w:val="20"/>
              </w:rPr>
              <w:t xml:space="preserve">the </w:t>
            </w:r>
            <w:proofErr w:type="spellStart"/>
            <w:r w:rsidRPr="004D746F">
              <w:rPr>
                <w:b/>
                <w:bCs/>
                <w:sz w:val="20"/>
                <w:szCs w:val="20"/>
              </w:rPr>
              <w:t>entire</w:t>
            </w:r>
            <w:proofErr w:type="spellEnd"/>
            <w:r w:rsidRPr="004D746F">
              <w:rPr>
                <w:b/>
                <w:bCs/>
                <w:sz w:val="20"/>
                <w:szCs w:val="20"/>
              </w:rPr>
              <w:t xml:space="preserv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w:t>
            </w:r>
            <w:proofErr w:type="spellStart"/>
            <w:r w:rsidRPr="0016226A">
              <w:rPr>
                <w:rFonts w:ascii="Times New Roman" w:eastAsiaTheme="minorEastAsia" w:hAnsi="Times New Roman" w:cs="Times New Roman"/>
                <w:sz w:val="20"/>
                <w:szCs w:val="20"/>
                <w:lang w:eastAsia="zh-CN"/>
              </w:rPr>
              <w:t>our</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understanding</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that</w:t>
            </w:r>
            <w:proofErr w:type="spellEnd"/>
            <w:r w:rsidRPr="0016226A">
              <w:rPr>
                <w:rFonts w:ascii="Times New Roman" w:eastAsiaTheme="minorEastAsia" w:hAnsi="Times New Roman" w:cs="Times New Roman"/>
                <w:sz w:val="20"/>
                <w:szCs w:val="20"/>
                <w:lang w:eastAsia="zh-CN"/>
              </w:rPr>
              <w:t xml:space="preserve"> the </w:t>
            </w:r>
            <w:proofErr w:type="spellStart"/>
            <w:r w:rsidRPr="0016226A">
              <w:rPr>
                <w:rFonts w:ascii="Times New Roman" w:eastAsiaTheme="minorEastAsia" w:hAnsi="Times New Roman" w:cs="Times New Roman"/>
                <w:sz w:val="20"/>
                <w:szCs w:val="20"/>
                <w:lang w:eastAsia="zh-CN"/>
              </w:rPr>
              <w:t>seperate</w:t>
            </w:r>
            <w:proofErr w:type="spellEnd"/>
            <w:r w:rsidRPr="0016226A">
              <w:rPr>
                <w:rFonts w:ascii="Times New Roman" w:eastAsiaTheme="minorEastAsia" w:hAnsi="Times New Roman" w:cs="Times New Roman"/>
                <w:sz w:val="20"/>
                <w:szCs w:val="20"/>
                <w:lang w:eastAsia="zh-CN"/>
              </w:rPr>
              <w:t xml:space="preserve"> initial DL BWP for </w:t>
            </w:r>
            <w:proofErr w:type="spellStart"/>
            <w:r w:rsidRPr="0016226A">
              <w:rPr>
                <w:rFonts w:ascii="Times New Roman" w:eastAsiaTheme="minorEastAsia" w:hAnsi="Times New Roman" w:cs="Times New Roman"/>
                <w:sz w:val="20"/>
                <w:szCs w:val="20"/>
                <w:lang w:eastAsia="zh-CN"/>
              </w:rPr>
              <w:t>redcap</w:t>
            </w:r>
            <w:proofErr w:type="spellEnd"/>
            <w:r w:rsidRPr="0016226A">
              <w:rPr>
                <w:rFonts w:ascii="Times New Roman" w:eastAsiaTheme="minorEastAsia" w:hAnsi="Times New Roman" w:cs="Times New Roman"/>
                <w:sz w:val="20"/>
                <w:szCs w:val="20"/>
                <w:lang w:eastAsia="zh-CN"/>
              </w:rPr>
              <w:t xml:space="preserve"> </w:t>
            </w:r>
            <w:proofErr w:type="spellStart"/>
            <w:r w:rsidR="001A5A8A" w:rsidRPr="0016226A">
              <w:rPr>
                <w:rFonts w:ascii="Times New Roman" w:eastAsiaTheme="minorEastAsia" w:hAnsi="Times New Roman" w:cs="Times New Roman"/>
                <w:sz w:val="20"/>
                <w:szCs w:val="20"/>
                <w:lang w:eastAsia="zh-CN"/>
              </w:rPr>
              <w:t>UEs</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should</w:t>
            </w:r>
            <w:proofErr w:type="spellEnd"/>
            <w:r w:rsidRPr="0016226A">
              <w:rPr>
                <w:rFonts w:ascii="Times New Roman" w:eastAsiaTheme="minorEastAsia" w:hAnsi="Times New Roman" w:cs="Times New Roman"/>
                <w:sz w:val="20"/>
                <w:szCs w:val="20"/>
                <w:lang w:eastAsia="zh-CN"/>
              </w:rPr>
              <w:t xml:space="preserve"> be </w:t>
            </w:r>
            <w:proofErr w:type="spellStart"/>
            <w:r w:rsidRPr="0016226A">
              <w:rPr>
                <w:rFonts w:ascii="Times New Roman" w:eastAsiaTheme="minorEastAsia" w:hAnsi="Times New Roman" w:cs="Times New Roman"/>
                <w:sz w:val="20"/>
                <w:szCs w:val="20"/>
                <w:lang w:eastAsia="zh-CN"/>
              </w:rPr>
              <w:t>applicable</w:t>
            </w:r>
            <w:proofErr w:type="spellEnd"/>
            <w:r w:rsidRPr="0016226A">
              <w:rPr>
                <w:rFonts w:ascii="Times New Roman" w:eastAsiaTheme="minorEastAsia" w:hAnsi="Times New Roman" w:cs="Times New Roman"/>
                <w:sz w:val="20"/>
                <w:szCs w:val="20"/>
                <w:lang w:eastAsia="zh-CN"/>
              </w:rPr>
              <w:t xml:space="preserve"> for IDLE/INACTIVE </w:t>
            </w:r>
            <w:proofErr w:type="spellStart"/>
            <w:r w:rsidR="001A5A8A" w:rsidRPr="0016226A">
              <w:rPr>
                <w:rFonts w:ascii="Times New Roman" w:eastAsiaTheme="minorEastAsia" w:hAnsi="Times New Roman" w:cs="Times New Roman"/>
                <w:sz w:val="20"/>
                <w:szCs w:val="20"/>
                <w:lang w:eastAsia="zh-CN"/>
              </w:rPr>
              <w:t>UEs</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otherwise</w:t>
            </w:r>
            <w:proofErr w:type="spellEnd"/>
            <w:r w:rsidRPr="0016226A">
              <w:rPr>
                <w:rFonts w:ascii="Times New Roman" w:eastAsiaTheme="minorEastAsia" w:hAnsi="Times New Roman" w:cs="Times New Roman"/>
                <w:sz w:val="20"/>
                <w:szCs w:val="20"/>
                <w:lang w:eastAsia="zh-CN"/>
              </w:rPr>
              <w:t xml:space="preserve">, the </w:t>
            </w:r>
            <w:proofErr w:type="spellStart"/>
            <w:r w:rsidRPr="0016226A">
              <w:rPr>
                <w:rFonts w:ascii="Times New Roman" w:eastAsiaTheme="minorEastAsia" w:hAnsi="Times New Roman" w:cs="Times New Roman"/>
                <w:sz w:val="20"/>
                <w:szCs w:val="20"/>
                <w:lang w:eastAsia="zh-CN"/>
              </w:rPr>
              <w:t>offloading</w:t>
            </w:r>
            <w:proofErr w:type="spellEnd"/>
            <w:r w:rsidRPr="0016226A">
              <w:rPr>
                <w:rFonts w:ascii="Times New Roman" w:eastAsiaTheme="minorEastAsia" w:hAnsi="Times New Roman" w:cs="Times New Roman"/>
                <w:sz w:val="20"/>
                <w:szCs w:val="20"/>
                <w:lang w:eastAsia="zh-CN"/>
              </w:rPr>
              <w:t xml:space="preserve"> benefit and DL/UL BWP </w:t>
            </w:r>
            <w:proofErr w:type="spellStart"/>
            <w:r w:rsidRPr="0016226A">
              <w:rPr>
                <w:rFonts w:ascii="Times New Roman" w:eastAsiaTheme="minorEastAsia" w:hAnsi="Times New Roman" w:cs="Times New Roman"/>
                <w:sz w:val="20"/>
                <w:szCs w:val="20"/>
                <w:lang w:eastAsia="zh-CN"/>
              </w:rPr>
              <w:t>alignment</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cannot</w:t>
            </w:r>
            <w:proofErr w:type="spellEnd"/>
            <w:r w:rsidRPr="0016226A">
              <w:rPr>
                <w:rFonts w:ascii="Times New Roman" w:eastAsiaTheme="minorEastAsia" w:hAnsi="Times New Roman" w:cs="Times New Roman"/>
                <w:sz w:val="20"/>
                <w:szCs w:val="20"/>
                <w:lang w:eastAsia="zh-CN"/>
              </w:rPr>
              <w:t xml:space="preserve"> be </w:t>
            </w:r>
            <w:proofErr w:type="spellStart"/>
            <w:r w:rsidRPr="0016226A">
              <w:rPr>
                <w:rFonts w:ascii="Times New Roman" w:eastAsiaTheme="minorEastAsia" w:hAnsi="Times New Roman" w:cs="Times New Roman"/>
                <w:sz w:val="20"/>
                <w:szCs w:val="20"/>
                <w:lang w:eastAsia="zh-CN"/>
              </w:rPr>
              <w:t>achieved</w:t>
            </w:r>
            <w:proofErr w:type="spellEnd"/>
            <w:r w:rsidRPr="0016226A">
              <w:rPr>
                <w:rFonts w:ascii="Times New Roman" w:eastAsiaTheme="minorEastAsia" w:hAnsi="Times New Roman" w:cs="Times New Roman"/>
                <w:sz w:val="20"/>
                <w:szCs w:val="20"/>
                <w:lang w:eastAsia="zh-CN"/>
              </w:rPr>
              <w:t xml:space="preserve"> for IDLE/INACTIVE </w:t>
            </w:r>
            <w:proofErr w:type="spellStart"/>
            <w:r w:rsidR="001A5A8A" w:rsidRPr="0016226A">
              <w:rPr>
                <w:rFonts w:ascii="Times New Roman" w:eastAsiaTheme="minorEastAsia" w:hAnsi="Times New Roman" w:cs="Times New Roman"/>
                <w:sz w:val="20"/>
                <w:szCs w:val="20"/>
                <w:lang w:eastAsia="zh-CN"/>
              </w:rPr>
              <w:t>UEs</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This</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seems</w:t>
            </w:r>
            <w:proofErr w:type="spellEnd"/>
            <w:r w:rsidRPr="0016226A">
              <w:rPr>
                <w:rFonts w:ascii="Times New Roman" w:eastAsiaTheme="minorEastAsia" w:hAnsi="Times New Roman" w:cs="Times New Roman"/>
                <w:sz w:val="20"/>
                <w:szCs w:val="20"/>
                <w:lang w:eastAsia="zh-CN"/>
              </w:rPr>
              <w:t xml:space="preserve"> to be </w:t>
            </w:r>
            <w:proofErr w:type="spellStart"/>
            <w:r w:rsidRPr="0016226A">
              <w:rPr>
                <w:rFonts w:ascii="Times New Roman" w:eastAsiaTheme="minorEastAsia" w:hAnsi="Times New Roman" w:cs="Times New Roman"/>
                <w:sz w:val="20"/>
                <w:szCs w:val="20"/>
                <w:lang w:eastAsia="zh-CN"/>
              </w:rPr>
              <w:t>differnt</w:t>
            </w:r>
            <w:proofErr w:type="spellEnd"/>
            <w:r w:rsidRPr="0016226A">
              <w:rPr>
                <w:rFonts w:ascii="Times New Roman" w:eastAsiaTheme="minorEastAsia" w:hAnsi="Times New Roman" w:cs="Times New Roman"/>
                <w:sz w:val="20"/>
                <w:szCs w:val="20"/>
                <w:lang w:eastAsia="zh-CN"/>
              </w:rPr>
              <w:t xml:space="preserve"> from </w:t>
            </w:r>
            <w:proofErr w:type="spellStart"/>
            <w:r w:rsidRPr="0016226A">
              <w:rPr>
                <w:rFonts w:ascii="Times New Roman" w:eastAsiaTheme="minorEastAsia" w:hAnsi="Times New Roman" w:cs="Times New Roman"/>
                <w:sz w:val="20"/>
                <w:szCs w:val="20"/>
                <w:lang w:eastAsia="zh-CN"/>
              </w:rPr>
              <w:t>Intel’s</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understanding</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above</w:t>
            </w:r>
            <w:proofErr w:type="spellEnd"/>
            <w:r w:rsidRPr="0016226A">
              <w:rPr>
                <w:rFonts w:ascii="Times New Roman" w:eastAsiaTheme="minorEastAsia" w:hAnsi="Times New Roman" w:cs="Times New Roman"/>
                <w:sz w:val="20"/>
                <w:szCs w:val="20"/>
                <w:lang w:eastAsia="zh-CN"/>
              </w:rPr>
              <w:t xml:space="preserve">, so </w:t>
            </w:r>
            <w:proofErr w:type="spellStart"/>
            <w:r w:rsidRPr="0016226A">
              <w:rPr>
                <w:rFonts w:ascii="Times New Roman" w:eastAsiaTheme="minorEastAsia" w:hAnsi="Times New Roman" w:cs="Times New Roman"/>
                <w:sz w:val="20"/>
                <w:szCs w:val="20"/>
                <w:lang w:eastAsia="zh-CN"/>
              </w:rPr>
              <w:t>clarification</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would</w:t>
            </w:r>
            <w:proofErr w:type="spellEnd"/>
            <w:r w:rsidRPr="0016226A">
              <w:rPr>
                <w:rFonts w:ascii="Times New Roman" w:eastAsiaTheme="minorEastAsia" w:hAnsi="Times New Roman" w:cs="Times New Roman"/>
                <w:sz w:val="20"/>
                <w:szCs w:val="20"/>
                <w:lang w:eastAsia="zh-CN"/>
              </w:rPr>
              <w:t xml:space="preserve"> be </w:t>
            </w:r>
            <w:proofErr w:type="spellStart"/>
            <w:r w:rsidRPr="0016226A">
              <w:rPr>
                <w:rFonts w:ascii="Times New Roman" w:eastAsiaTheme="minorEastAsia" w:hAnsi="Times New Roman" w:cs="Times New Roman"/>
                <w:sz w:val="20"/>
                <w:szCs w:val="20"/>
                <w:lang w:eastAsia="zh-CN"/>
              </w:rPr>
              <w:t>needed</w:t>
            </w:r>
            <w:proofErr w:type="spellEnd"/>
            <w:r w:rsidRPr="0016226A">
              <w:rPr>
                <w:rFonts w:ascii="Times New Roman" w:eastAsiaTheme="minorEastAsia" w:hAnsi="Times New Roman" w:cs="Times New Roman"/>
                <w:sz w:val="20"/>
                <w:szCs w:val="20"/>
                <w:lang w:eastAsia="zh-CN"/>
              </w:rPr>
              <w:t xml:space="preserve"> from FL on </w:t>
            </w:r>
            <w:proofErr w:type="spellStart"/>
            <w:r w:rsidRPr="0016226A">
              <w:rPr>
                <w:rFonts w:ascii="Times New Roman" w:eastAsiaTheme="minorEastAsia" w:hAnsi="Times New Roman" w:cs="Times New Roman"/>
                <w:sz w:val="20"/>
                <w:szCs w:val="20"/>
                <w:lang w:eastAsia="zh-CN"/>
              </w:rPr>
              <w:t>this</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point</w:t>
            </w:r>
            <w:proofErr w:type="spellEnd"/>
          </w:p>
          <w:p w14:paraId="677DA538"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The FFS </w:t>
            </w:r>
            <w:proofErr w:type="spellStart"/>
            <w:r w:rsidRPr="0016226A">
              <w:rPr>
                <w:rFonts w:ascii="Times New Roman" w:eastAsiaTheme="minorEastAsia" w:hAnsi="Times New Roman" w:cs="Times New Roman"/>
                <w:sz w:val="20"/>
                <w:szCs w:val="20"/>
                <w:lang w:eastAsia="zh-CN"/>
              </w:rPr>
              <w:t>bullet</w:t>
            </w:r>
            <w:proofErr w:type="spellEnd"/>
            <w:r w:rsidRPr="0016226A">
              <w:rPr>
                <w:rFonts w:ascii="Times New Roman" w:eastAsiaTheme="minorEastAsia" w:hAnsi="Times New Roman" w:cs="Times New Roman"/>
                <w:sz w:val="20"/>
                <w:szCs w:val="20"/>
                <w:lang w:eastAsia="zh-CN"/>
              </w:rPr>
              <w:t xml:space="preserve"> is still </w:t>
            </w:r>
            <w:proofErr w:type="spellStart"/>
            <w:r w:rsidRPr="0016226A">
              <w:rPr>
                <w:rFonts w:ascii="Times New Roman" w:eastAsiaTheme="minorEastAsia" w:hAnsi="Times New Roman" w:cs="Times New Roman"/>
                <w:sz w:val="20"/>
                <w:szCs w:val="20"/>
                <w:lang w:eastAsia="zh-CN"/>
              </w:rPr>
              <w:t>unclear</w:t>
            </w:r>
            <w:proofErr w:type="spellEnd"/>
            <w:r w:rsidRPr="0016226A">
              <w:rPr>
                <w:rFonts w:ascii="Times New Roman" w:eastAsiaTheme="minorEastAsia" w:hAnsi="Times New Roman" w:cs="Times New Roman"/>
                <w:sz w:val="20"/>
                <w:szCs w:val="20"/>
                <w:lang w:eastAsia="zh-CN"/>
              </w:rPr>
              <w:t xml:space="preserve">. As </w:t>
            </w:r>
            <w:proofErr w:type="spellStart"/>
            <w:r w:rsidRPr="0016226A">
              <w:rPr>
                <w:rFonts w:ascii="Times New Roman" w:eastAsiaTheme="minorEastAsia" w:hAnsi="Times New Roman" w:cs="Times New Roman"/>
                <w:sz w:val="20"/>
                <w:szCs w:val="20"/>
                <w:lang w:eastAsia="zh-CN"/>
              </w:rPr>
              <w:t>commented</w:t>
            </w:r>
            <w:proofErr w:type="spellEnd"/>
            <w:r w:rsidRPr="0016226A">
              <w:rPr>
                <w:rFonts w:ascii="Times New Roman" w:eastAsiaTheme="minorEastAsia" w:hAnsi="Times New Roman" w:cs="Times New Roman"/>
                <w:sz w:val="20"/>
                <w:szCs w:val="20"/>
                <w:lang w:eastAsia="zh-CN"/>
              </w:rPr>
              <w:t xml:space="preserve"> by CATT, </w:t>
            </w:r>
            <w:proofErr w:type="spellStart"/>
            <w:r w:rsidRPr="0016226A">
              <w:rPr>
                <w:rFonts w:ascii="Times New Roman" w:eastAsiaTheme="minorEastAsia" w:hAnsi="Times New Roman" w:cs="Times New Roman"/>
                <w:sz w:val="20"/>
                <w:szCs w:val="20"/>
                <w:lang w:eastAsia="zh-CN"/>
              </w:rPr>
              <w:t>if</w:t>
            </w:r>
            <w:proofErr w:type="spellEnd"/>
            <w:r w:rsidRPr="0016226A">
              <w:rPr>
                <w:rFonts w:ascii="Times New Roman" w:eastAsiaTheme="minorEastAsia" w:hAnsi="Times New Roman" w:cs="Times New Roman"/>
                <w:sz w:val="20"/>
                <w:szCs w:val="20"/>
                <w:lang w:eastAsia="zh-CN"/>
              </w:rPr>
              <w:t xml:space="preserve"> the </w:t>
            </w:r>
            <w:proofErr w:type="spellStart"/>
            <w:r w:rsidRPr="0016226A">
              <w:rPr>
                <w:rFonts w:ascii="Times New Roman" w:eastAsiaTheme="minorEastAsia" w:hAnsi="Times New Roman" w:cs="Times New Roman"/>
                <w:sz w:val="20"/>
                <w:szCs w:val="20"/>
                <w:lang w:eastAsia="zh-CN"/>
              </w:rPr>
              <w:t>seperate</w:t>
            </w:r>
            <w:proofErr w:type="spellEnd"/>
            <w:r w:rsidRPr="0016226A">
              <w:rPr>
                <w:rFonts w:ascii="Times New Roman" w:eastAsiaTheme="minorEastAsia" w:hAnsi="Times New Roman" w:cs="Times New Roman"/>
                <w:sz w:val="20"/>
                <w:szCs w:val="20"/>
                <w:lang w:eastAsia="zh-CN"/>
              </w:rPr>
              <w:t xml:space="preserve"> initial DL BWP for </w:t>
            </w:r>
            <w:proofErr w:type="spellStart"/>
            <w:r w:rsidRPr="0016226A">
              <w:rPr>
                <w:rFonts w:ascii="Times New Roman" w:eastAsiaTheme="minorEastAsia" w:hAnsi="Times New Roman" w:cs="Times New Roman"/>
                <w:sz w:val="20"/>
                <w:szCs w:val="20"/>
                <w:lang w:eastAsia="zh-CN"/>
              </w:rPr>
              <w:t>redcap</w:t>
            </w:r>
            <w:proofErr w:type="spellEnd"/>
            <w:r w:rsidRPr="0016226A">
              <w:rPr>
                <w:rFonts w:ascii="Times New Roman" w:eastAsiaTheme="minorEastAsia" w:hAnsi="Times New Roman" w:cs="Times New Roman"/>
                <w:sz w:val="20"/>
                <w:szCs w:val="20"/>
                <w:lang w:eastAsia="zh-CN"/>
              </w:rPr>
              <w:t xml:space="preserve"> has to </w:t>
            </w:r>
            <w:proofErr w:type="spellStart"/>
            <w:r w:rsidRPr="0016226A">
              <w:rPr>
                <w:rFonts w:ascii="Times New Roman" w:eastAsiaTheme="minorEastAsia" w:hAnsi="Times New Roman" w:cs="Times New Roman"/>
                <w:sz w:val="20"/>
                <w:szCs w:val="20"/>
                <w:lang w:eastAsia="zh-CN"/>
              </w:rPr>
              <w:t>contain</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entire</w:t>
            </w:r>
            <w:proofErr w:type="spellEnd"/>
            <w:r w:rsidRPr="0016226A">
              <w:rPr>
                <w:rFonts w:ascii="Times New Roman" w:eastAsiaTheme="minorEastAsia" w:hAnsi="Times New Roman" w:cs="Times New Roman"/>
                <w:sz w:val="20"/>
                <w:szCs w:val="20"/>
                <w:lang w:eastAsia="zh-CN"/>
              </w:rPr>
              <w:t xml:space="preserve"> CORESET#0 and </w:t>
            </w:r>
            <w:proofErr w:type="spellStart"/>
            <w:r w:rsidRPr="0016226A">
              <w:rPr>
                <w:rFonts w:ascii="Times New Roman" w:eastAsiaTheme="minorEastAsia" w:hAnsi="Times New Roman" w:cs="Times New Roman"/>
                <w:sz w:val="20"/>
                <w:szCs w:val="20"/>
                <w:lang w:eastAsia="zh-CN"/>
              </w:rPr>
              <w:t>considering</w:t>
            </w:r>
            <w:proofErr w:type="spellEnd"/>
            <w:r w:rsidRPr="0016226A">
              <w:rPr>
                <w:rFonts w:ascii="Times New Roman" w:eastAsiaTheme="minorEastAsia" w:hAnsi="Times New Roman" w:cs="Times New Roman"/>
                <w:sz w:val="20"/>
                <w:szCs w:val="20"/>
                <w:lang w:eastAsia="zh-CN"/>
              </w:rPr>
              <w:t xml:space="preserve"> the </w:t>
            </w:r>
            <w:proofErr w:type="spellStart"/>
            <w:r w:rsidRPr="0016226A">
              <w:rPr>
                <w:rFonts w:ascii="Times New Roman" w:eastAsiaTheme="minorEastAsia" w:hAnsi="Times New Roman" w:cs="Times New Roman"/>
                <w:sz w:val="20"/>
                <w:szCs w:val="20"/>
                <w:lang w:eastAsia="zh-CN"/>
              </w:rPr>
              <w:t>fact</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that</w:t>
            </w:r>
            <w:proofErr w:type="spellEnd"/>
            <w:r w:rsidRPr="0016226A">
              <w:rPr>
                <w:rFonts w:ascii="Times New Roman" w:eastAsiaTheme="minorEastAsia" w:hAnsi="Times New Roman" w:cs="Times New Roman"/>
                <w:sz w:val="20"/>
                <w:szCs w:val="20"/>
                <w:lang w:eastAsia="zh-CN"/>
              </w:rPr>
              <w:t xml:space="preserve"> the </w:t>
            </w:r>
            <w:proofErr w:type="spellStart"/>
            <w:r w:rsidRPr="0016226A">
              <w:rPr>
                <w:rFonts w:ascii="Times New Roman" w:eastAsiaTheme="minorEastAsia" w:hAnsi="Times New Roman" w:cs="Times New Roman"/>
                <w:sz w:val="20"/>
                <w:szCs w:val="20"/>
                <w:lang w:eastAsia="zh-CN"/>
              </w:rPr>
              <w:t>size</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should</w:t>
            </w:r>
            <w:proofErr w:type="spellEnd"/>
            <w:r w:rsidRPr="0016226A">
              <w:rPr>
                <w:rFonts w:ascii="Times New Roman" w:eastAsiaTheme="minorEastAsia" w:hAnsi="Times New Roman" w:cs="Times New Roman"/>
                <w:sz w:val="20"/>
                <w:szCs w:val="20"/>
                <w:lang w:eastAsia="zh-CN"/>
              </w:rPr>
              <w:t xml:space="preserve"> be no </w:t>
            </w:r>
            <w:proofErr w:type="spellStart"/>
            <w:r w:rsidRPr="0016226A">
              <w:rPr>
                <w:rFonts w:ascii="Times New Roman" w:eastAsiaTheme="minorEastAsia" w:hAnsi="Times New Roman" w:cs="Times New Roman"/>
                <w:sz w:val="20"/>
                <w:szCs w:val="20"/>
                <w:lang w:eastAsia="zh-CN"/>
              </w:rPr>
              <w:t>larger</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than</w:t>
            </w:r>
            <w:proofErr w:type="spellEnd"/>
            <w:r w:rsidRPr="0016226A">
              <w:rPr>
                <w:rFonts w:ascii="Times New Roman" w:eastAsiaTheme="minorEastAsia" w:hAnsi="Times New Roman" w:cs="Times New Roman"/>
                <w:sz w:val="20"/>
                <w:szCs w:val="20"/>
                <w:lang w:eastAsia="zh-CN"/>
              </w:rPr>
              <w:t xml:space="preserve"> the UE BW </w:t>
            </w:r>
            <w:proofErr w:type="spellStart"/>
            <w:r w:rsidRPr="0016226A">
              <w:rPr>
                <w:rFonts w:ascii="Times New Roman" w:eastAsiaTheme="minorEastAsia" w:hAnsi="Times New Roman" w:cs="Times New Roman"/>
                <w:sz w:val="20"/>
                <w:szCs w:val="20"/>
                <w:lang w:eastAsia="zh-CN"/>
              </w:rPr>
              <w:t>capability</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then</w:t>
            </w:r>
            <w:proofErr w:type="spellEnd"/>
            <w:r w:rsidRPr="0016226A">
              <w:rPr>
                <w:rFonts w:ascii="Times New Roman" w:eastAsiaTheme="minorEastAsia" w:hAnsi="Times New Roman" w:cs="Times New Roman"/>
                <w:sz w:val="20"/>
                <w:szCs w:val="20"/>
                <w:lang w:eastAsia="zh-CN"/>
              </w:rPr>
              <w:t xml:space="preserve"> it </w:t>
            </w:r>
            <w:proofErr w:type="spellStart"/>
            <w:r w:rsidRPr="0016226A">
              <w:rPr>
                <w:rFonts w:ascii="Times New Roman" w:eastAsiaTheme="minorEastAsia" w:hAnsi="Times New Roman" w:cs="Times New Roman"/>
                <w:sz w:val="20"/>
                <w:szCs w:val="20"/>
                <w:lang w:eastAsia="zh-CN"/>
              </w:rPr>
              <w:t>seems</w:t>
            </w:r>
            <w:proofErr w:type="spellEnd"/>
            <w:r w:rsidRPr="0016226A">
              <w:rPr>
                <w:rFonts w:ascii="Times New Roman" w:eastAsiaTheme="minorEastAsia" w:hAnsi="Times New Roman" w:cs="Times New Roman"/>
                <w:sz w:val="20"/>
                <w:szCs w:val="20"/>
                <w:lang w:eastAsia="zh-CN"/>
              </w:rPr>
              <w:t xml:space="preserve"> the </w:t>
            </w:r>
            <w:proofErr w:type="spellStart"/>
            <w:r w:rsidRPr="0016226A">
              <w:rPr>
                <w:rFonts w:ascii="Times New Roman" w:eastAsiaTheme="minorEastAsia" w:hAnsi="Times New Roman" w:cs="Times New Roman"/>
                <w:sz w:val="20"/>
                <w:szCs w:val="20"/>
                <w:lang w:eastAsia="zh-CN"/>
              </w:rPr>
              <w:t>seperate</w:t>
            </w:r>
            <w:proofErr w:type="spellEnd"/>
            <w:r w:rsidRPr="0016226A">
              <w:rPr>
                <w:rFonts w:ascii="Times New Roman" w:eastAsiaTheme="minorEastAsia" w:hAnsi="Times New Roman" w:cs="Times New Roman"/>
                <w:sz w:val="20"/>
                <w:szCs w:val="20"/>
                <w:lang w:eastAsia="zh-CN"/>
              </w:rPr>
              <w:t xml:space="preserve"> initial DL BWP for </w:t>
            </w:r>
            <w:proofErr w:type="spellStart"/>
            <w:r w:rsidRPr="0016226A">
              <w:rPr>
                <w:rFonts w:ascii="Times New Roman" w:eastAsiaTheme="minorEastAsia" w:hAnsi="Times New Roman" w:cs="Times New Roman"/>
                <w:sz w:val="20"/>
                <w:szCs w:val="20"/>
                <w:lang w:eastAsia="zh-CN"/>
              </w:rPr>
              <w:t>redcap</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would</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largely</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overlap</w:t>
            </w:r>
            <w:proofErr w:type="spellEnd"/>
            <w:r w:rsidRPr="0016226A">
              <w:rPr>
                <w:rFonts w:ascii="Times New Roman" w:eastAsiaTheme="minorEastAsia" w:hAnsi="Times New Roman" w:cs="Times New Roman"/>
                <w:sz w:val="20"/>
                <w:szCs w:val="20"/>
                <w:lang w:eastAsia="zh-CN"/>
              </w:rPr>
              <w:t xml:space="preserve"> (or </w:t>
            </w:r>
            <w:proofErr w:type="spellStart"/>
            <w:r w:rsidRPr="0016226A">
              <w:rPr>
                <w:rFonts w:ascii="Times New Roman" w:eastAsiaTheme="minorEastAsia" w:hAnsi="Times New Roman" w:cs="Times New Roman"/>
                <w:sz w:val="20"/>
                <w:szCs w:val="20"/>
                <w:lang w:eastAsia="zh-CN"/>
              </w:rPr>
              <w:t>mostly</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overlap</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with</w:t>
            </w:r>
            <w:proofErr w:type="spellEnd"/>
            <w:r w:rsidRPr="0016226A">
              <w:rPr>
                <w:rFonts w:ascii="Times New Roman" w:eastAsiaTheme="minorEastAsia" w:hAnsi="Times New Roman" w:cs="Times New Roman"/>
                <w:sz w:val="20"/>
                <w:szCs w:val="20"/>
                <w:lang w:eastAsia="zh-CN"/>
              </w:rPr>
              <w:t xml:space="preserve"> the </w:t>
            </w:r>
            <w:proofErr w:type="spellStart"/>
            <w:r w:rsidRPr="0016226A">
              <w:rPr>
                <w:rFonts w:ascii="Times New Roman" w:eastAsiaTheme="minorEastAsia" w:hAnsi="Times New Roman" w:cs="Times New Roman"/>
                <w:sz w:val="20"/>
                <w:szCs w:val="20"/>
                <w:lang w:eastAsia="zh-CN"/>
              </w:rPr>
              <w:t>legacy</w:t>
            </w:r>
            <w:proofErr w:type="spellEnd"/>
            <w:r w:rsidRPr="0016226A">
              <w:rPr>
                <w:rFonts w:ascii="Times New Roman" w:eastAsiaTheme="minorEastAsia" w:hAnsi="Times New Roman" w:cs="Times New Roman"/>
                <w:sz w:val="20"/>
                <w:szCs w:val="20"/>
                <w:lang w:eastAsia="zh-CN"/>
              </w:rPr>
              <w:t xml:space="preserve"> initial DL BWP, </w:t>
            </w:r>
            <w:proofErr w:type="spellStart"/>
            <w:r w:rsidRPr="0016226A">
              <w:rPr>
                <w:rFonts w:ascii="Times New Roman" w:eastAsiaTheme="minorEastAsia" w:hAnsi="Times New Roman" w:cs="Times New Roman"/>
                <w:sz w:val="20"/>
                <w:szCs w:val="20"/>
                <w:lang w:eastAsia="zh-CN"/>
              </w:rPr>
              <w:t>then</w:t>
            </w:r>
            <w:proofErr w:type="spellEnd"/>
            <w:r w:rsidRPr="0016226A">
              <w:rPr>
                <w:rFonts w:ascii="Times New Roman" w:eastAsiaTheme="minorEastAsia" w:hAnsi="Times New Roman" w:cs="Times New Roman"/>
                <w:sz w:val="20"/>
                <w:szCs w:val="20"/>
                <w:lang w:eastAsia="zh-CN"/>
              </w:rPr>
              <w:t xml:space="preserve"> no </w:t>
            </w:r>
            <w:proofErr w:type="spellStart"/>
            <w:r w:rsidRPr="0016226A">
              <w:rPr>
                <w:rFonts w:ascii="Times New Roman" w:eastAsiaTheme="minorEastAsia" w:hAnsi="Times New Roman" w:cs="Times New Roman"/>
                <w:sz w:val="20"/>
                <w:szCs w:val="20"/>
                <w:lang w:eastAsia="zh-CN"/>
              </w:rPr>
              <w:t>offloading</w:t>
            </w:r>
            <w:proofErr w:type="spellEnd"/>
            <w:r w:rsidRPr="0016226A">
              <w:rPr>
                <w:rFonts w:ascii="Times New Roman" w:eastAsiaTheme="minorEastAsia" w:hAnsi="Times New Roman" w:cs="Times New Roman"/>
                <w:sz w:val="20"/>
                <w:szCs w:val="20"/>
                <w:lang w:eastAsia="zh-CN"/>
              </w:rPr>
              <w:t xml:space="preserve"> benefit </w:t>
            </w:r>
            <w:proofErr w:type="spellStart"/>
            <w:r w:rsidRPr="0016226A">
              <w:rPr>
                <w:rFonts w:ascii="Times New Roman" w:eastAsiaTheme="minorEastAsia" w:hAnsi="Times New Roman" w:cs="Times New Roman"/>
                <w:sz w:val="20"/>
                <w:szCs w:val="20"/>
                <w:lang w:eastAsia="zh-CN"/>
              </w:rPr>
              <w:t>can</w:t>
            </w:r>
            <w:proofErr w:type="spellEnd"/>
            <w:r w:rsidRPr="0016226A">
              <w:rPr>
                <w:rFonts w:ascii="Times New Roman" w:eastAsiaTheme="minorEastAsia" w:hAnsi="Times New Roman" w:cs="Times New Roman"/>
                <w:sz w:val="20"/>
                <w:szCs w:val="20"/>
                <w:lang w:eastAsia="zh-CN"/>
              </w:rPr>
              <w:t xml:space="preserve"> be </w:t>
            </w:r>
            <w:proofErr w:type="spellStart"/>
            <w:r w:rsidRPr="0016226A">
              <w:rPr>
                <w:rFonts w:ascii="Times New Roman" w:eastAsiaTheme="minorEastAsia" w:hAnsi="Times New Roman" w:cs="Times New Roman"/>
                <w:sz w:val="20"/>
                <w:szCs w:val="20"/>
                <w:lang w:eastAsia="zh-CN"/>
              </w:rPr>
              <w:t>achieved</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Based</w:t>
            </w:r>
            <w:proofErr w:type="spellEnd"/>
            <w:r w:rsidRPr="0016226A">
              <w:rPr>
                <w:rFonts w:ascii="Times New Roman" w:eastAsiaTheme="minorEastAsia" w:hAnsi="Times New Roman" w:cs="Times New Roman"/>
                <w:sz w:val="20"/>
                <w:szCs w:val="20"/>
                <w:lang w:eastAsia="zh-CN"/>
              </w:rPr>
              <w:t xml:space="preserve"> on </w:t>
            </w:r>
            <w:proofErr w:type="spellStart"/>
            <w:r w:rsidRPr="0016226A">
              <w:rPr>
                <w:rFonts w:ascii="Times New Roman" w:eastAsiaTheme="minorEastAsia" w:hAnsi="Times New Roman" w:cs="Times New Roman"/>
                <w:sz w:val="20"/>
                <w:szCs w:val="20"/>
                <w:lang w:eastAsia="zh-CN"/>
              </w:rPr>
              <w:t>some</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of</w:t>
            </w:r>
            <w:proofErr w:type="spellEnd"/>
            <w:r w:rsidRPr="0016226A">
              <w:rPr>
                <w:rFonts w:ascii="Times New Roman" w:eastAsiaTheme="minorEastAsia" w:hAnsi="Times New Roman" w:cs="Times New Roman"/>
                <w:sz w:val="20"/>
                <w:szCs w:val="20"/>
                <w:lang w:eastAsia="zh-CN"/>
              </w:rPr>
              <w:t xml:space="preserve"> the </w:t>
            </w:r>
            <w:proofErr w:type="spellStart"/>
            <w:r w:rsidRPr="0016226A">
              <w:rPr>
                <w:rFonts w:ascii="Times New Roman" w:eastAsiaTheme="minorEastAsia" w:hAnsi="Times New Roman" w:cs="Times New Roman"/>
                <w:sz w:val="20"/>
                <w:szCs w:val="20"/>
                <w:lang w:eastAsia="zh-CN"/>
              </w:rPr>
              <w:t>replies</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above</w:t>
            </w:r>
            <w:proofErr w:type="spellEnd"/>
            <w:r w:rsidRPr="0016226A">
              <w:rPr>
                <w:rFonts w:ascii="Times New Roman" w:eastAsiaTheme="minorEastAsia" w:hAnsi="Times New Roman" w:cs="Times New Roman"/>
                <w:sz w:val="20"/>
                <w:szCs w:val="20"/>
                <w:lang w:eastAsia="zh-CN"/>
              </w:rPr>
              <w:t xml:space="preserve">, it </w:t>
            </w:r>
            <w:proofErr w:type="spellStart"/>
            <w:r w:rsidRPr="0016226A">
              <w:rPr>
                <w:rFonts w:ascii="Times New Roman" w:eastAsiaTheme="minorEastAsia" w:hAnsi="Times New Roman" w:cs="Times New Roman"/>
                <w:sz w:val="20"/>
                <w:szCs w:val="20"/>
                <w:lang w:eastAsia="zh-CN"/>
              </w:rPr>
              <w:t>seems</w:t>
            </w:r>
            <w:proofErr w:type="spellEnd"/>
            <w:r w:rsidRPr="0016226A">
              <w:rPr>
                <w:rFonts w:ascii="Times New Roman" w:eastAsiaTheme="minorEastAsia" w:hAnsi="Times New Roman" w:cs="Times New Roman"/>
                <w:sz w:val="20"/>
                <w:szCs w:val="20"/>
                <w:lang w:eastAsia="zh-CN"/>
              </w:rPr>
              <w:t xml:space="preserve"> the </w:t>
            </w:r>
            <w:proofErr w:type="spellStart"/>
            <w:r w:rsidRPr="0016226A">
              <w:rPr>
                <w:rFonts w:ascii="Times New Roman" w:eastAsiaTheme="minorEastAsia" w:hAnsi="Times New Roman" w:cs="Times New Roman"/>
                <w:sz w:val="20"/>
                <w:szCs w:val="20"/>
                <w:lang w:eastAsia="zh-CN"/>
              </w:rPr>
              <w:t>following</w:t>
            </w:r>
            <w:proofErr w:type="spellEnd"/>
            <w:r w:rsidRPr="0016226A">
              <w:rPr>
                <w:rFonts w:ascii="Times New Roman" w:eastAsiaTheme="minorEastAsia" w:hAnsi="Times New Roman" w:cs="Times New Roman"/>
                <w:sz w:val="20"/>
                <w:szCs w:val="20"/>
                <w:lang w:eastAsia="zh-CN"/>
              </w:rPr>
              <w:t xml:space="preserve"> </w:t>
            </w:r>
            <w:proofErr w:type="spellStart"/>
            <w:r w:rsidRPr="0016226A">
              <w:rPr>
                <w:rFonts w:ascii="Times New Roman" w:eastAsiaTheme="minorEastAsia" w:hAnsi="Times New Roman" w:cs="Times New Roman"/>
                <w:sz w:val="20"/>
                <w:szCs w:val="20"/>
                <w:lang w:eastAsia="zh-CN"/>
              </w:rPr>
              <w:t>might</w:t>
            </w:r>
            <w:proofErr w:type="spellEnd"/>
            <w:r w:rsidRPr="0016226A">
              <w:rPr>
                <w:rFonts w:ascii="Times New Roman" w:eastAsiaTheme="minorEastAsia" w:hAnsi="Times New Roman" w:cs="Times New Roman"/>
                <w:sz w:val="20"/>
                <w:szCs w:val="20"/>
                <w:lang w:eastAsia="zh-CN"/>
              </w:rPr>
              <w:t xml:space="preserve"> be the real intention </w:t>
            </w:r>
            <w:proofErr w:type="spellStart"/>
            <w:r w:rsidRPr="0016226A">
              <w:rPr>
                <w:rFonts w:ascii="Times New Roman" w:eastAsiaTheme="minorEastAsia" w:hAnsi="Times New Roman" w:cs="Times New Roman"/>
                <w:sz w:val="20"/>
                <w:szCs w:val="20"/>
                <w:lang w:eastAsia="zh-CN"/>
              </w:rPr>
              <w:t>of</w:t>
            </w:r>
            <w:proofErr w:type="spellEnd"/>
            <w:r w:rsidRPr="0016226A">
              <w:rPr>
                <w:rFonts w:ascii="Times New Roman" w:eastAsiaTheme="minorEastAsia" w:hAnsi="Times New Roman" w:cs="Times New Roman"/>
                <w:sz w:val="20"/>
                <w:szCs w:val="20"/>
                <w:lang w:eastAsia="zh-CN"/>
              </w:rPr>
              <w:t xml:space="preserve">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w:t>
            </w:r>
            <w:proofErr w:type="gramStart"/>
            <w:r>
              <w:rPr>
                <w:rFonts w:eastAsiaTheme="minorEastAsia"/>
                <w:lang w:eastAsia="zh-CN"/>
              </w:rPr>
              <w:t>to replace</w:t>
            </w:r>
            <w:proofErr w:type="gramEnd"/>
            <w:r>
              <w:rPr>
                <w:rFonts w:eastAsiaTheme="minorEastAsia"/>
                <w:lang w:eastAsia="zh-CN"/>
              </w:rPr>
              <w:t xml:space="preserv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14:paraId="6AAB93CE"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proofErr w:type="spellStart"/>
            <w:r w:rsidR="001A5A8A">
              <w:rPr>
                <w:rFonts w:eastAsia="Times New Roman"/>
                <w:b/>
                <w:bCs/>
                <w:sz w:val="20"/>
                <w:szCs w:val="20"/>
              </w:rPr>
              <w:t>UEs</w:t>
            </w:r>
            <w:proofErr w:type="spellEnd"/>
            <w:r w:rsidRPr="004D746F">
              <w:rPr>
                <w:rFonts w:eastAsia="Times New Roman"/>
                <w:b/>
                <w:bCs/>
                <w:sz w:val="20"/>
                <w:szCs w:val="20"/>
              </w:rPr>
              <w:t xml:space="preserve"> </w:t>
            </w:r>
            <w:r w:rsidRPr="007463BF">
              <w:rPr>
                <w:rFonts w:eastAsia="Times New Roman"/>
                <w:b/>
                <w:bCs/>
                <w:strike/>
                <w:color w:val="FF0000"/>
                <w:sz w:val="20"/>
                <w:szCs w:val="20"/>
              </w:rPr>
              <w:t xml:space="preserve">for </w:t>
            </w:r>
            <w:proofErr w:type="spellStart"/>
            <w:r w:rsidRPr="007463BF">
              <w:rPr>
                <w:rFonts w:eastAsia="Times New Roman"/>
                <w:b/>
                <w:bCs/>
                <w:strike/>
                <w:color w:val="FF0000"/>
                <w:sz w:val="20"/>
                <w:szCs w:val="20"/>
              </w:rPr>
              <w:t>use</w:t>
            </w:r>
            <w:proofErr w:type="spellEnd"/>
            <w:r w:rsidRPr="007463BF">
              <w:rPr>
                <w:rFonts w:eastAsia="Times New Roman"/>
                <w:b/>
                <w:bCs/>
                <w:strike/>
                <w:color w:val="FF0000"/>
                <w:sz w:val="20"/>
                <w:szCs w:val="20"/>
              </w:rPr>
              <w:t xml:space="preserve"> </w:t>
            </w:r>
            <w:proofErr w:type="spellStart"/>
            <w:r w:rsidRPr="004D746F">
              <w:rPr>
                <w:rFonts w:eastAsia="Times New Roman"/>
                <w:b/>
                <w:bCs/>
                <w:sz w:val="20"/>
                <w:szCs w:val="20"/>
                <w:u w:val="single"/>
              </w:rPr>
              <w:t>during</w:t>
            </w:r>
            <w:proofErr w:type="spellEnd"/>
            <w:r w:rsidRPr="004D746F">
              <w:rPr>
                <w:rFonts w:eastAsia="Times New Roman"/>
                <w:b/>
                <w:bCs/>
                <w:sz w:val="20"/>
                <w:szCs w:val="20"/>
                <w:u w:val="single"/>
              </w:rPr>
              <w:t xml:space="preserve"> initial access</w:t>
            </w:r>
            <w:r w:rsidRPr="004D746F">
              <w:rPr>
                <w:rFonts w:eastAsia="Times New Roman"/>
                <w:b/>
                <w:bCs/>
                <w:sz w:val="20"/>
                <w:szCs w:val="20"/>
              </w:rPr>
              <w:t xml:space="preserve"> </w:t>
            </w:r>
            <w:proofErr w:type="spellStart"/>
            <w:r w:rsidRPr="004D746F">
              <w:rPr>
                <w:rFonts w:eastAsia="Times New Roman"/>
                <w:b/>
                <w:bCs/>
                <w:sz w:val="20"/>
                <w:szCs w:val="20"/>
              </w:rPr>
              <w:t>can</w:t>
            </w:r>
            <w:proofErr w:type="spellEnd"/>
            <w:r w:rsidRPr="004D746F">
              <w:rPr>
                <w:rFonts w:eastAsia="Times New Roman"/>
                <w:b/>
                <w:bCs/>
                <w:sz w:val="20"/>
                <w:szCs w:val="20"/>
              </w:rPr>
              <w:t xml:space="preserve"> be </w:t>
            </w:r>
            <w:proofErr w:type="spellStart"/>
            <w:r w:rsidRPr="004D746F">
              <w:rPr>
                <w:rFonts w:eastAsia="Times New Roman"/>
                <w:b/>
                <w:bCs/>
                <w:sz w:val="20"/>
                <w:szCs w:val="20"/>
              </w:rPr>
              <w:t>configured</w:t>
            </w:r>
            <w:proofErr w:type="spellEnd"/>
            <w:r w:rsidRPr="004D746F">
              <w:rPr>
                <w:rFonts w:eastAsia="Times New Roman"/>
                <w:b/>
                <w:bCs/>
                <w:sz w:val="20"/>
                <w:szCs w:val="20"/>
              </w:rPr>
              <w:t xml:space="preserve"> </w:t>
            </w:r>
            <w:proofErr w:type="spellStart"/>
            <w:r w:rsidRPr="004D746F">
              <w:rPr>
                <w:rFonts w:eastAsia="Times New Roman"/>
                <w:b/>
                <w:bCs/>
                <w:sz w:val="20"/>
                <w:szCs w:val="20"/>
              </w:rPr>
              <w:t>separately</w:t>
            </w:r>
            <w:proofErr w:type="spellEnd"/>
            <w:r w:rsidRPr="004D746F">
              <w:rPr>
                <w:rFonts w:eastAsia="Times New Roman"/>
                <w:b/>
                <w:bCs/>
                <w:sz w:val="20"/>
                <w:szCs w:val="20"/>
              </w:rPr>
              <w:t xml:space="preserve"> from the initial DL BWP for non-RedCap </w:t>
            </w:r>
            <w:proofErr w:type="spellStart"/>
            <w:r w:rsidR="001A5A8A">
              <w:rPr>
                <w:rFonts w:eastAsia="Times New Roman"/>
                <w:b/>
                <w:bCs/>
                <w:sz w:val="20"/>
                <w:szCs w:val="20"/>
              </w:rPr>
              <w:t>UEs</w:t>
            </w:r>
            <w:proofErr w:type="spellEnd"/>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RESET#0 can be configured, and (2) if so, whether dedicated SSBs are required, and (3) if so, whether they are known to non-RedCap UEs or not, 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t xml:space="preserve">ZTE, </w:t>
            </w:r>
            <w:proofErr w:type="spellStart"/>
            <w:r w:rsidRPr="00B27A3E">
              <w:rPr>
                <w:rFonts w:eastAsia="Yu Mincho"/>
                <w:lang w:eastAsia="ja-JP"/>
              </w:rPr>
              <w:t>Sanechips</w:t>
            </w:r>
            <w:proofErr w:type="spellEnd"/>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w:t>
            </w:r>
            <w:proofErr w:type="gramStart"/>
            <w:r>
              <w:rPr>
                <w:rFonts w:eastAsiaTheme="minorEastAsia"/>
                <w:lang w:eastAsia="zh-CN"/>
              </w:rPr>
              <w:t>UEs, but</w:t>
            </w:r>
            <w:proofErr w:type="gramEnd"/>
            <w:r>
              <w:rPr>
                <w:rFonts w:eastAsiaTheme="minorEastAsia"/>
                <w:lang w:eastAsia="zh-CN"/>
              </w:rPr>
              <w:t xml:space="preserve">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proofErr w:type="spellStart"/>
            <w:r w:rsidRPr="007B1785">
              <w:rPr>
                <w:rFonts w:ascii="Times New Roman" w:eastAsiaTheme="minorEastAsia" w:hAnsi="Times New Roman" w:cs="Times New Roman"/>
                <w:sz w:val="20"/>
                <w:szCs w:val="20"/>
                <w:lang w:eastAsia="zh-CN"/>
              </w:rPr>
              <w:t>whether</w:t>
            </w:r>
            <w:proofErr w:type="spellEnd"/>
            <w:r w:rsidRPr="007B1785">
              <w:rPr>
                <w:rFonts w:ascii="Times New Roman" w:eastAsiaTheme="minorEastAsia" w:hAnsi="Times New Roman" w:cs="Times New Roman"/>
                <w:sz w:val="20"/>
                <w:szCs w:val="20"/>
                <w:lang w:eastAsia="zh-CN"/>
              </w:rPr>
              <w:t xml:space="preserve"> a </w:t>
            </w:r>
            <w:proofErr w:type="spellStart"/>
            <w:r w:rsidRPr="007B1785">
              <w:rPr>
                <w:rFonts w:ascii="Times New Roman" w:eastAsiaTheme="minorEastAsia" w:hAnsi="Times New Roman" w:cs="Times New Roman"/>
                <w:sz w:val="20"/>
                <w:szCs w:val="20"/>
                <w:lang w:eastAsia="zh-CN"/>
              </w:rPr>
              <w:t>separate</w:t>
            </w:r>
            <w:proofErr w:type="spellEnd"/>
            <w:r w:rsidRPr="007B1785">
              <w:rPr>
                <w:rFonts w:ascii="Times New Roman" w:eastAsiaTheme="minorEastAsia" w:hAnsi="Times New Roman" w:cs="Times New Roman"/>
                <w:sz w:val="20"/>
                <w:szCs w:val="20"/>
                <w:lang w:eastAsia="zh-CN"/>
              </w:rPr>
              <w:t xml:space="preserve"> CORESET#0 </w:t>
            </w:r>
            <w:proofErr w:type="spellStart"/>
            <w:r w:rsidRPr="007B1785">
              <w:rPr>
                <w:rFonts w:ascii="Times New Roman" w:eastAsiaTheme="minorEastAsia" w:hAnsi="Times New Roman" w:cs="Times New Roman"/>
                <w:sz w:val="20"/>
                <w:szCs w:val="20"/>
                <w:lang w:eastAsia="zh-CN"/>
              </w:rPr>
              <w:t>can</w:t>
            </w:r>
            <w:proofErr w:type="spellEnd"/>
            <w:r w:rsidRPr="007B1785">
              <w:rPr>
                <w:rFonts w:ascii="Times New Roman" w:eastAsiaTheme="minorEastAsia" w:hAnsi="Times New Roman" w:cs="Times New Roman"/>
                <w:sz w:val="20"/>
                <w:szCs w:val="20"/>
                <w:lang w:eastAsia="zh-CN"/>
              </w:rPr>
              <w:t xml:space="preserve"> be </w:t>
            </w:r>
            <w:proofErr w:type="spellStart"/>
            <w:r w:rsidRPr="007B1785">
              <w:rPr>
                <w:rFonts w:ascii="Times New Roman" w:eastAsiaTheme="minorEastAsia" w:hAnsi="Times New Roman" w:cs="Times New Roman"/>
                <w:sz w:val="20"/>
                <w:szCs w:val="20"/>
                <w:lang w:eastAsia="zh-CN"/>
              </w:rPr>
              <w:t>configured</w:t>
            </w:r>
            <w:proofErr w:type="spellEnd"/>
            <w:r w:rsidRPr="007B1785">
              <w:rPr>
                <w:rFonts w:ascii="Times New Roman" w:eastAsiaTheme="minorEastAsia" w:hAnsi="Times New Roman" w:cs="Times New Roman"/>
                <w:sz w:val="20"/>
                <w:szCs w:val="20"/>
                <w:lang w:eastAsia="zh-CN"/>
              </w:rPr>
              <w:t xml:space="preserve">, and </w:t>
            </w:r>
          </w:p>
          <w:p w14:paraId="1E90B5A2"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Nordic: </w:t>
            </w:r>
            <w:proofErr w:type="spellStart"/>
            <w:r w:rsidRPr="007B1785">
              <w:rPr>
                <w:rFonts w:ascii="Times New Roman" w:eastAsiaTheme="minorEastAsia" w:hAnsi="Times New Roman" w:cs="Times New Roman"/>
                <w:sz w:val="20"/>
                <w:szCs w:val="20"/>
                <w:lang w:eastAsia="zh-CN"/>
              </w:rPr>
              <w:t>having</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separate</w:t>
            </w:r>
            <w:proofErr w:type="spellEnd"/>
            <w:r w:rsidRPr="007B1785">
              <w:rPr>
                <w:rFonts w:ascii="Times New Roman" w:eastAsiaTheme="minorEastAsia" w:hAnsi="Times New Roman" w:cs="Times New Roman"/>
                <w:sz w:val="20"/>
                <w:szCs w:val="20"/>
                <w:lang w:eastAsia="zh-CN"/>
              </w:rPr>
              <w:t xml:space="preserve"> CORESET#0 </w:t>
            </w:r>
            <w:proofErr w:type="spellStart"/>
            <w:r w:rsidRPr="007B1785">
              <w:rPr>
                <w:rFonts w:ascii="Times New Roman" w:eastAsiaTheme="minorEastAsia" w:hAnsi="Times New Roman" w:cs="Times New Roman"/>
                <w:sz w:val="20"/>
                <w:szCs w:val="20"/>
                <w:lang w:eastAsia="zh-CN"/>
              </w:rPr>
              <w:t>could</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simply</w:t>
            </w:r>
            <w:proofErr w:type="spellEnd"/>
            <w:r w:rsidRPr="007B1785">
              <w:rPr>
                <w:rFonts w:ascii="Times New Roman" w:eastAsiaTheme="minorEastAsia" w:hAnsi="Times New Roman" w:cs="Times New Roman"/>
                <w:sz w:val="20"/>
                <w:szCs w:val="20"/>
                <w:lang w:eastAsia="zh-CN"/>
              </w:rPr>
              <w:t xml:space="preserve"> re-</w:t>
            </w:r>
            <w:proofErr w:type="spellStart"/>
            <w:r w:rsidRPr="007B1785">
              <w:rPr>
                <w:rFonts w:ascii="Times New Roman" w:eastAsiaTheme="minorEastAsia" w:hAnsi="Times New Roman" w:cs="Times New Roman"/>
                <w:sz w:val="20"/>
                <w:szCs w:val="20"/>
                <w:lang w:eastAsia="zh-CN"/>
              </w:rPr>
              <w:t>use</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current</w:t>
            </w:r>
            <w:proofErr w:type="spellEnd"/>
            <w:r w:rsidRPr="007B1785">
              <w:rPr>
                <w:rFonts w:ascii="Times New Roman" w:eastAsiaTheme="minorEastAsia" w:hAnsi="Times New Roman" w:cs="Times New Roman"/>
                <w:sz w:val="20"/>
                <w:szCs w:val="20"/>
                <w:lang w:eastAsia="zh-CN"/>
              </w:rPr>
              <w:t xml:space="preserve"> NR implementation. </w:t>
            </w:r>
            <w:proofErr w:type="spellStart"/>
            <w:r w:rsidRPr="007B1785">
              <w:rPr>
                <w:rFonts w:ascii="Times New Roman" w:eastAsiaTheme="minorEastAsia" w:hAnsi="Times New Roman" w:cs="Times New Roman"/>
                <w:sz w:val="20"/>
                <w:szCs w:val="20"/>
                <w:lang w:eastAsia="zh-CN"/>
              </w:rPr>
              <w:t>Very</w:t>
            </w:r>
            <w:proofErr w:type="spellEnd"/>
            <w:r w:rsidRPr="007B1785">
              <w:rPr>
                <w:rFonts w:ascii="Times New Roman" w:eastAsiaTheme="minorEastAsia" w:hAnsi="Times New Roman" w:cs="Times New Roman"/>
                <w:sz w:val="20"/>
                <w:szCs w:val="20"/>
                <w:lang w:eastAsia="zh-CN"/>
              </w:rPr>
              <w:t xml:space="preserve"> minor </w:t>
            </w:r>
            <w:proofErr w:type="spellStart"/>
            <w:r w:rsidRPr="007B1785">
              <w:rPr>
                <w:rFonts w:ascii="Times New Roman" w:eastAsiaTheme="minorEastAsia" w:hAnsi="Times New Roman" w:cs="Times New Roman"/>
                <w:sz w:val="20"/>
                <w:szCs w:val="20"/>
                <w:lang w:eastAsia="zh-CN"/>
              </w:rPr>
              <w:t>spec</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changes</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saying</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that</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if</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separate</w:t>
            </w:r>
            <w:proofErr w:type="spellEnd"/>
            <w:r w:rsidRPr="007B1785">
              <w:rPr>
                <w:rFonts w:ascii="Times New Roman" w:eastAsiaTheme="minorEastAsia" w:hAnsi="Times New Roman" w:cs="Times New Roman"/>
                <w:sz w:val="20"/>
                <w:szCs w:val="20"/>
                <w:lang w:eastAsia="zh-CN"/>
              </w:rPr>
              <w:t xml:space="preserve"> CORESET#0 is </w:t>
            </w:r>
            <w:proofErr w:type="spellStart"/>
            <w:r w:rsidRPr="007B1785">
              <w:rPr>
                <w:rFonts w:ascii="Times New Roman" w:eastAsiaTheme="minorEastAsia" w:hAnsi="Times New Roman" w:cs="Times New Roman"/>
                <w:sz w:val="20"/>
                <w:szCs w:val="20"/>
                <w:lang w:eastAsia="zh-CN"/>
              </w:rPr>
              <w:t>configured</w:t>
            </w:r>
            <w:proofErr w:type="spellEnd"/>
            <w:r w:rsidRPr="007B1785">
              <w:rPr>
                <w:rFonts w:ascii="Times New Roman" w:eastAsiaTheme="minorEastAsia" w:hAnsi="Times New Roman" w:cs="Times New Roman"/>
                <w:sz w:val="20"/>
                <w:szCs w:val="20"/>
                <w:lang w:eastAsia="zh-CN"/>
              </w:rPr>
              <w:t xml:space="preserve"> to RedCap, the CORESET#0 </w:t>
            </w:r>
            <w:proofErr w:type="spellStart"/>
            <w:r w:rsidRPr="007B1785">
              <w:rPr>
                <w:rFonts w:ascii="Times New Roman" w:eastAsiaTheme="minorEastAsia" w:hAnsi="Times New Roman" w:cs="Times New Roman"/>
                <w:sz w:val="20"/>
                <w:szCs w:val="20"/>
                <w:lang w:eastAsia="zh-CN"/>
              </w:rPr>
              <w:t>used</w:t>
            </w:r>
            <w:proofErr w:type="spellEnd"/>
            <w:r w:rsidRPr="007B1785">
              <w:rPr>
                <w:rFonts w:ascii="Times New Roman" w:eastAsiaTheme="minorEastAsia" w:hAnsi="Times New Roman" w:cs="Times New Roman"/>
                <w:sz w:val="20"/>
                <w:szCs w:val="20"/>
                <w:lang w:eastAsia="zh-CN"/>
              </w:rPr>
              <w:t xml:space="preserve"> for determination </w:t>
            </w:r>
            <w:proofErr w:type="spellStart"/>
            <w:r w:rsidRPr="007B1785">
              <w:rPr>
                <w:rFonts w:ascii="Times New Roman" w:eastAsiaTheme="minorEastAsia" w:hAnsi="Times New Roman" w:cs="Times New Roman"/>
                <w:sz w:val="20"/>
                <w:szCs w:val="20"/>
                <w:lang w:eastAsia="zh-CN"/>
              </w:rPr>
              <w:t>of</w:t>
            </w:r>
            <w:proofErr w:type="spellEnd"/>
            <w:r w:rsidRPr="007B1785">
              <w:rPr>
                <w:rFonts w:ascii="Times New Roman" w:eastAsiaTheme="minorEastAsia" w:hAnsi="Times New Roman" w:cs="Times New Roman"/>
                <w:sz w:val="20"/>
                <w:szCs w:val="20"/>
                <w:lang w:eastAsia="zh-CN"/>
              </w:rPr>
              <w:t xml:space="preserve"> DCI format </w:t>
            </w:r>
            <w:proofErr w:type="spellStart"/>
            <w:r w:rsidRPr="007B1785">
              <w:rPr>
                <w:rFonts w:ascii="Times New Roman" w:eastAsiaTheme="minorEastAsia" w:hAnsi="Times New Roman" w:cs="Times New Roman"/>
                <w:sz w:val="20"/>
                <w:szCs w:val="20"/>
                <w:lang w:eastAsia="zh-CN"/>
              </w:rPr>
              <w:t>size</w:t>
            </w:r>
            <w:proofErr w:type="spellEnd"/>
            <w:r w:rsidRPr="007B1785">
              <w:rPr>
                <w:rFonts w:ascii="Times New Roman" w:eastAsiaTheme="minorEastAsia" w:hAnsi="Times New Roman" w:cs="Times New Roman"/>
                <w:sz w:val="20"/>
                <w:szCs w:val="20"/>
                <w:lang w:eastAsia="zh-CN"/>
              </w:rPr>
              <w:t xml:space="preserve">, VRB definition, </w:t>
            </w:r>
            <w:proofErr w:type="gramStart"/>
            <w:r w:rsidRPr="007B1785">
              <w:rPr>
                <w:rFonts w:ascii="Times New Roman" w:eastAsiaTheme="minorEastAsia" w:hAnsi="Times New Roman" w:cs="Times New Roman"/>
                <w:sz w:val="20"/>
                <w:szCs w:val="20"/>
                <w:lang w:eastAsia="zh-CN"/>
              </w:rPr>
              <w:t>.....</w:t>
            </w:r>
            <w:proofErr w:type="gramEnd"/>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proofErr w:type="spellStart"/>
            <w:r w:rsidRPr="007B1785">
              <w:rPr>
                <w:rFonts w:ascii="Times New Roman" w:eastAsiaTheme="minorEastAsia" w:hAnsi="Times New Roman" w:cs="Times New Roman"/>
                <w:sz w:val="20"/>
                <w:szCs w:val="20"/>
                <w:lang w:eastAsia="zh-CN"/>
              </w:rPr>
              <w:t>if</w:t>
            </w:r>
            <w:proofErr w:type="spellEnd"/>
            <w:r w:rsidRPr="007B1785">
              <w:rPr>
                <w:rFonts w:ascii="Times New Roman" w:eastAsiaTheme="minorEastAsia" w:hAnsi="Times New Roman" w:cs="Times New Roman"/>
                <w:sz w:val="20"/>
                <w:szCs w:val="20"/>
                <w:lang w:eastAsia="zh-CN"/>
              </w:rPr>
              <w:t xml:space="preserve"> so, </w:t>
            </w:r>
            <w:proofErr w:type="spellStart"/>
            <w:r w:rsidRPr="007B1785">
              <w:rPr>
                <w:rFonts w:ascii="Times New Roman" w:eastAsiaTheme="minorEastAsia" w:hAnsi="Times New Roman" w:cs="Times New Roman"/>
                <w:sz w:val="20"/>
                <w:szCs w:val="20"/>
                <w:lang w:eastAsia="zh-CN"/>
              </w:rPr>
              <w:t>whether</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dedicated</w:t>
            </w:r>
            <w:proofErr w:type="spellEnd"/>
            <w:r w:rsidRPr="007B1785">
              <w:rPr>
                <w:rFonts w:ascii="Times New Roman" w:eastAsiaTheme="minorEastAsia" w:hAnsi="Times New Roman" w:cs="Times New Roman"/>
                <w:sz w:val="20"/>
                <w:szCs w:val="20"/>
                <w:lang w:eastAsia="zh-CN"/>
              </w:rPr>
              <w:t xml:space="preserve"> SSBs </w:t>
            </w:r>
            <w:proofErr w:type="spellStart"/>
            <w:r w:rsidRPr="007B1785">
              <w:rPr>
                <w:rFonts w:ascii="Times New Roman" w:eastAsiaTheme="minorEastAsia" w:hAnsi="Times New Roman" w:cs="Times New Roman"/>
                <w:sz w:val="20"/>
                <w:szCs w:val="20"/>
                <w:lang w:eastAsia="zh-CN"/>
              </w:rPr>
              <w:t>are</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required</w:t>
            </w:r>
            <w:proofErr w:type="spellEnd"/>
            <w:r w:rsidRPr="007B1785">
              <w:rPr>
                <w:rFonts w:ascii="Times New Roman" w:eastAsiaTheme="minorEastAsia" w:hAnsi="Times New Roman" w:cs="Times New Roman"/>
                <w:sz w:val="20"/>
                <w:szCs w:val="20"/>
                <w:lang w:eastAsia="zh-CN"/>
              </w:rPr>
              <w:t xml:space="preserve">, and </w:t>
            </w:r>
          </w:p>
          <w:p w14:paraId="3DE4E246"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Nordic: </w:t>
            </w:r>
            <w:proofErr w:type="spellStart"/>
            <w:r w:rsidRPr="007B1785">
              <w:rPr>
                <w:rFonts w:ascii="Times New Roman" w:eastAsiaTheme="minorEastAsia" w:hAnsi="Times New Roman" w:cs="Times New Roman"/>
                <w:sz w:val="20"/>
                <w:szCs w:val="20"/>
                <w:lang w:eastAsia="zh-CN"/>
              </w:rPr>
              <w:t>this</w:t>
            </w:r>
            <w:proofErr w:type="spellEnd"/>
            <w:r w:rsidRPr="007B1785">
              <w:rPr>
                <w:rFonts w:ascii="Times New Roman" w:eastAsiaTheme="minorEastAsia" w:hAnsi="Times New Roman" w:cs="Times New Roman"/>
                <w:sz w:val="20"/>
                <w:szCs w:val="20"/>
                <w:lang w:eastAsia="zh-CN"/>
              </w:rPr>
              <w:t xml:space="preserve"> is </w:t>
            </w:r>
            <w:proofErr w:type="spellStart"/>
            <w:r w:rsidRPr="007B1785">
              <w:rPr>
                <w:rFonts w:ascii="Times New Roman" w:eastAsiaTheme="minorEastAsia" w:hAnsi="Times New Roman" w:cs="Times New Roman"/>
                <w:sz w:val="20"/>
                <w:szCs w:val="20"/>
                <w:lang w:eastAsia="zh-CN"/>
              </w:rPr>
              <w:t>good</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question</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we</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believe</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that</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during</w:t>
            </w:r>
            <w:proofErr w:type="spellEnd"/>
            <w:r w:rsidRPr="007B1785">
              <w:rPr>
                <w:rFonts w:ascii="Times New Roman" w:eastAsiaTheme="minorEastAsia" w:hAnsi="Times New Roman" w:cs="Times New Roman"/>
                <w:sz w:val="20"/>
                <w:szCs w:val="20"/>
                <w:lang w:eastAsia="zh-CN"/>
              </w:rPr>
              <w:t xml:space="preserve"> initial access </w:t>
            </w:r>
            <w:proofErr w:type="spellStart"/>
            <w:proofErr w:type="gramStart"/>
            <w:r w:rsidRPr="007B1785">
              <w:rPr>
                <w:rFonts w:ascii="Times New Roman" w:eastAsiaTheme="minorEastAsia" w:hAnsi="Times New Roman" w:cs="Times New Roman"/>
                <w:sz w:val="20"/>
                <w:szCs w:val="20"/>
                <w:lang w:eastAsia="zh-CN"/>
              </w:rPr>
              <w:t>itself</w:t>
            </w:r>
            <w:proofErr w:type="spellEnd"/>
            <w:r w:rsidRPr="007B1785">
              <w:rPr>
                <w:rFonts w:ascii="Times New Roman" w:eastAsiaTheme="minorEastAsia" w:hAnsi="Times New Roman" w:cs="Times New Roman"/>
                <w:sz w:val="20"/>
                <w:szCs w:val="20"/>
                <w:lang w:eastAsia="zh-CN"/>
              </w:rPr>
              <w:t xml:space="preserve">  SSB</w:t>
            </w:r>
            <w:proofErr w:type="gram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perhaps</w:t>
            </w:r>
            <w:proofErr w:type="spellEnd"/>
            <w:r w:rsidRPr="007B1785">
              <w:rPr>
                <w:rFonts w:ascii="Times New Roman" w:eastAsiaTheme="minorEastAsia" w:hAnsi="Times New Roman" w:cs="Times New Roman"/>
                <w:sz w:val="20"/>
                <w:szCs w:val="20"/>
                <w:lang w:eastAsia="zh-CN"/>
              </w:rPr>
              <w:t xml:space="preserve"> not </w:t>
            </w:r>
            <w:proofErr w:type="spellStart"/>
            <w:r w:rsidRPr="007B1785">
              <w:rPr>
                <w:rFonts w:ascii="Times New Roman" w:eastAsiaTheme="minorEastAsia" w:hAnsi="Times New Roman" w:cs="Times New Roman"/>
                <w:sz w:val="20"/>
                <w:szCs w:val="20"/>
                <w:lang w:eastAsia="zh-CN"/>
              </w:rPr>
              <w:t>needed</w:t>
            </w:r>
            <w:proofErr w:type="spellEnd"/>
            <w:r w:rsidRPr="007B1785">
              <w:rPr>
                <w:rFonts w:ascii="Times New Roman" w:eastAsiaTheme="minorEastAsia" w:hAnsi="Times New Roman" w:cs="Times New Roman"/>
                <w:sz w:val="20"/>
                <w:szCs w:val="20"/>
                <w:lang w:eastAsia="zh-CN"/>
              </w:rPr>
              <w:t xml:space="preserve">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 xml:space="preserve">s is short term </w:t>
            </w:r>
            <w:proofErr w:type="spellStart"/>
            <w:r w:rsidRPr="007B1785">
              <w:rPr>
                <w:rFonts w:ascii="Times New Roman" w:eastAsiaTheme="minorEastAsia" w:hAnsi="Times New Roman" w:cs="Times New Roman"/>
                <w:sz w:val="20"/>
                <w:szCs w:val="20"/>
                <w:lang w:eastAsia="zh-CN"/>
              </w:rPr>
              <w:t>procedure</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but</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would</w:t>
            </w:r>
            <w:proofErr w:type="spellEnd"/>
            <w:r w:rsidRPr="007B1785">
              <w:rPr>
                <w:rFonts w:ascii="Times New Roman" w:eastAsiaTheme="minorEastAsia" w:hAnsi="Times New Roman" w:cs="Times New Roman"/>
                <w:sz w:val="20"/>
                <w:szCs w:val="20"/>
                <w:lang w:eastAsia="zh-CN"/>
              </w:rPr>
              <w:t xml:space="preserve"> be </w:t>
            </w:r>
            <w:proofErr w:type="spellStart"/>
            <w:r w:rsidRPr="007B1785">
              <w:rPr>
                <w:rFonts w:ascii="Times New Roman" w:eastAsiaTheme="minorEastAsia" w:hAnsi="Times New Roman" w:cs="Times New Roman"/>
                <w:sz w:val="20"/>
                <w:szCs w:val="20"/>
                <w:lang w:eastAsia="zh-CN"/>
              </w:rPr>
              <w:t>needed</w:t>
            </w:r>
            <w:proofErr w:type="spellEnd"/>
            <w:r w:rsidRPr="007B1785">
              <w:rPr>
                <w:rFonts w:ascii="Times New Roman" w:eastAsiaTheme="minorEastAsia" w:hAnsi="Times New Roman" w:cs="Times New Roman"/>
                <w:sz w:val="20"/>
                <w:szCs w:val="20"/>
                <w:lang w:eastAsia="zh-CN"/>
              </w:rPr>
              <w:t xml:space="preserve"> in RRC </w:t>
            </w:r>
            <w:proofErr w:type="spellStart"/>
            <w:r w:rsidRPr="007B1785">
              <w:rPr>
                <w:rFonts w:ascii="Times New Roman" w:eastAsiaTheme="minorEastAsia" w:hAnsi="Times New Roman" w:cs="Times New Roman"/>
                <w:sz w:val="20"/>
                <w:szCs w:val="20"/>
                <w:lang w:eastAsia="zh-CN"/>
              </w:rPr>
              <w:t>connected</w:t>
            </w:r>
            <w:proofErr w:type="spellEnd"/>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ListParagraph"/>
              <w:numPr>
                <w:ilvl w:val="0"/>
                <w:numId w:val="56"/>
              </w:numPr>
              <w:rPr>
                <w:rFonts w:ascii="Times New Roman" w:eastAsiaTheme="minorEastAsia" w:hAnsi="Times New Roman" w:cs="Times New Roman"/>
                <w:sz w:val="20"/>
                <w:szCs w:val="20"/>
                <w:lang w:eastAsia="zh-CN"/>
              </w:rPr>
            </w:pPr>
            <w:proofErr w:type="spellStart"/>
            <w:r w:rsidRPr="007B1785">
              <w:rPr>
                <w:rFonts w:ascii="Times New Roman" w:eastAsiaTheme="minorEastAsia" w:hAnsi="Times New Roman" w:cs="Times New Roman"/>
                <w:sz w:val="20"/>
                <w:szCs w:val="20"/>
                <w:lang w:eastAsia="zh-CN"/>
              </w:rPr>
              <w:t>if</w:t>
            </w:r>
            <w:proofErr w:type="spellEnd"/>
            <w:r w:rsidRPr="007B1785">
              <w:rPr>
                <w:rFonts w:ascii="Times New Roman" w:eastAsiaTheme="minorEastAsia" w:hAnsi="Times New Roman" w:cs="Times New Roman"/>
                <w:sz w:val="20"/>
                <w:szCs w:val="20"/>
                <w:lang w:eastAsia="zh-CN"/>
              </w:rPr>
              <w:t xml:space="preserve"> so, </w:t>
            </w:r>
            <w:proofErr w:type="spellStart"/>
            <w:r w:rsidRPr="007B1785">
              <w:rPr>
                <w:rFonts w:ascii="Times New Roman" w:eastAsiaTheme="minorEastAsia" w:hAnsi="Times New Roman" w:cs="Times New Roman"/>
                <w:sz w:val="20"/>
                <w:szCs w:val="20"/>
                <w:lang w:eastAsia="zh-CN"/>
              </w:rPr>
              <w:t>whether</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they</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are</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known</w:t>
            </w:r>
            <w:proofErr w:type="spellEnd"/>
            <w:r w:rsidRPr="007B1785">
              <w:rPr>
                <w:rFonts w:ascii="Times New Roman" w:eastAsiaTheme="minorEastAsia" w:hAnsi="Times New Roman" w:cs="Times New Roman"/>
                <w:sz w:val="20"/>
                <w:szCs w:val="20"/>
                <w:lang w:eastAsia="zh-CN"/>
              </w:rPr>
              <w:t xml:space="preserve"> to non-RedCap </w:t>
            </w:r>
            <w:proofErr w:type="spellStart"/>
            <w:r w:rsidRPr="007B1785">
              <w:rPr>
                <w:rFonts w:ascii="Times New Roman" w:eastAsiaTheme="minorEastAsia" w:hAnsi="Times New Roman" w:cs="Times New Roman"/>
                <w:sz w:val="20"/>
                <w:szCs w:val="20"/>
                <w:lang w:eastAsia="zh-CN"/>
              </w:rPr>
              <w:t>UEs</w:t>
            </w:r>
            <w:proofErr w:type="spellEnd"/>
            <w:r w:rsidRPr="007B1785">
              <w:rPr>
                <w:rFonts w:ascii="Times New Roman" w:eastAsiaTheme="minorEastAsia" w:hAnsi="Times New Roman" w:cs="Times New Roman"/>
                <w:sz w:val="20"/>
                <w:szCs w:val="20"/>
                <w:lang w:eastAsia="zh-CN"/>
              </w:rPr>
              <w:t xml:space="preserve">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proofErr w:type="spellStart"/>
            <w:r w:rsidRPr="007B1785">
              <w:rPr>
                <w:rFonts w:ascii="Times New Roman" w:eastAsiaTheme="minorEastAsia" w:hAnsi="Times New Roman" w:cs="Times New Roman"/>
                <w:sz w:val="20"/>
                <w:szCs w:val="20"/>
                <w:lang w:eastAsia="zh-CN"/>
              </w:rPr>
              <w:t>whether</w:t>
            </w:r>
            <w:proofErr w:type="spellEnd"/>
            <w:r w:rsidRPr="007B1785">
              <w:rPr>
                <w:rFonts w:ascii="Times New Roman" w:eastAsiaTheme="minorEastAsia" w:hAnsi="Times New Roman" w:cs="Times New Roman"/>
                <w:sz w:val="20"/>
                <w:szCs w:val="20"/>
                <w:lang w:eastAsia="zh-CN"/>
              </w:rPr>
              <w:t xml:space="preserve"> it </w:t>
            </w:r>
            <w:proofErr w:type="spellStart"/>
            <w:r w:rsidRPr="007B1785">
              <w:rPr>
                <w:rFonts w:ascii="Times New Roman" w:eastAsiaTheme="minorEastAsia" w:hAnsi="Times New Roman" w:cs="Times New Roman"/>
                <w:sz w:val="20"/>
                <w:szCs w:val="20"/>
                <w:lang w:eastAsia="zh-CN"/>
              </w:rPr>
              <w:t>can</w:t>
            </w:r>
            <w:proofErr w:type="spellEnd"/>
            <w:r w:rsidRPr="007B1785">
              <w:rPr>
                <w:rFonts w:ascii="Times New Roman" w:eastAsiaTheme="minorEastAsia" w:hAnsi="Times New Roman" w:cs="Times New Roman"/>
                <w:sz w:val="20"/>
                <w:szCs w:val="20"/>
                <w:lang w:eastAsia="zh-CN"/>
              </w:rPr>
              <w:t xml:space="preserve"> be </w:t>
            </w:r>
            <w:proofErr w:type="spellStart"/>
            <w:r w:rsidRPr="007B1785">
              <w:rPr>
                <w:rFonts w:ascii="Times New Roman" w:eastAsiaTheme="minorEastAsia" w:hAnsi="Times New Roman" w:cs="Times New Roman"/>
                <w:sz w:val="20"/>
                <w:szCs w:val="20"/>
                <w:lang w:eastAsia="zh-CN"/>
              </w:rPr>
              <w:t>disabled</w:t>
            </w:r>
            <w:proofErr w:type="spellEnd"/>
            <w:r w:rsidRPr="007B1785">
              <w:rPr>
                <w:rFonts w:ascii="Times New Roman" w:eastAsiaTheme="minorEastAsia" w:hAnsi="Times New Roman" w:cs="Times New Roman"/>
                <w:sz w:val="20"/>
                <w:szCs w:val="20"/>
                <w:lang w:eastAsia="zh-CN"/>
              </w:rPr>
              <w:t xml:space="preserve"> or not by </w:t>
            </w:r>
            <w:proofErr w:type="spellStart"/>
            <w:r w:rsidRPr="007B1785">
              <w:rPr>
                <w:rFonts w:ascii="Times New Roman" w:eastAsiaTheme="minorEastAsia" w:hAnsi="Times New Roman" w:cs="Times New Roman"/>
                <w:sz w:val="20"/>
                <w:szCs w:val="20"/>
                <w:lang w:eastAsia="zh-CN"/>
              </w:rPr>
              <w:t>network</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such</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that</w:t>
            </w:r>
            <w:proofErr w:type="spellEnd"/>
            <w:r w:rsidRPr="007B1785">
              <w:rPr>
                <w:rFonts w:ascii="Times New Roman" w:eastAsiaTheme="minorEastAsia" w:hAnsi="Times New Roman" w:cs="Times New Roman"/>
                <w:sz w:val="20"/>
                <w:szCs w:val="20"/>
                <w:lang w:eastAsia="zh-CN"/>
              </w:rPr>
              <w:t xml:space="preserve"> resolution </w:t>
            </w:r>
            <w:proofErr w:type="spellStart"/>
            <w:r w:rsidRPr="007B1785">
              <w:rPr>
                <w:rFonts w:ascii="Times New Roman" w:eastAsiaTheme="minorEastAsia" w:hAnsi="Times New Roman" w:cs="Times New Roman"/>
                <w:sz w:val="20"/>
                <w:szCs w:val="20"/>
                <w:lang w:eastAsia="zh-CN"/>
              </w:rPr>
              <w:t>of</w:t>
            </w:r>
            <w:proofErr w:type="spellEnd"/>
            <w:r w:rsidRPr="007B1785">
              <w:rPr>
                <w:rFonts w:ascii="Times New Roman" w:eastAsiaTheme="minorEastAsia" w:hAnsi="Times New Roman" w:cs="Times New Roman"/>
                <w:sz w:val="20"/>
                <w:szCs w:val="20"/>
                <w:lang w:eastAsia="zh-CN"/>
              </w:rPr>
              <w:t xml:space="preserve"> UL fragment </w:t>
            </w:r>
            <w:proofErr w:type="spellStart"/>
            <w:r w:rsidRPr="007B1785">
              <w:rPr>
                <w:rFonts w:ascii="Times New Roman" w:eastAsiaTheme="minorEastAsia" w:hAnsi="Times New Roman" w:cs="Times New Roman"/>
                <w:sz w:val="20"/>
                <w:szCs w:val="20"/>
                <w:lang w:eastAsia="zh-CN"/>
              </w:rPr>
              <w:t>issue</w:t>
            </w:r>
            <w:proofErr w:type="spellEnd"/>
            <w:r w:rsidRPr="007B1785">
              <w:rPr>
                <w:rFonts w:ascii="Times New Roman" w:eastAsiaTheme="minorEastAsia" w:hAnsi="Times New Roman" w:cs="Times New Roman"/>
                <w:sz w:val="20"/>
                <w:szCs w:val="20"/>
                <w:lang w:eastAsia="zh-CN"/>
              </w:rPr>
              <w:t xml:space="preserve"> is NOT at the </w:t>
            </w:r>
            <w:proofErr w:type="spellStart"/>
            <w:r w:rsidRPr="007B1785">
              <w:rPr>
                <w:rFonts w:ascii="Times New Roman" w:eastAsiaTheme="minorEastAsia" w:hAnsi="Times New Roman" w:cs="Times New Roman"/>
                <w:sz w:val="20"/>
                <w:szCs w:val="20"/>
                <w:lang w:eastAsia="zh-CN"/>
              </w:rPr>
              <w:t>cost</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of</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significant</w:t>
            </w:r>
            <w:proofErr w:type="spellEnd"/>
            <w:r w:rsidRPr="007B1785">
              <w:rPr>
                <w:rFonts w:ascii="Times New Roman" w:eastAsiaTheme="minorEastAsia" w:hAnsi="Times New Roman" w:cs="Times New Roman"/>
                <w:sz w:val="20"/>
                <w:szCs w:val="20"/>
                <w:lang w:eastAsia="zh-CN"/>
              </w:rPr>
              <w:t xml:space="preserve"> DL overhead by </w:t>
            </w:r>
          </w:p>
          <w:p w14:paraId="3D60AFFE"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Nordic: </w:t>
            </w:r>
            <w:proofErr w:type="spellStart"/>
            <w:r w:rsidRPr="007B1785">
              <w:rPr>
                <w:rFonts w:ascii="Times New Roman" w:eastAsiaTheme="minorEastAsia" w:hAnsi="Times New Roman" w:cs="Times New Roman"/>
                <w:sz w:val="20"/>
                <w:szCs w:val="20"/>
                <w:lang w:eastAsia="zh-CN"/>
              </w:rPr>
              <w:t>Of</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course</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this</w:t>
            </w:r>
            <w:proofErr w:type="spellEnd"/>
            <w:r w:rsidRPr="007B1785">
              <w:rPr>
                <w:rFonts w:ascii="Times New Roman" w:eastAsiaTheme="minorEastAsia" w:hAnsi="Times New Roman" w:cs="Times New Roman"/>
                <w:sz w:val="20"/>
                <w:szCs w:val="20"/>
                <w:lang w:eastAsia="zh-CN"/>
              </w:rPr>
              <w:t xml:space="preserve"> must be </w:t>
            </w:r>
            <w:proofErr w:type="spellStart"/>
            <w:r w:rsidRPr="007B1785">
              <w:rPr>
                <w:rFonts w:ascii="Times New Roman" w:eastAsiaTheme="minorEastAsia" w:hAnsi="Times New Roman" w:cs="Times New Roman"/>
                <w:sz w:val="20"/>
                <w:szCs w:val="20"/>
                <w:lang w:eastAsia="zh-CN"/>
              </w:rPr>
              <w:t>configurable</w:t>
            </w:r>
            <w:proofErr w:type="spellEnd"/>
            <w:r w:rsidRPr="007B1785">
              <w:rPr>
                <w:rFonts w:ascii="Times New Roman" w:eastAsiaTheme="minorEastAsia" w:hAnsi="Times New Roman" w:cs="Times New Roman"/>
                <w:sz w:val="20"/>
                <w:szCs w:val="20"/>
                <w:lang w:eastAsia="zh-CN"/>
              </w:rPr>
              <w:t xml:space="preserve">. If </w:t>
            </w:r>
            <w:proofErr w:type="spellStart"/>
            <w:r w:rsidRPr="007B1785">
              <w:rPr>
                <w:rFonts w:ascii="Times New Roman" w:eastAsiaTheme="minorEastAsia" w:hAnsi="Times New Roman" w:cs="Times New Roman"/>
                <w:sz w:val="20"/>
                <w:szCs w:val="20"/>
                <w:lang w:eastAsia="zh-CN"/>
              </w:rPr>
              <w:t>very</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little</w:t>
            </w:r>
            <w:proofErr w:type="spellEnd"/>
            <w:r w:rsidRPr="007B1785">
              <w:rPr>
                <w:rFonts w:ascii="Times New Roman" w:eastAsiaTheme="minorEastAsia" w:hAnsi="Times New Roman" w:cs="Times New Roman"/>
                <w:sz w:val="20"/>
                <w:szCs w:val="20"/>
                <w:lang w:eastAsia="zh-CN"/>
              </w:rPr>
              <w:t xml:space="preserve"> RedCap </w:t>
            </w:r>
            <w:proofErr w:type="spellStart"/>
            <w:r w:rsidRPr="007B1785">
              <w:rPr>
                <w:rFonts w:ascii="Times New Roman" w:eastAsiaTheme="minorEastAsia" w:hAnsi="Times New Roman" w:cs="Times New Roman"/>
                <w:sz w:val="20"/>
                <w:szCs w:val="20"/>
                <w:lang w:eastAsia="zh-CN"/>
              </w:rPr>
              <w:t>UEs</w:t>
            </w:r>
            <w:proofErr w:type="spellEnd"/>
            <w:r w:rsidRPr="007B1785">
              <w:rPr>
                <w:rFonts w:ascii="Times New Roman" w:eastAsiaTheme="minorEastAsia" w:hAnsi="Times New Roman" w:cs="Times New Roman"/>
                <w:sz w:val="20"/>
                <w:szCs w:val="20"/>
                <w:lang w:eastAsia="zh-CN"/>
              </w:rPr>
              <w:t xml:space="preserve"> camping in the cell, </w:t>
            </w:r>
            <w:proofErr w:type="spellStart"/>
            <w:r w:rsidRPr="007B1785">
              <w:rPr>
                <w:rFonts w:ascii="Times New Roman" w:eastAsiaTheme="minorEastAsia" w:hAnsi="Times New Roman" w:cs="Times New Roman"/>
                <w:sz w:val="20"/>
                <w:szCs w:val="20"/>
                <w:lang w:eastAsia="zh-CN"/>
              </w:rPr>
              <w:t>there</w:t>
            </w:r>
            <w:proofErr w:type="spellEnd"/>
            <w:r w:rsidRPr="007B1785">
              <w:rPr>
                <w:rFonts w:ascii="Times New Roman" w:eastAsiaTheme="minorEastAsia" w:hAnsi="Times New Roman" w:cs="Times New Roman"/>
                <w:sz w:val="20"/>
                <w:szCs w:val="20"/>
                <w:lang w:eastAsia="zh-CN"/>
              </w:rPr>
              <w:t xml:space="preserve"> is no </w:t>
            </w:r>
            <w:proofErr w:type="spellStart"/>
            <w:r w:rsidRPr="007B1785">
              <w:rPr>
                <w:rFonts w:ascii="Times New Roman" w:eastAsiaTheme="minorEastAsia" w:hAnsi="Times New Roman" w:cs="Times New Roman"/>
                <w:sz w:val="20"/>
                <w:szCs w:val="20"/>
                <w:lang w:eastAsia="zh-CN"/>
              </w:rPr>
              <w:t>need</w:t>
            </w:r>
            <w:proofErr w:type="spellEnd"/>
            <w:r w:rsidRPr="007B1785">
              <w:rPr>
                <w:rFonts w:ascii="Times New Roman" w:eastAsiaTheme="minorEastAsia" w:hAnsi="Times New Roman" w:cs="Times New Roman"/>
                <w:sz w:val="20"/>
                <w:szCs w:val="20"/>
                <w:lang w:eastAsia="zh-CN"/>
              </w:rPr>
              <w:t xml:space="preserve"> for </w:t>
            </w:r>
            <w:proofErr w:type="spellStart"/>
            <w:r w:rsidRPr="007B1785">
              <w:rPr>
                <w:rFonts w:ascii="Times New Roman" w:eastAsiaTheme="minorEastAsia" w:hAnsi="Times New Roman" w:cs="Times New Roman"/>
                <w:sz w:val="20"/>
                <w:szCs w:val="20"/>
                <w:lang w:eastAsia="zh-CN"/>
              </w:rPr>
              <w:t>offloading</w:t>
            </w:r>
            <w:proofErr w:type="spellEnd"/>
            <w:r w:rsidRPr="007B1785">
              <w:rPr>
                <w:rFonts w:ascii="Times New Roman" w:eastAsiaTheme="minorEastAsia" w:hAnsi="Times New Roman" w:cs="Times New Roman"/>
                <w:sz w:val="20"/>
                <w:szCs w:val="20"/>
                <w:lang w:eastAsia="zh-CN"/>
              </w:rPr>
              <w:t xml:space="preserve">. So </w:t>
            </w:r>
            <w:proofErr w:type="spellStart"/>
            <w:r w:rsidRPr="007B1785">
              <w:rPr>
                <w:rFonts w:ascii="Times New Roman" w:eastAsiaTheme="minorEastAsia" w:hAnsi="Times New Roman" w:cs="Times New Roman"/>
                <w:sz w:val="20"/>
                <w:szCs w:val="20"/>
                <w:lang w:eastAsia="zh-CN"/>
              </w:rPr>
              <w:t>this</w:t>
            </w:r>
            <w:proofErr w:type="spellEnd"/>
            <w:r w:rsidRPr="007B1785">
              <w:rPr>
                <w:rFonts w:ascii="Times New Roman" w:eastAsiaTheme="minorEastAsia" w:hAnsi="Times New Roman" w:cs="Times New Roman"/>
                <w:sz w:val="20"/>
                <w:szCs w:val="20"/>
                <w:lang w:eastAsia="zh-CN"/>
              </w:rPr>
              <w:t xml:space="preserve"> MUST be </w:t>
            </w:r>
            <w:proofErr w:type="spellStart"/>
            <w:r w:rsidRPr="007B1785">
              <w:rPr>
                <w:rFonts w:ascii="Times New Roman" w:eastAsiaTheme="minorEastAsia" w:hAnsi="Times New Roman" w:cs="Times New Roman"/>
                <w:sz w:val="20"/>
                <w:szCs w:val="20"/>
                <w:lang w:eastAsia="zh-CN"/>
              </w:rPr>
              <w:t>configurable</w:t>
            </w:r>
            <w:proofErr w:type="spellEnd"/>
            <w:r w:rsidRPr="007B1785">
              <w:rPr>
                <w:rFonts w:ascii="Times New Roman" w:eastAsiaTheme="minorEastAsia" w:hAnsi="Times New Roman" w:cs="Times New Roman"/>
                <w:sz w:val="20"/>
                <w:szCs w:val="20"/>
                <w:lang w:eastAsia="zh-CN"/>
              </w:rPr>
              <w:t xml:space="preserv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proofErr w:type="spellStart"/>
            <w:r w:rsidRPr="007B1785">
              <w:rPr>
                <w:rFonts w:ascii="Times New Roman" w:eastAsiaTheme="minorEastAsia" w:hAnsi="Times New Roman" w:cs="Times New Roman"/>
                <w:sz w:val="20"/>
                <w:szCs w:val="20"/>
                <w:lang w:eastAsia="zh-CN"/>
              </w:rPr>
              <w:t>e.g</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assuming</w:t>
            </w:r>
            <w:proofErr w:type="spellEnd"/>
            <w:r w:rsidRPr="007B1785">
              <w:rPr>
                <w:rFonts w:ascii="Times New Roman" w:eastAsiaTheme="minorEastAsia" w:hAnsi="Times New Roman" w:cs="Times New Roman"/>
                <w:sz w:val="20"/>
                <w:szCs w:val="20"/>
                <w:lang w:eastAsia="zh-CN"/>
              </w:rPr>
              <w:t xml:space="preserve"> all RedCap </w:t>
            </w:r>
            <w:proofErr w:type="spellStart"/>
            <w:r w:rsidRPr="007B1785">
              <w:rPr>
                <w:rFonts w:ascii="Times New Roman" w:eastAsiaTheme="minorEastAsia" w:hAnsi="Times New Roman" w:cs="Times New Roman"/>
                <w:sz w:val="20"/>
                <w:szCs w:val="20"/>
                <w:lang w:eastAsia="zh-CN"/>
              </w:rPr>
              <w:t>UEs</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have</w:t>
            </w:r>
            <w:proofErr w:type="spellEnd"/>
            <w:r w:rsidRPr="007B1785">
              <w:rPr>
                <w:rFonts w:ascii="Times New Roman" w:eastAsiaTheme="minorEastAsia" w:hAnsi="Times New Roman" w:cs="Times New Roman"/>
                <w:sz w:val="20"/>
                <w:szCs w:val="20"/>
                <w:lang w:eastAsia="zh-CN"/>
              </w:rPr>
              <w:t xml:space="preserve"> the </w:t>
            </w:r>
            <w:proofErr w:type="spellStart"/>
            <w:r w:rsidRPr="007B1785">
              <w:rPr>
                <w:rFonts w:ascii="Times New Roman" w:eastAsiaTheme="minorEastAsia" w:hAnsi="Times New Roman" w:cs="Times New Roman"/>
                <w:sz w:val="20"/>
                <w:szCs w:val="20"/>
                <w:lang w:eastAsia="zh-CN"/>
              </w:rPr>
              <w:t>capability</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of</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work</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without</w:t>
            </w:r>
            <w:proofErr w:type="spellEnd"/>
            <w:r w:rsidRPr="007B1785">
              <w:rPr>
                <w:rFonts w:ascii="Times New Roman" w:eastAsiaTheme="minorEastAsia" w:hAnsi="Times New Roman" w:cs="Times New Roman"/>
                <w:sz w:val="20"/>
                <w:szCs w:val="20"/>
                <w:lang w:eastAsia="zh-CN"/>
              </w:rPr>
              <w:t xml:space="preserve">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proper BWP </w:t>
            </w:r>
            <w:proofErr w:type="spellStart"/>
            <w:r w:rsidRPr="007B1785">
              <w:rPr>
                <w:rFonts w:ascii="Times New Roman" w:eastAsiaTheme="minorEastAsia" w:hAnsi="Times New Roman" w:cs="Times New Roman"/>
                <w:sz w:val="20"/>
                <w:szCs w:val="20"/>
                <w:lang w:eastAsia="zh-CN"/>
              </w:rPr>
              <w:t>switching</w:t>
            </w:r>
            <w:proofErr w:type="spellEnd"/>
            <w:r w:rsidRPr="007B1785">
              <w:rPr>
                <w:rFonts w:ascii="Times New Roman" w:eastAsiaTheme="minorEastAsia" w:hAnsi="Times New Roman" w:cs="Times New Roman"/>
                <w:sz w:val="20"/>
                <w:szCs w:val="20"/>
                <w:lang w:eastAsia="zh-CN"/>
              </w:rPr>
              <w:t>/</w:t>
            </w:r>
            <w:proofErr w:type="spellStart"/>
            <w:r w:rsidRPr="007B1785">
              <w:rPr>
                <w:rFonts w:ascii="Times New Roman" w:eastAsiaTheme="minorEastAsia" w:hAnsi="Times New Roman" w:cs="Times New Roman"/>
                <w:sz w:val="20"/>
                <w:szCs w:val="20"/>
                <w:lang w:eastAsia="zh-CN"/>
              </w:rPr>
              <w:t>retuning</w:t>
            </w:r>
            <w:proofErr w:type="spellEnd"/>
            <w:r w:rsidRPr="007B1785">
              <w:rPr>
                <w:rFonts w:ascii="Times New Roman" w:eastAsiaTheme="minorEastAsia" w:hAnsi="Times New Roman" w:cs="Times New Roman"/>
                <w:sz w:val="20"/>
                <w:szCs w:val="20"/>
                <w:lang w:eastAsia="zh-CN"/>
              </w:rPr>
              <w:t>/</w:t>
            </w:r>
            <w:proofErr w:type="spellStart"/>
            <w:r w:rsidRPr="007B1785">
              <w:rPr>
                <w:rFonts w:ascii="Times New Roman" w:eastAsiaTheme="minorEastAsia" w:hAnsi="Times New Roman" w:cs="Times New Roman"/>
                <w:sz w:val="20"/>
                <w:szCs w:val="20"/>
                <w:lang w:eastAsia="zh-CN"/>
              </w:rPr>
              <w:t>hopping</w:t>
            </w:r>
            <w:proofErr w:type="spellEnd"/>
            <w:r w:rsidRPr="007B1785">
              <w:rPr>
                <w:rFonts w:ascii="Times New Roman" w:eastAsiaTheme="minorEastAsia" w:hAnsi="Times New Roman" w:cs="Times New Roman"/>
                <w:sz w:val="20"/>
                <w:szCs w:val="20"/>
                <w:lang w:eastAsia="zh-CN"/>
              </w:rPr>
              <w:t xml:space="preserve"> (</w:t>
            </w:r>
            <w:proofErr w:type="spellStart"/>
            <w:r w:rsidRPr="007B1785">
              <w:rPr>
                <w:rFonts w:ascii="Times New Roman" w:eastAsiaTheme="minorEastAsia" w:hAnsi="Times New Roman" w:cs="Times New Roman"/>
                <w:sz w:val="20"/>
                <w:szCs w:val="20"/>
                <w:lang w:eastAsia="zh-CN"/>
              </w:rPr>
              <w:t>whatever</w:t>
            </w:r>
            <w:proofErr w:type="spellEnd"/>
            <w:r w:rsidRPr="007B1785">
              <w:rPr>
                <w:rFonts w:ascii="Times New Roman" w:eastAsiaTheme="minorEastAsia" w:hAnsi="Times New Roman" w:cs="Times New Roman"/>
                <w:sz w:val="20"/>
                <w:szCs w:val="20"/>
                <w:lang w:eastAsia="zh-CN"/>
              </w:rPr>
              <w:t xml:space="preserve"> is </w:t>
            </w:r>
            <w:proofErr w:type="spellStart"/>
            <w:r w:rsidRPr="007B1785">
              <w:rPr>
                <w:rFonts w:ascii="Times New Roman" w:eastAsiaTheme="minorEastAsia" w:hAnsi="Times New Roman" w:cs="Times New Roman"/>
                <w:sz w:val="20"/>
                <w:szCs w:val="20"/>
                <w:lang w:eastAsia="zh-CN"/>
              </w:rPr>
              <w:t>called</w:t>
            </w:r>
            <w:proofErr w:type="spellEnd"/>
            <w:r w:rsidRPr="007B1785">
              <w:rPr>
                <w:rFonts w:ascii="Times New Roman" w:eastAsiaTheme="minorEastAsia" w:hAnsi="Times New Roman" w:cs="Times New Roman"/>
                <w:sz w:val="20"/>
                <w:szCs w:val="20"/>
                <w:lang w:eastAsia="zh-CN"/>
              </w:rPr>
              <w:t>).</w:t>
            </w:r>
          </w:p>
          <w:p w14:paraId="4B6490C8" w14:textId="77777777" w:rsidR="009F440E" w:rsidRPr="007B1785" w:rsidRDefault="009F440E" w:rsidP="009F440E">
            <w:pPr>
              <w:pStyle w:val="ListParagraph"/>
              <w:rPr>
                <w:rFonts w:ascii="Times New Roman" w:hAnsi="Times New Roman" w:cs="Times New Roman"/>
                <w:sz w:val="20"/>
                <w:szCs w:val="20"/>
              </w:rPr>
            </w:pPr>
          </w:p>
          <w:p w14:paraId="6C1328C9" w14:textId="77777777" w:rsidR="009F440E" w:rsidRPr="007B1785" w:rsidRDefault="009F440E" w:rsidP="007B1785">
            <w:pPr>
              <w:pStyle w:val="ListParagraph"/>
              <w:rPr>
                <w:rFonts w:ascii="Times New Roman" w:hAnsi="Times New Roman" w:cs="Times New Roman"/>
                <w:sz w:val="20"/>
                <w:szCs w:val="20"/>
              </w:rPr>
            </w:pPr>
            <w:proofErr w:type="gramStart"/>
            <w:r w:rsidRPr="007B1785">
              <w:rPr>
                <w:rFonts w:ascii="Times New Roman" w:hAnsi="Times New Roman" w:cs="Times New Roman"/>
                <w:sz w:val="20"/>
                <w:szCs w:val="20"/>
              </w:rPr>
              <w:t>Nordic:  If</w:t>
            </w:r>
            <w:proofErr w:type="gramEnd"/>
            <w:r w:rsidRPr="007B1785">
              <w:rPr>
                <w:rFonts w:ascii="Times New Roman" w:hAnsi="Times New Roman" w:cs="Times New Roman"/>
                <w:sz w:val="20"/>
                <w:szCs w:val="20"/>
              </w:rPr>
              <w:t xml:space="preserve"> </w:t>
            </w:r>
            <w:proofErr w:type="spellStart"/>
            <w:r w:rsidRPr="007B1785">
              <w:rPr>
                <w:rFonts w:ascii="Times New Roman" w:hAnsi="Times New Roman" w:cs="Times New Roman"/>
                <w:sz w:val="20"/>
                <w:szCs w:val="20"/>
              </w:rPr>
              <w:t>multiple</w:t>
            </w:r>
            <w:proofErr w:type="spellEnd"/>
            <w:r w:rsidRPr="007B1785">
              <w:rPr>
                <w:rFonts w:ascii="Times New Roman" w:hAnsi="Times New Roman" w:cs="Times New Roman"/>
                <w:sz w:val="20"/>
                <w:szCs w:val="20"/>
              </w:rPr>
              <w:t xml:space="preserve"> BWPs </w:t>
            </w:r>
            <w:proofErr w:type="spellStart"/>
            <w:r w:rsidRPr="007B1785">
              <w:rPr>
                <w:rFonts w:ascii="Times New Roman" w:hAnsi="Times New Roman" w:cs="Times New Roman"/>
                <w:sz w:val="20"/>
                <w:szCs w:val="20"/>
              </w:rPr>
              <w:t>configurations</w:t>
            </w:r>
            <w:proofErr w:type="spellEnd"/>
            <w:r w:rsidRPr="007B1785">
              <w:rPr>
                <w:rFonts w:ascii="Times New Roman" w:hAnsi="Times New Roman" w:cs="Times New Roman"/>
                <w:sz w:val="20"/>
                <w:szCs w:val="20"/>
              </w:rPr>
              <w:t xml:space="preserve"> </w:t>
            </w:r>
            <w:proofErr w:type="spellStart"/>
            <w:r w:rsidRPr="007B1785">
              <w:rPr>
                <w:rFonts w:ascii="Times New Roman" w:hAnsi="Times New Roman" w:cs="Times New Roman"/>
                <w:sz w:val="20"/>
                <w:szCs w:val="20"/>
              </w:rPr>
              <w:t>would</w:t>
            </w:r>
            <w:proofErr w:type="spellEnd"/>
            <w:r w:rsidRPr="007B1785">
              <w:rPr>
                <w:rFonts w:ascii="Times New Roman" w:hAnsi="Times New Roman" w:cs="Times New Roman"/>
                <w:sz w:val="20"/>
                <w:szCs w:val="20"/>
              </w:rPr>
              <w:t xml:space="preserve"> be </w:t>
            </w:r>
            <w:proofErr w:type="spellStart"/>
            <w:r w:rsidRPr="007B1785">
              <w:rPr>
                <w:rFonts w:ascii="Times New Roman" w:hAnsi="Times New Roman" w:cs="Times New Roman"/>
                <w:sz w:val="20"/>
                <w:szCs w:val="20"/>
              </w:rPr>
              <w:t>guaranteed</w:t>
            </w:r>
            <w:proofErr w:type="spellEnd"/>
            <w:r w:rsidRPr="007B1785">
              <w:rPr>
                <w:rFonts w:ascii="Times New Roman" w:hAnsi="Times New Roman" w:cs="Times New Roman"/>
                <w:sz w:val="20"/>
                <w:szCs w:val="20"/>
              </w:rPr>
              <w:t xml:space="preserve"> not to </w:t>
            </w:r>
            <w:proofErr w:type="spellStart"/>
            <w:r w:rsidRPr="007B1785">
              <w:rPr>
                <w:rFonts w:ascii="Times New Roman" w:hAnsi="Times New Roman" w:cs="Times New Roman"/>
                <w:sz w:val="20"/>
                <w:szCs w:val="20"/>
              </w:rPr>
              <w:t>change</w:t>
            </w:r>
            <w:proofErr w:type="spellEnd"/>
            <w:r w:rsidRPr="007B1785">
              <w:rPr>
                <w:rFonts w:ascii="Times New Roman" w:hAnsi="Times New Roman" w:cs="Times New Roman"/>
                <w:sz w:val="20"/>
                <w:szCs w:val="20"/>
              </w:rPr>
              <w:t xml:space="preserve">. </w:t>
            </w:r>
            <w:proofErr w:type="spellStart"/>
            <w:r w:rsidRPr="007B1785">
              <w:rPr>
                <w:rFonts w:ascii="Times New Roman" w:hAnsi="Times New Roman" w:cs="Times New Roman"/>
                <w:sz w:val="20"/>
                <w:szCs w:val="20"/>
              </w:rPr>
              <w:t>This</w:t>
            </w:r>
            <w:proofErr w:type="spellEnd"/>
            <w:r w:rsidRPr="007B1785">
              <w:rPr>
                <w:rFonts w:ascii="Times New Roman" w:hAnsi="Times New Roman" w:cs="Times New Roman"/>
                <w:sz w:val="20"/>
                <w:szCs w:val="20"/>
              </w:rPr>
              <w:t xml:space="preserve"> </w:t>
            </w:r>
            <w:proofErr w:type="spellStart"/>
            <w:r w:rsidRPr="007B1785">
              <w:rPr>
                <w:rFonts w:ascii="Times New Roman" w:hAnsi="Times New Roman" w:cs="Times New Roman"/>
                <w:sz w:val="20"/>
                <w:szCs w:val="20"/>
              </w:rPr>
              <w:t>would</w:t>
            </w:r>
            <w:proofErr w:type="spellEnd"/>
            <w:r w:rsidRPr="007B1785">
              <w:rPr>
                <w:rFonts w:ascii="Times New Roman" w:hAnsi="Times New Roman" w:cs="Times New Roman"/>
                <w:sz w:val="20"/>
                <w:szCs w:val="20"/>
              </w:rPr>
              <w:t xml:space="preserve"> be a </w:t>
            </w:r>
            <w:proofErr w:type="spellStart"/>
            <w:r w:rsidRPr="007B1785">
              <w:rPr>
                <w:rFonts w:ascii="Times New Roman" w:hAnsi="Times New Roman" w:cs="Times New Roman"/>
                <w:sz w:val="20"/>
                <w:szCs w:val="20"/>
              </w:rPr>
              <w:t>low-complex</w:t>
            </w:r>
            <w:proofErr w:type="spellEnd"/>
            <w:r w:rsidRPr="007B1785">
              <w:rPr>
                <w:rFonts w:ascii="Times New Roman" w:hAnsi="Times New Roman" w:cs="Times New Roman"/>
                <w:sz w:val="20"/>
                <w:szCs w:val="20"/>
              </w:rPr>
              <w:t xml:space="preserve"> </w:t>
            </w:r>
            <w:proofErr w:type="spellStart"/>
            <w:r w:rsidRPr="007B1785">
              <w:rPr>
                <w:rFonts w:ascii="Times New Roman" w:hAnsi="Times New Roman" w:cs="Times New Roman"/>
                <w:sz w:val="20"/>
                <w:szCs w:val="20"/>
              </w:rPr>
              <w:t>way</w:t>
            </w:r>
            <w:proofErr w:type="spellEnd"/>
            <w:r w:rsidRPr="007B1785">
              <w:rPr>
                <w:rFonts w:ascii="Times New Roman" w:hAnsi="Times New Roman" w:cs="Times New Roman"/>
                <w:sz w:val="20"/>
                <w:szCs w:val="20"/>
              </w:rPr>
              <w:t xml:space="preserve"> to </w:t>
            </w:r>
            <w:proofErr w:type="spellStart"/>
            <w:r w:rsidRPr="007B1785">
              <w:rPr>
                <w:rFonts w:ascii="Times New Roman" w:hAnsi="Times New Roman" w:cs="Times New Roman"/>
                <w:sz w:val="20"/>
                <w:szCs w:val="20"/>
              </w:rPr>
              <w:t>suppport</w:t>
            </w:r>
            <w:proofErr w:type="spellEnd"/>
            <w:r w:rsidRPr="007B1785">
              <w:rPr>
                <w:rFonts w:ascii="Times New Roman" w:hAnsi="Times New Roman" w:cs="Times New Roman"/>
                <w:sz w:val="20"/>
                <w:szCs w:val="20"/>
              </w:rPr>
              <w:t xml:space="preserve"> RRC </w:t>
            </w:r>
            <w:proofErr w:type="spellStart"/>
            <w:r w:rsidRPr="007B1785">
              <w:rPr>
                <w:rFonts w:ascii="Times New Roman" w:hAnsi="Times New Roman" w:cs="Times New Roman"/>
                <w:sz w:val="20"/>
                <w:szCs w:val="20"/>
              </w:rPr>
              <w:t>connected</w:t>
            </w:r>
            <w:proofErr w:type="spellEnd"/>
            <w:r w:rsidRPr="007B1785">
              <w:rPr>
                <w:rFonts w:ascii="Times New Roman" w:hAnsi="Times New Roman" w:cs="Times New Roman"/>
                <w:sz w:val="20"/>
                <w:szCs w:val="20"/>
              </w:rPr>
              <w:t xml:space="preserve"> </w:t>
            </w:r>
            <w:proofErr w:type="spellStart"/>
            <w:r w:rsidRPr="007B1785">
              <w:rPr>
                <w:rFonts w:ascii="Times New Roman" w:hAnsi="Times New Roman" w:cs="Times New Roman"/>
                <w:sz w:val="20"/>
                <w:szCs w:val="20"/>
              </w:rPr>
              <w:t>offloading</w:t>
            </w:r>
            <w:proofErr w:type="spellEnd"/>
            <w:r w:rsidRPr="007B1785">
              <w:rPr>
                <w:rFonts w:ascii="Times New Roman" w:hAnsi="Times New Roman" w:cs="Times New Roman"/>
                <w:sz w:val="20"/>
                <w:szCs w:val="20"/>
              </w:rPr>
              <w:t xml:space="preserve"> for </w:t>
            </w:r>
            <w:proofErr w:type="spellStart"/>
            <w:r w:rsidRPr="007B1785">
              <w:rPr>
                <w:rFonts w:ascii="Times New Roman" w:hAnsi="Times New Roman" w:cs="Times New Roman"/>
                <w:sz w:val="20"/>
                <w:szCs w:val="20"/>
              </w:rPr>
              <w:t>Reduced</w:t>
            </w:r>
            <w:proofErr w:type="spellEnd"/>
            <w:r w:rsidRPr="007B1785">
              <w:rPr>
                <w:rFonts w:ascii="Times New Roman" w:hAnsi="Times New Roman" w:cs="Times New Roman"/>
                <w:sz w:val="20"/>
                <w:szCs w:val="20"/>
              </w:rPr>
              <w:t xml:space="preserve"> </w:t>
            </w:r>
            <w:proofErr w:type="spellStart"/>
            <w:r w:rsidRPr="007B1785">
              <w:rPr>
                <w:rFonts w:ascii="Times New Roman" w:hAnsi="Times New Roman" w:cs="Times New Roman"/>
                <w:sz w:val="20"/>
                <w:szCs w:val="20"/>
              </w:rPr>
              <w:t>capability</w:t>
            </w:r>
            <w:proofErr w:type="spellEnd"/>
            <w:r w:rsidRPr="007B1785">
              <w:rPr>
                <w:rFonts w:ascii="Times New Roman" w:hAnsi="Times New Roman" w:cs="Times New Roman"/>
                <w:sz w:val="20"/>
                <w:szCs w:val="20"/>
              </w:rPr>
              <w:t xml:space="preserve"> </w:t>
            </w:r>
            <w:proofErr w:type="spellStart"/>
            <w:r w:rsidRPr="007B1785">
              <w:rPr>
                <w:rFonts w:ascii="Times New Roman" w:hAnsi="Times New Roman" w:cs="Times New Roman"/>
                <w:sz w:val="20"/>
                <w:szCs w:val="20"/>
              </w:rPr>
              <w:t>UEs</w:t>
            </w:r>
            <w:proofErr w:type="spellEnd"/>
            <w:r w:rsidRPr="007B1785">
              <w:rPr>
                <w:rFonts w:ascii="Times New Roman" w:hAnsi="Times New Roman" w:cs="Times New Roman"/>
                <w:sz w:val="20"/>
                <w:szCs w:val="20"/>
              </w:rPr>
              <w:t xml:space="preserve"> and </w:t>
            </w:r>
            <w:proofErr w:type="spellStart"/>
            <w:r w:rsidRPr="007B1785">
              <w:rPr>
                <w:rFonts w:ascii="Times New Roman" w:hAnsi="Times New Roman" w:cs="Times New Roman"/>
                <w:sz w:val="20"/>
                <w:szCs w:val="20"/>
              </w:rPr>
              <w:t>could</w:t>
            </w:r>
            <w:proofErr w:type="spellEnd"/>
            <w:r w:rsidRPr="007B1785">
              <w:rPr>
                <w:rFonts w:ascii="Times New Roman" w:hAnsi="Times New Roman" w:cs="Times New Roman"/>
                <w:sz w:val="20"/>
                <w:szCs w:val="20"/>
              </w:rPr>
              <w:t xml:space="preserve"> be </w:t>
            </w:r>
            <w:proofErr w:type="spellStart"/>
            <w:r w:rsidRPr="007B1785">
              <w:rPr>
                <w:rFonts w:ascii="Times New Roman" w:hAnsi="Times New Roman" w:cs="Times New Roman"/>
                <w:sz w:val="20"/>
                <w:szCs w:val="20"/>
              </w:rPr>
              <w:t>baseline</w:t>
            </w:r>
            <w:proofErr w:type="spellEnd"/>
            <w:r w:rsidRPr="007B1785">
              <w:rPr>
                <w:rFonts w:ascii="Times New Roman" w:hAnsi="Times New Roman" w:cs="Times New Roman"/>
                <w:sz w:val="20"/>
                <w:szCs w:val="20"/>
              </w:rPr>
              <w:t>/</w:t>
            </w:r>
            <w:proofErr w:type="spellStart"/>
            <w:r w:rsidRPr="007B1785">
              <w:rPr>
                <w:rFonts w:ascii="Times New Roman" w:hAnsi="Times New Roman" w:cs="Times New Roman"/>
                <w:sz w:val="20"/>
                <w:szCs w:val="20"/>
              </w:rPr>
              <w:t>mandatory</w:t>
            </w:r>
            <w:proofErr w:type="spellEnd"/>
            <w:r w:rsidRPr="007B1785">
              <w:rPr>
                <w:rFonts w:ascii="Times New Roman" w:hAnsi="Times New Roman" w:cs="Times New Roman"/>
                <w:sz w:val="20"/>
                <w:szCs w:val="20"/>
              </w:rPr>
              <w:t xml:space="preserve"> from </w:t>
            </w:r>
            <w:proofErr w:type="spellStart"/>
            <w:r w:rsidRPr="007B1785">
              <w:rPr>
                <w:rFonts w:ascii="Times New Roman" w:hAnsi="Times New Roman" w:cs="Times New Roman"/>
                <w:sz w:val="20"/>
                <w:szCs w:val="20"/>
              </w:rPr>
              <w:t>our</w:t>
            </w:r>
            <w:proofErr w:type="spellEnd"/>
            <w:r w:rsidRPr="007B1785">
              <w:rPr>
                <w:rFonts w:ascii="Times New Roman" w:hAnsi="Times New Roman" w:cs="Times New Roman"/>
                <w:sz w:val="20"/>
                <w:szCs w:val="20"/>
              </w:rPr>
              <w:t xml:space="preserve"> </w:t>
            </w:r>
            <w:proofErr w:type="spellStart"/>
            <w:r w:rsidRPr="007B1785">
              <w:rPr>
                <w:rFonts w:ascii="Times New Roman" w:hAnsi="Times New Roman" w:cs="Times New Roman"/>
                <w:sz w:val="20"/>
                <w:szCs w:val="20"/>
              </w:rPr>
              <w:t>point</w:t>
            </w:r>
            <w:proofErr w:type="spellEnd"/>
            <w:r w:rsidRPr="007B1785">
              <w:rPr>
                <w:rFonts w:ascii="Times New Roman" w:hAnsi="Times New Roman" w:cs="Times New Roman"/>
                <w:sz w:val="20"/>
                <w:szCs w:val="20"/>
              </w:rPr>
              <w:t xml:space="preserve"> </w:t>
            </w:r>
            <w:proofErr w:type="spellStart"/>
            <w:r w:rsidRPr="007B1785">
              <w:rPr>
                <w:rFonts w:ascii="Times New Roman" w:hAnsi="Times New Roman" w:cs="Times New Roman"/>
                <w:sz w:val="20"/>
                <w:szCs w:val="20"/>
              </w:rPr>
              <w:t>of</w:t>
            </w:r>
            <w:proofErr w:type="spellEnd"/>
            <w:r w:rsidRPr="007B1785">
              <w:rPr>
                <w:rFonts w:ascii="Times New Roman" w:hAnsi="Times New Roman" w:cs="Times New Roman"/>
                <w:sz w:val="20"/>
                <w:szCs w:val="20"/>
              </w:rPr>
              <w:t xml:space="preserve"> </w:t>
            </w:r>
            <w:proofErr w:type="spellStart"/>
            <w:r w:rsidRPr="007B1785">
              <w:rPr>
                <w:rFonts w:ascii="Times New Roman" w:hAnsi="Times New Roman" w:cs="Times New Roman"/>
                <w:sz w:val="20"/>
                <w:szCs w:val="20"/>
              </w:rPr>
              <w:t>view</w:t>
            </w:r>
            <w:proofErr w:type="spellEnd"/>
            <w:r w:rsidRPr="007B1785">
              <w:rPr>
                <w:rFonts w:ascii="Times New Roman" w:hAnsi="Times New Roman" w:cs="Times New Roman"/>
                <w:sz w:val="20"/>
                <w:szCs w:val="20"/>
              </w:rPr>
              <w:t xml:space="preserve">. </w:t>
            </w:r>
            <w:proofErr w:type="spellStart"/>
            <w:r w:rsidRPr="007B1785">
              <w:rPr>
                <w:rFonts w:ascii="Times New Roman" w:hAnsi="Times New Roman" w:cs="Times New Roman"/>
                <w:sz w:val="20"/>
                <w:szCs w:val="20"/>
              </w:rPr>
              <w:t>We</w:t>
            </w:r>
            <w:proofErr w:type="spellEnd"/>
            <w:r w:rsidRPr="007B1785">
              <w:rPr>
                <w:rFonts w:ascii="Times New Roman" w:hAnsi="Times New Roman" w:cs="Times New Roman"/>
                <w:sz w:val="20"/>
                <w:szCs w:val="20"/>
              </w:rPr>
              <w:t xml:space="preserve"> </w:t>
            </w:r>
            <w:proofErr w:type="spellStart"/>
            <w:r w:rsidRPr="007B1785">
              <w:rPr>
                <w:rFonts w:ascii="Times New Roman" w:hAnsi="Times New Roman" w:cs="Times New Roman"/>
                <w:sz w:val="20"/>
                <w:szCs w:val="20"/>
              </w:rPr>
              <w:t>are</w:t>
            </w:r>
            <w:proofErr w:type="spellEnd"/>
            <w:r w:rsidRPr="007B1785">
              <w:rPr>
                <w:rFonts w:ascii="Times New Roman" w:hAnsi="Times New Roman" w:cs="Times New Roman"/>
                <w:sz w:val="20"/>
                <w:szCs w:val="20"/>
              </w:rPr>
              <w:t xml:space="preserve"> </w:t>
            </w:r>
            <w:proofErr w:type="spellStart"/>
            <w:r w:rsidRPr="007B1785">
              <w:rPr>
                <w:rFonts w:ascii="Times New Roman" w:hAnsi="Times New Roman" w:cs="Times New Roman"/>
                <w:sz w:val="20"/>
                <w:szCs w:val="20"/>
              </w:rPr>
              <w:t>supportive</w:t>
            </w:r>
            <w:proofErr w:type="spellEnd"/>
            <w:r w:rsidRPr="007B1785">
              <w:rPr>
                <w:rFonts w:ascii="Times New Roman" w:hAnsi="Times New Roman" w:cs="Times New Roman"/>
                <w:sz w:val="20"/>
                <w:szCs w:val="20"/>
              </w:rPr>
              <w:t>.</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ListParagraph"/>
              <w:numPr>
                <w:ilvl w:val="0"/>
                <w:numId w:val="7"/>
              </w:numPr>
              <w:rPr>
                <w:rFonts w:eastAsiaTheme="minorEastAsia"/>
                <w:sz w:val="20"/>
                <w:szCs w:val="20"/>
                <w:lang w:eastAsia="zh-CN"/>
              </w:rPr>
            </w:pPr>
            <w:proofErr w:type="spellStart"/>
            <w:r>
              <w:rPr>
                <w:rFonts w:eastAsiaTheme="minorEastAsia"/>
                <w:sz w:val="20"/>
                <w:szCs w:val="20"/>
                <w:lang w:eastAsia="zh-CN"/>
              </w:rPr>
              <w:t>I</w:t>
            </w:r>
            <w:r w:rsidRPr="006267D6">
              <w:rPr>
                <w:rFonts w:eastAsiaTheme="minorEastAsia"/>
                <w:sz w:val="20"/>
                <w:szCs w:val="20"/>
                <w:lang w:eastAsia="zh-CN"/>
              </w:rPr>
              <w:t>nclude</w:t>
            </w:r>
            <w:proofErr w:type="spellEnd"/>
            <w:r w:rsidRPr="006267D6">
              <w:rPr>
                <w:rFonts w:eastAsiaTheme="minorEastAsia"/>
                <w:sz w:val="20"/>
                <w:szCs w:val="20"/>
                <w:lang w:eastAsia="zh-CN"/>
              </w:rPr>
              <w:t xml:space="preserve"> the </w:t>
            </w:r>
            <w:proofErr w:type="spellStart"/>
            <w:r w:rsidRPr="006267D6">
              <w:rPr>
                <w:rFonts w:eastAsiaTheme="minorEastAsia"/>
                <w:sz w:val="20"/>
                <w:szCs w:val="20"/>
                <w:lang w:eastAsia="zh-CN"/>
              </w:rPr>
              <w:t>restriction</w:t>
            </w:r>
            <w:proofErr w:type="spellEnd"/>
            <w:r w:rsidRPr="006267D6">
              <w:rPr>
                <w:rFonts w:eastAsiaTheme="minorEastAsia"/>
                <w:sz w:val="20"/>
                <w:szCs w:val="20"/>
                <w:lang w:eastAsia="zh-CN"/>
              </w:rPr>
              <w:t xml:space="preserve"> on the DL BWP. For </w:t>
            </w:r>
            <w:proofErr w:type="spellStart"/>
            <w:r w:rsidRPr="006267D6">
              <w:rPr>
                <w:rFonts w:eastAsiaTheme="minorEastAsia"/>
                <w:sz w:val="20"/>
                <w:szCs w:val="20"/>
                <w:lang w:eastAsia="zh-CN"/>
              </w:rPr>
              <w:t>example</w:t>
            </w:r>
            <w:proofErr w:type="spellEnd"/>
            <w:r w:rsidRPr="006267D6">
              <w:rPr>
                <w:rFonts w:eastAsiaTheme="minorEastAsia"/>
                <w:sz w:val="20"/>
                <w:szCs w:val="20"/>
                <w:lang w:eastAsia="zh-CN"/>
              </w:rPr>
              <w:t xml:space="preserve"> “An initial DL BWP for RedCap </w:t>
            </w:r>
            <w:proofErr w:type="spellStart"/>
            <w:r w:rsidRPr="006267D6">
              <w:rPr>
                <w:rFonts w:eastAsiaTheme="minorEastAsia"/>
                <w:sz w:val="20"/>
                <w:szCs w:val="20"/>
                <w:lang w:eastAsia="zh-CN"/>
              </w:rPr>
              <w:t>UEs</w:t>
            </w:r>
            <w:proofErr w:type="spellEnd"/>
            <w:r w:rsidRPr="006267D6">
              <w:rPr>
                <w:rFonts w:eastAsiaTheme="minorEastAsia"/>
                <w:sz w:val="20"/>
                <w:szCs w:val="20"/>
                <w:lang w:eastAsia="zh-CN"/>
              </w:rPr>
              <w:t xml:space="preserve">, </w:t>
            </w:r>
            <w:proofErr w:type="spellStart"/>
            <w:r w:rsidRPr="006267D6">
              <w:rPr>
                <w:rFonts w:eastAsiaTheme="minorEastAsia"/>
                <w:color w:val="FF0000"/>
                <w:sz w:val="20"/>
                <w:szCs w:val="20"/>
                <w:lang w:eastAsia="zh-CN"/>
              </w:rPr>
              <w:t>which</w:t>
            </w:r>
            <w:proofErr w:type="spellEnd"/>
            <w:r w:rsidRPr="006267D6">
              <w:rPr>
                <w:rFonts w:eastAsiaTheme="minorEastAsia"/>
                <w:color w:val="FF0000"/>
                <w:sz w:val="20"/>
                <w:szCs w:val="20"/>
                <w:lang w:eastAsia="zh-CN"/>
              </w:rPr>
              <w:t xml:space="preserve"> is not </w:t>
            </w:r>
            <w:proofErr w:type="spellStart"/>
            <w:r w:rsidRPr="006267D6">
              <w:rPr>
                <w:rFonts w:eastAsiaTheme="minorEastAsia"/>
                <w:color w:val="FF0000"/>
                <w:sz w:val="20"/>
                <w:szCs w:val="20"/>
                <w:lang w:eastAsia="zh-CN"/>
              </w:rPr>
              <w:t>expected</w:t>
            </w:r>
            <w:proofErr w:type="spellEnd"/>
            <w:r w:rsidRPr="006267D6">
              <w:rPr>
                <w:rFonts w:eastAsiaTheme="minorEastAsia"/>
                <w:color w:val="FF0000"/>
                <w:sz w:val="20"/>
                <w:szCs w:val="20"/>
                <w:lang w:eastAsia="zh-CN"/>
              </w:rPr>
              <w:t xml:space="preserve"> to </w:t>
            </w:r>
            <w:proofErr w:type="spellStart"/>
            <w:r w:rsidRPr="006267D6">
              <w:rPr>
                <w:rFonts w:eastAsiaTheme="minorEastAsia"/>
                <w:color w:val="FF0000"/>
                <w:sz w:val="20"/>
                <w:szCs w:val="20"/>
                <w:lang w:eastAsia="zh-CN"/>
              </w:rPr>
              <w:t>exceed</w:t>
            </w:r>
            <w:proofErr w:type="spellEnd"/>
            <w:r w:rsidRPr="006267D6">
              <w:rPr>
                <w:rFonts w:eastAsiaTheme="minorEastAsia"/>
                <w:color w:val="FF0000"/>
                <w:sz w:val="20"/>
                <w:szCs w:val="20"/>
                <w:lang w:eastAsia="zh-CN"/>
              </w:rPr>
              <w:t xml:space="preserve"> the maximum RedCap UE </w:t>
            </w:r>
            <w:proofErr w:type="spellStart"/>
            <w:r w:rsidRPr="006267D6">
              <w:rPr>
                <w:rFonts w:eastAsiaTheme="minorEastAsia"/>
                <w:color w:val="FF0000"/>
                <w:sz w:val="20"/>
                <w:szCs w:val="20"/>
                <w:lang w:eastAsia="zh-CN"/>
              </w:rPr>
              <w:t>bandwidth</w:t>
            </w:r>
            <w:proofErr w:type="spellEnd"/>
            <w:r w:rsidRPr="006267D6">
              <w:rPr>
                <w:rFonts w:eastAsiaTheme="minorEastAsia"/>
                <w:sz w:val="20"/>
                <w:szCs w:val="20"/>
                <w:lang w:eastAsia="zh-CN"/>
              </w:rPr>
              <w:t xml:space="preserve">, for </w:t>
            </w:r>
            <w:proofErr w:type="spellStart"/>
            <w:r w:rsidRPr="006267D6">
              <w:rPr>
                <w:rFonts w:eastAsiaTheme="minorEastAsia"/>
                <w:sz w:val="20"/>
                <w:szCs w:val="20"/>
                <w:lang w:eastAsia="zh-CN"/>
              </w:rPr>
              <w:t>use</w:t>
            </w:r>
            <w:proofErr w:type="spellEnd"/>
            <w:r w:rsidRPr="006267D6">
              <w:rPr>
                <w:rFonts w:eastAsiaTheme="minorEastAsia"/>
                <w:sz w:val="20"/>
                <w:szCs w:val="20"/>
                <w:lang w:eastAsia="zh-CN"/>
              </w:rPr>
              <w:t xml:space="preserve"> </w:t>
            </w:r>
            <w:proofErr w:type="spellStart"/>
            <w:r w:rsidRPr="006267D6">
              <w:rPr>
                <w:rFonts w:eastAsiaTheme="minorEastAsia"/>
                <w:sz w:val="20"/>
                <w:szCs w:val="20"/>
                <w:lang w:eastAsia="zh-CN"/>
              </w:rPr>
              <w:t>during</w:t>
            </w:r>
            <w:proofErr w:type="spellEnd"/>
            <w:r w:rsidRPr="006267D6">
              <w:rPr>
                <w:rFonts w:eastAsiaTheme="minorEastAsia"/>
                <w:sz w:val="20"/>
                <w:szCs w:val="20"/>
                <w:lang w:eastAsia="zh-CN"/>
              </w:rPr>
              <w:t xml:space="preserve"> initial access …” </w:t>
            </w:r>
          </w:p>
          <w:p w14:paraId="6C2FACC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 xml:space="preserve">he </w:t>
            </w:r>
            <w:proofErr w:type="spellStart"/>
            <w:r w:rsidRPr="006267D6">
              <w:rPr>
                <w:rFonts w:eastAsiaTheme="minorEastAsia"/>
                <w:sz w:val="20"/>
                <w:szCs w:val="20"/>
                <w:lang w:eastAsia="zh-CN"/>
              </w:rPr>
              <w:t>proposal</w:t>
            </w:r>
            <w:proofErr w:type="spellEnd"/>
            <w:r w:rsidRPr="006267D6">
              <w:rPr>
                <w:rFonts w:eastAsiaTheme="minorEastAsia"/>
                <w:sz w:val="20"/>
                <w:szCs w:val="20"/>
                <w:lang w:eastAsia="zh-CN"/>
              </w:rPr>
              <w:t xml:space="preserve"> </w:t>
            </w:r>
            <w:proofErr w:type="spellStart"/>
            <w:r w:rsidRPr="006267D6">
              <w:rPr>
                <w:rFonts w:eastAsiaTheme="minorEastAsia"/>
                <w:sz w:val="20"/>
                <w:szCs w:val="20"/>
                <w:lang w:eastAsia="zh-CN"/>
              </w:rPr>
              <w:t>should</w:t>
            </w:r>
            <w:proofErr w:type="spellEnd"/>
            <w:r w:rsidRPr="006267D6">
              <w:rPr>
                <w:rFonts w:eastAsiaTheme="minorEastAsia"/>
                <w:sz w:val="20"/>
                <w:szCs w:val="20"/>
                <w:lang w:eastAsia="zh-CN"/>
              </w:rPr>
              <w:t xml:space="preserve"> </w:t>
            </w:r>
            <w:proofErr w:type="spellStart"/>
            <w:r w:rsidRPr="006267D6">
              <w:rPr>
                <w:rFonts w:eastAsiaTheme="minorEastAsia"/>
                <w:sz w:val="20"/>
                <w:szCs w:val="20"/>
                <w:lang w:eastAsia="zh-CN"/>
              </w:rPr>
              <w:t>replace</w:t>
            </w:r>
            <w:proofErr w:type="spellEnd"/>
            <w:r w:rsidRPr="006267D6">
              <w:rPr>
                <w:rFonts w:eastAsiaTheme="minorEastAsia"/>
                <w:sz w:val="20"/>
                <w:szCs w:val="20"/>
                <w:lang w:eastAsia="zh-CN"/>
              </w:rPr>
              <w:t xml:space="preserve"> the </w:t>
            </w:r>
            <w:proofErr w:type="spellStart"/>
            <w:r w:rsidRPr="006267D6">
              <w:rPr>
                <w:rFonts w:eastAsiaTheme="minorEastAsia"/>
                <w:sz w:val="20"/>
                <w:szCs w:val="20"/>
                <w:lang w:eastAsia="zh-CN"/>
              </w:rPr>
              <w:t>word</w:t>
            </w:r>
            <w:proofErr w:type="spellEnd"/>
            <w:r w:rsidRPr="006267D6">
              <w:rPr>
                <w:rFonts w:eastAsiaTheme="minorEastAsia"/>
                <w:sz w:val="20"/>
                <w:szCs w:val="20"/>
                <w:lang w:eastAsia="zh-CN"/>
              </w:rPr>
              <w:t xml:space="preserve"> </w:t>
            </w:r>
            <w:proofErr w:type="spellStart"/>
            <w:r w:rsidRPr="006267D6">
              <w:rPr>
                <w:rFonts w:eastAsiaTheme="minorEastAsia"/>
                <w:sz w:val="20"/>
                <w:szCs w:val="20"/>
                <w:lang w:eastAsia="zh-CN"/>
              </w:rPr>
              <w:t>with</w:t>
            </w:r>
            <w:proofErr w:type="spellEnd"/>
            <w:r w:rsidRPr="006267D6">
              <w:rPr>
                <w:rFonts w:eastAsiaTheme="minorEastAsia"/>
                <w:sz w:val="20"/>
                <w:szCs w:val="20"/>
                <w:lang w:eastAsia="zh-CN"/>
              </w:rPr>
              <w:t xml:space="preserve"> “</w:t>
            </w:r>
            <w:proofErr w:type="spellStart"/>
            <w:r w:rsidRPr="006267D6">
              <w:rPr>
                <w:rFonts w:eastAsiaTheme="minorEastAsia"/>
                <w:sz w:val="20"/>
                <w:szCs w:val="20"/>
                <w:lang w:eastAsia="zh-CN"/>
              </w:rPr>
              <w:t>configured</w:t>
            </w:r>
            <w:proofErr w:type="spellEnd"/>
            <w:r w:rsidRPr="006267D6">
              <w:rPr>
                <w:rFonts w:eastAsiaTheme="minorEastAsia"/>
                <w:sz w:val="20"/>
                <w:szCs w:val="20"/>
                <w:lang w:eastAsia="zh-CN"/>
              </w:rPr>
              <w:t>” by “</w:t>
            </w:r>
            <w:proofErr w:type="spellStart"/>
            <w:r w:rsidRPr="006267D6">
              <w:rPr>
                <w:rFonts w:eastAsiaTheme="minorEastAsia"/>
                <w:sz w:val="20"/>
                <w:szCs w:val="20"/>
                <w:lang w:eastAsia="zh-CN"/>
              </w:rPr>
              <w:t>configured</w:t>
            </w:r>
            <w:proofErr w:type="spellEnd"/>
            <w:r w:rsidRPr="006267D6">
              <w:rPr>
                <w:rFonts w:eastAsiaTheme="minorEastAsia"/>
                <w:sz w:val="20"/>
                <w:szCs w:val="20"/>
                <w:lang w:eastAsia="zh-CN"/>
              </w:rPr>
              <w:t>/</w:t>
            </w:r>
            <w:proofErr w:type="spellStart"/>
            <w:r w:rsidRPr="006267D6">
              <w:rPr>
                <w:rFonts w:eastAsiaTheme="minorEastAsia"/>
                <w:sz w:val="20"/>
                <w:szCs w:val="20"/>
                <w:lang w:eastAsia="zh-CN"/>
              </w:rPr>
              <w:t>defined</w:t>
            </w:r>
            <w:proofErr w:type="spellEnd"/>
            <w:r w:rsidRPr="006267D6">
              <w:rPr>
                <w:rFonts w:eastAsiaTheme="minorEastAsia"/>
                <w:sz w:val="20"/>
                <w:szCs w:val="20"/>
                <w:lang w:eastAsia="zh-CN"/>
              </w:rPr>
              <w:t xml:space="preserve">”. A </w:t>
            </w:r>
            <w:proofErr w:type="spellStart"/>
            <w:r w:rsidRPr="006267D6">
              <w:rPr>
                <w:rFonts w:eastAsiaTheme="minorEastAsia"/>
                <w:sz w:val="20"/>
                <w:szCs w:val="20"/>
                <w:lang w:eastAsia="zh-CN"/>
              </w:rPr>
              <w:t>low</w:t>
            </w:r>
            <w:proofErr w:type="spellEnd"/>
            <w:r w:rsidRPr="006267D6">
              <w:rPr>
                <w:rFonts w:eastAsiaTheme="minorEastAsia"/>
                <w:sz w:val="20"/>
                <w:szCs w:val="20"/>
                <w:lang w:eastAsia="zh-CN"/>
              </w:rPr>
              <w:t xml:space="preserve"> </w:t>
            </w:r>
            <w:proofErr w:type="spellStart"/>
            <w:r w:rsidRPr="006267D6">
              <w:rPr>
                <w:rFonts w:eastAsiaTheme="minorEastAsia"/>
                <w:sz w:val="20"/>
                <w:szCs w:val="20"/>
                <w:lang w:eastAsia="zh-CN"/>
              </w:rPr>
              <w:t>impact</w:t>
            </w:r>
            <w:proofErr w:type="spellEnd"/>
            <w:r w:rsidRPr="006267D6">
              <w:rPr>
                <w:rFonts w:eastAsiaTheme="minorEastAsia"/>
                <w:sz w:val="20"/>
                <w:szCs w:val="20"/>
                <w:lang w:eastAsia="zh-CN"/>
              </w:rPr>
              <w:t xml:space="preserve"> </w:t>
            </w:r>
            <w:proofErr w:type="spellStart"/>
            <w:r w:rsidRPr="006267D6">
              <w:rPr>
                <w:rFonts w:eastAsiaTheme="minorEastAsia"/>
                <w:sz w:val="20"/>
                <w:szCs w:val="20"/>
                <w:lang w:eastAsia="zh-CN"/>
              </w:rPr>
              <w:t>specification</w:t>
            </w:r>
            <w:proofErr w:type="spellEnd"/>
            <w:r w:rsidRPr="006267D6">
              <w:rPr>
                <w:rFonts w:eastAsiaTheme="minorEastAsia"/>
                <w:sz w:val="20"/>
                <w:szCs w:val="20"/>
                <w:lang w:eastAsia="zh-CN"/>
              </w:rPr>
              <w:t xml:space="preserve"> </w:t>
            </w:r>
            <w:proofErr w:type="spellStart"/>
            <w:r w:rsidRPr="006267D6">
              <w:rPr>
                <w:rFonts w:eastAsiaTheme="minorEastAsia"/>
                <w:sz w:val="20"/>
                <w:szCs w:val="20"/>
                <w:lang w:eastAsia="zh-CN"/>
              </w:rPr>
              <w:t>can</w:t>
            </w:r>
            <w:proofErr w:type="spellEnd"/>
            <w:r w:rsidRPr="006267D6">
              <w:rPr>
                <w:rFonts w:eastAsiaTheme="minorEastAsia"/>
                <w:sz w:val="20"/>
                <w:szCs w:val="20"/>
                <w:lang w:eastAsia="zh-CN"/>
              </w:rPr>
              <w:t xml:space="preserve"> </w:t>
            </w:r>
            <w:proofErr w:type="spellStart"/>
            <w:r w:rsidRPr="006267D6">
              <w:rPr>
                <w:rFonts w:eastAsiaTheme="minorEastAsia"/>
                <w:sz w:val="20"/>
                <w:szCs w:val="20"/>
                <w:lang w:eastAsia="zh-CN"/>
              </w:rPr>
              <w:t>used</w:t>
            </w:r>
            <w:proofErr w:type="spellEnd"/>
            <w:r w:rsidRPr="006267D6">
              <w:rPr>
                <w:rFonts w:eastAsiaTheme="minorEastAsia"/>
                <w:sz w:val="20"/>
                <w:szCs w:val="20"/>
                <w:lang w:eastAsia="zh-CN"/>
              </w:rPr>
              <w:t xml:space="preserve"> </w:t>
            </w:r>
            <w:proofErr w:type="spellStart"/>
            <w:r w:rsidRPr="006267D6">
              <w:rPr>
                <w:rFonts w:eastAsiaTheme="minorEastAsia"/>
                <w:sz w:val="20"/>
                <w:szCs w:val="20"/>
                <w:lang w:eastAsia="zh-CN"/>
              </w:rPr>
              <w:t>defined</w:t>
            </w:r>
            <w:proofErr w:type="spellEnd"/>
            <w:r w:rsidRPr="006267D6">
              <w:rPr>
                <w:rFonts w:eastAsiaTheme="minorEastAsia"/>
                <w:sz w:val="20"/>
                <w:szCs w:val="20"/>
                <w:lang w:eastAsia="zh-CN"/>
              </w:rPr>
              <w:t xml:space="preserve"> behavior in addition to </w:t>
            </w:r>
            <w:proofErr w:type="spellStart"/>
            <w:r w:rsidRPr="006267D6">
              <w:rPr>
                <w:rFonts w:eastAsiaTheme="minorEastAsia"/>
                <w:sz w:val="20"/>
                <w:szCs w:val="20"/>
                <w:lang w:eastAsia="zh-CN"/>
              </w:rPr>
              <w:t>configured</w:t>
            </w:r>
            <w:proofErr w:type="spellEnd"/>
            <w:r w:rsidRPr="006267D6">
              <w:rPr>
                <w:rFonts w:eastAsiaTheme="minorEastAsia"/>
                <w:sz w:val="20"/>
                <w:szCs w:val="20"/>
                <w:lang w:eastAsia="zh-CN"/>
              </w:rPr>
              <w:t xml:space="preserve">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ListParagraph"/>
              <w:numPr>
                <w:ilvl w:val="0"/>
                <w:numId w:val="7"/>
              </w:numPr>
              <w:rPr>
                <w:sz w:val="20"/>
                <w:szCs w:val="20"/>
              </w:rPr>
            </w:pPr>
            <w:proofErr w:type="spellStart"/>
            <w:r w:rsidRPr="001D0E80">
              <w:rPr>
                <w:rFonts w:eastAsia="Times New Roman"/>
                <w:b/>
                <w:bCs/>
                <w:color w:val="FF0000"/>
                <w:sz w:val="20"/>
                <w:szCs w:val="20"/>
              </w:rPr>
              <w:t>Working</w:t>
            </w:r>
            <w:proofErr w:type="spellEnd"/>
            <w:r w:rsidRPr="001D0E80">
              <w:rPr>
                <w:rFonts w:eastAsia="Times New Roman"/>
                <w:b/>
                <w:bCs/>
                <w:color w:val="FF0000"/>
                <w:sz w:val="20"/>
                <w:szCs w:val="20"/>
              </w:rPr>
              <w:t xml:space="preserve"> </w:t>
            </w:r>
            <w:proofErr w:type="spellStart"/>
            <w:r w:rsidRPr="001D0E80">
              <w:rPr>
                <w:rFonts w:eastAsia="Times New Roman"/>
                <w:b/>
                <w:bCs/>
                <w:color w:val="FF0000"/>
                <w:sz w:val="20"/>
                <w:szCs w:val="20"/>
              </w:rPr>
              <w:t>assumption</w:t>
            </w:r>
            <w:proofErr w:type="spellEnd"/>
            <w:r w:rsidRPr="001D0E80">
              <w:rPr>
                <w:rFonts w:eastAsia="Times New Roman"/>
                <w:b/>
                <w:bCs/>
                <w:color w:val="FF0000"/>
                <w:sz w:val="20"/>
                <w:szCs w:val="20"/>
              </w:rPr>
              <w:t xml:space="preserve">: </w:t>
            </w:r>
            <w:r w:rsidR="00AA5BAE">
              <w:rPr>
                <w:rFonts w:eastAsia="Times New Roman"/>
                <w:b/>
                <w:bCs/>
                <w:color w:val="FF0000"/>
                <w:sz w:val="20"/>
                <w:szCs w:val="20"/>
              </w:rPr>
              <w:t xml:space="preserve">At </w:t>
            </w:r>
            <w:proofErr w:type="spellStart"/>
            <w:r w:rsidR="00AA5BAE">
              <w:rPr>
                <w:rFonts w:eastAsia="Times New Roman"/>
                <w:b/>
                <w:bCs/>
                <w:color w:val="FF0000"/>
                <w:sz w:val="20"/>
                <w:szCs w:val="20"/>
              </w:rPr>
              <w:t>least</w:t>
            </w:r>
            <w:proofErr w:type="spellEnd"/>
            <w:r w:rsidR="00AA5BAE">
              <w:rPr>
                <w:rFonts w:eastAsia="Times New Roman"/>
                <w:b/>
                <w:bCs/>
                <w:color w:val="FF0000"/>
                <w:sz w:val="20"/>
                <w:szCs w:val="20"/>
              </w:rPr>
              <w:t xml:space="preserve">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proofErr w:type="spellStart"/>
            <w:r w:rsidR="001857C5">
              <w:rPr>
                <w:rFonts w:eastAsia="Times New Roman"/>
                <w:b/>
                <w:bCs/>
                <w:sz w:val="20"/>
                <w:szCs w:val="20"/>
              </w:rPr>
              <w:t>UEs</w:t>
            </w:r>
            <w:proofErr w:type="spellEnd"/>
            <w:r w:rsidR="0040019F" w:rsidRPr="0040019F">
              <w:rPr>
                <w:rFonts w:eastAsia="Times New Roman"/>
                <w:b/>
                <w:bCs/>
                <w:color w:val="FF0000"/>
                <w:sz w:val="20"/>
                <w:szCs w:val="20"/>
              </w:rPr>
              <w:t xml:space="preserve"> (</w:t>
            </w:r>
            <w:proofErr w:type="spellStart"/>
            <w:r w:rsidR="0040019F" w:rsidRPr="0040019F">
              <w:rPr>
                <w:rFonts w:eastAsia="Times New Roman"/>
                <w:b/>
                <w:bCs/>
                <w:color w:val="FF0000"/>
                <w:sz w:val="20"/>
                <w:szCs w:val="20"/>
              </w:rPr>
              <w:t>which</w:t>
            </w:r>
            <w:proofErr w:type="spellEnd"/>
            <w:r w:rsidR="0040019F" w:rsidRPr="0040019F">
              <w:rPr>
                <w:rFonts w:eastAsia="Times New Roman"/>
                <w:b/>
                <w:bCs/>
                <w:color w:val="FF0000"/>
                <w:sz w:val="20"/>
                <w:szCs w:val="20"/>
              </w:rPr>
              <w:t xml:space="preserve"> is not </w:t>
            </w:r>
            <w:proofErr w:type="spellStart"/>
            <w:r w:rsidR="0040019F" w:rsidRPr="0040019F">
              <w:rPr>
                <w:rFonts w:eastAsia="Times New Roman"/>
                <w:b/>
                <w:bCs/>
                <w:color w:val="FF0000"/>
                <w:sz w:val="20"/>
                <w:szCs w:val="20"/>
              </w:rPr>
              <w:t>expected</w:t>
            </w:r>
            <w:proofErr w:type="spellEnd"/>
            <w:r w:rsidR="0040019F" w:rsidRPr="0040019F">
              <w:rPr>
                <w:rFonts w:eastAsia="Times New Roman"/>
                <w:b/>
                <w:bCs/>
                <w:color w:val="FF0000"/>
                <w:sz w:val="20"/>
                <w:szCs w:val="20"/>
              </w:rPr>
              <w:t xml:space="preserve"> to </w:t>
            </w:r>
            <w:proofErr w:type="spellStart"/>
            <w:r w:rsidR="0040019F" w:rsidRPr="0040019F">
              <w:rPr>
                <w:rFonts w:eastAsia="Times New Roman"/>
                <w:b/>
                <w:bCs/>
                <w:color w:val="FF0000"/>
                <w:sz w:val="20"/>
                <w:szCs w:val="20"/>
              </w:rPr>
              <w:t>exceed</w:t>
            </w:r>
            <w:proofErr w:type="spellEnd"/>
            <w:r w:rsidR="0040019F" w:rsidRPr="0040019F">
              <w:rPr>
                <w:rFonts w:eastAsia="Times New Roman"/>
                <w:b/>
                <w:bCs/>
                <w:color w:val="FF0000"/>
                <w:sz w:val="20"/>
                <w:szCs w:val="20"/>
              </w:rPr>
              <w:t xml:space="preserve"> the maximum RedCap UE </w:t>
            </w:r>
            <w:proofErr w:type="spellStart"/>
            <w:r w:rsidR="0040019F" w:rsidRPr="0040019F">
              <w:rPr>
                <w:rFonts w:eastAsia="Times New Roman"/>
                <w:b/>
                <w:bCs/>
                <w:color w:val="FF0000"/>
                <w:sz w:val="20"/>
                <w:szCs w:val="20"/>
              </w:rPr>
              <w:t>bandwidth</w:t>
            </w:r>
            <w:proofErr w:type="spellEnd"/>
            <w:r w:rsidR="0040019F" w:rsidRPr="0040019F">
              <w:rPr>
                <w:rFonts w:eastAsia="Times New Roman"/>
                <w:b/>
                <w:bCs/>
                <w:color w:val="FF0000"/>
                <w:sz w:val="20"/>
                <w:szCs w:val="20"/>
              </w:rPr>
              <w:t>)</w:t>
            </w:r>
            <w:r w:rsidR="001857C5" w:rsidRPr="004D746F">
              <w:rPr>
                <w:rFonts w:eastAsia="Times New Roman"/>
                <w:b/>
                <w:bCs/>
                <w:sz w:val="20"/>
                <w:szCs w:val="20"/>
              </w:rPr>
              <w:t xml:space="preserve"> for </w:t>
            </w:r>
            <w:proofErr w:type="spellStart"/>
            <w:r w:rsidR="001857C5" w:rsidRPr="004D746F">
              <w:rPr>
                <w:rFonts w:eastAsia="Times New Roman"/>
                <w:b/>
                <w:bCs/>
                <w:sz w:val="20"/>
                <w:szCs w:val="20"/>
              </w:rPr>
              <w:t>use</w:t>
            </w:r>
            <w:proofErr w:type="spellEnd"/>
            <w:r w:rsidR="001857C5" w:rsidRPr="004D746F">
              <w:rPr>
                <w:rFonts w:eastAsia="Times New Roman"/>
                <w:b/>
                <w:bCs/>
                <w:sz w:val="20"/>
                <w:szCs w:val="20"/>
              </w:rPr>
              <w:t xml:space="preserve"> </w:t>
            </w:r>
            <w:proofErr w:type="spellStart"/>
            <w:r w:rsidR="001857C5" w:rsidRPr="004D746F">
              <w:rPr>
                <w:rFonts w:eastAsia="Times New Roman"/>
                <w:b/>
                <w:bCs/>
                <w:sz w:val="20"/>
                <w:szCs w:val="20"/>
                <w:u w:val="single"/>
              </w:rPr>
              <w:t>during</w:t>
            </w:r>
            <w:proofErr w:type="spellEnd"/>
            <w:r w:rsidR="001857C5" w:rsidRPr="004D746F">
              <w:rPr>
                <w:rFonts w:eastAsia="Times New Roman"/>
                <w:b/>
                <w:bCs/>
                <w:sz w:val="20"/>
                <w:szCs w:val="20"/>
                <w:u w:val="single"/>
              </w:rPr>
              <w:t xml:space="preserve"> initial access</w:t>
            </w:r>
            <w:r w:rsidR="001857C5" w:rsidRPr="004D746F">
              <w:rPr>
                <w:rFonts w:eastAsia="Times New Roman"/>
                <w:b/>
                <w:bCs/>
                <w:sz w:val="20"/>
                <w:szCs w:val="20"/>
              </w:rPr>
              <w:t xml:space="preserve"> </w:t>
            </w:r>
            <w:proofErr w:type="spellStart"/>
            <w:r w:rsidR="001857C5" w:rsidRPr="004D746F">
              <w:rPr>
                <w:rFonts w:eastAsia="Times New Roman"/>
                <w:b/>
                <w:bCs/>
                <w:sz w:val="20"/>
                <w:szCs w:val="20"/>
              </w:rPr>
              <w:t>can</w:t>
            </w:r>
            <w:proofErr w:type="spellEnd"/>
            <w:r w:rsidR="001857C5" w:rsidRPr="004D746F">
              <w:rPr>
                <w:rFonts w:eastAsia="Times New Roman"/>
                <w:b/>
                <w:bCs/>
                <w:sz w:val="20"/>
                <w:szCs w:val="20"/>
              </w:rPr>
              <w:t xml:space="preserve"> be </w:t>
            </w:r>
            <w:proofErr w:type="spellStart"/>
            <w:r w:rsidR="001857C5" w:rsidRPr="004D746F">
              <w:rPr>
                <w:rFonts w:eastAsia="Times New Roman"/>
                <w:b/>
                <w:bCs/>
                <w:sz w:val="20"/>
                <w:szCs w:val="20"/>
              </w:rPr>
              <w:t>configured</w:t>
            </w:r>
            <w:proofErr w:type="spellEnd"/>
            <w:r w:rsidR="001857C5" w:rsidRPr="004D746F">
              <w:rPr>
                <w:rFonts w:eastAsia="Times New Roman"/>
                <w:b/>
                <w:bCs/>
                <w:sz w:val="20"/>
                <w:szCs w:val="20"/>
              </w:rPr>
              <w:t xml:space="preserve"> </w:t>
            </w:r>
            <w:proofErr w:type="spellStart"/>
            <w:r w:rsidR="001857C5" w:rsidRPr="004D746F">
              <w:rPr>
                <w:rFonts w:eastAsia="Times New Roman"/>
                <w:b/>
                <w:bCs/>
                <w:sz w:val="20"/>
                <w:szCs w:val="20"/>
              </w:rPr>
              <w:t>separately</w:t>
            </w:r>
            <w:proofErr w:type="spellEnd"/>
            <w:r w:rsidR="001857C5" w:rsidRPr="004D746F">
              <w:rPr>
                <w:rFonts w:eastAsia="Times New Roman"/>
                <w:b/>
                <w:bCs/>
                <w:sz w:val="20"/>
                <w:szCs w:val="20"/>
              </w:rPr>
              <w:t xml:space="preserve"> from the initial DL BWP for non-RedCap </w:t>
            </w:r>
            <w:proofErr w:type="spellStart"/>
            <w:r w:rsidR="001857C5">
              <w:rPr>
                <w:rFonts w:eastAsia="Times New Roman"/>
                <w:b/>
                <w:bCs/>
                <w:sz w:val="20"/>
                <w:szCs w:val="20"/>
              </w:rPr>
              <w:t>UEs</w:t>
            </w:r>
            <w:proofErr w:type="spellEnd"/>
            <w:r w:rsidR="001857C5" w:rsidRPr="004D746F">
              <w:rPr>
                <w:rFonts w:eastAsia="Times New Roman"/>
                <w:b/>
                <w:bCs/>
                <w:sz w:val="20"/>
                <w:szCs w:val="20"/>
              </w:rPr>
              <w:t>.</w:t>
            </w:r>
          </w:p>
          <w:p w14:paraId="75DBAE59"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w:t>
            </w:r>
            <w:proofErr w:type="spellStart"/>
            <w:r w:rsidRPr="001609DB">
              <w:rPr>
                <w:b/>
                <w:bCs/>
                <w:color w:val="FF0000"/>
                <w:sz w:val="20"/>
                <w:szCs w:val="20"/>
              </w:rPr>
              <w:t>configuration</w:t>
            </w:r>
            <w:proofErr w:type="spellEnd"/>
            <w:r w:rsidRPr="001609DB">
              <w:rPr>
                <w:b/>
                <w:bCs/>
                <w:color w:val="FF0000"/>
                <w:sz w:val="20"/>
                <w:szCs w:val="20"/>
              </w:rPr>
              <w:t xml:space="preserve"> </w:t>
            </w:r>
            <w:r w:rsidR="001609DB" w:rsidRPr="001609DB">
              <w:rPr>
                <w:b/>
                <w:bCs/>
                <w:color w:val="FF0000"/>
                <w:sz w:val="20"/>
                <w:szCs w:val="20"/>
              </w:rPr>
              <w:t xml:space="preserve">for a </w:t>
            </w:r>
            <w:proofErr w:type="spellStart"/>
            <w:r w:rsidR="001609DB" w:rsidRPr="001609DB">
              <w:rPr>
                <w:b/>
                <w:bCs/>
                <w:color w:val="FF0000"/>
                <w:sz w:val="20"/>
                <w:szCs w:val="20"/>
              </w:rPr>
              <w:t>separately</w:t>
            </w:r>
            <w:proofErr w:type="spellEnd"/>
            <w:r w:rsidR="001609DB" w:rsidRPr="001609DB">
              <w:rPr>
                <w:b/>
                <w:bCs/>
                <w:color w:val="FF0000"/>
                <w:sz w:val="20"/>
                <w:szCs w:val="20"/>
              </w:rPr>
              <w:t xml:space="preserve"> </w:t>
            </w:r>
            <w:proofErr w:type="spellStart"/>
            <w:r w:rsidR="001609DB" w:rsidRPr="001609DB">
              <w:rPr>
                <w:b/>
                <w:bCs/>
                <w:color w:val="FF0000"/>
                <w:sz w:val="20"/>
                <w:szCs w:val="20"/>
              </w:rPr>
              <w:t>configured</w:t>
            </w:r>
            <w:proofErr w:type="spellEnd"/>
            <w:r w:rsidR="001609DB" w:rsidRPr="001609DB">
              <w:rPr>
                <w:b/>
                <w:bCs/>
                <w:color w:val="FF0000"/>
                <w:sz w:val="20"/>
                <w:szCs w:val="20"/>
              </w:rPr>
              <w:t xml:space="preserve"> initial DL BWP for RedCap </w:t>
            </w:r>
            <w:proofErr w:type="spellStart"/>
            <w:r w:rsidR="001609DB" w:rsidRPr="001609DB">
              <w:rPr>
                <w:b/>
                <w:bCs/>
                <w:color w:val="FF0000"/>
                <w:sz w:val="20"/>
                <w:szCs w:val="20"/>
              </w:rPr>
              <w:t>UEs</w:t>
            </w:r>
            <w:proofErr w:type="spellEnd"/>
            <w:r w:rsidR="001609DB" w:rsidRPr="001609DB">
              <w:rPr>
                <w:b/>
                <w:bCs/>
                <w:color w:val="FF0000"/>
                <w:sz w:val="20"/>
                <w:szCs w:val="20"/>
              </w:rPr>
              <w:t xml:space="preserve"> </w:t>
            </w:r>
            <w:r w:rsidRPr="001609DB">
              <w:rPr>
                <w:b/>
                <w:bCs/>
                <w:color w:val="FF0000"/>
                <w:sz w:val="20"/>
                <w:szCs w:val="20"/>
              </w:rPr>
              <w:t xml:space="preserve">is </w:t>
            </w:r>
            <w:proofErr w:type="spellStart"/>
            <w:r w:rsidRPr="001609DB">
              <w:rPr>
                <w:b/>
                <w:bCs/>
                <w:color w:val="FF0000"/>
                <w:sz w:val="20"/>
                <w:szCs w:val="20"/>
              </w:rPr>
              <w:t>signaled</w:t>
            </w:r>
            <w:proofErr w:type="spellEnd"/>
            <w:r w:rsidRPr="001609DB">
              <w:rPr>
                <w:b/>
                <w:bCs/>
                <w:color w:val="FF0000"/>
                <w:sz w:val="20"/>
                <w:szCs w:val="20"/>
              </w:rPr>
              <w:t xml:space="preserve"> in SIB.</w:t>
            </w:r>
          </w:p>
          <w:p w14:paraId="07BC8F76" w14:textId="77777777" w:rsidR="00412809" w:rsidRPr="00C15499" w:rsidRDefault="001857C5" w:rsidP="00B27E77">
            <w:pPr>
              <w:pStyle w:val="ListParagraph"/>
              <w:numPr>
                <w:ilvl w:val="1"/>
                <w:numId w:val="7"/>
              </w:numPr>
              <w:rPr>
                <w:b/>
                <w:bCs/>
                <w:sz w:val="20"/>
                <w:szCs w:val="20"/>
              </w:rPr>
            </w:pPr>
            <w:r w:rsidRPr="00C15499">
              <w:rPr>
                <w:b/>
                <w:bCs/>
                <w:sz w:val="20"/>
                <w:szCs w:val="20"/>
              </w:rPr>
              <w:t xml:space="preserve">The </w:t>
            </w:r>
            <w:proofErr w:type="spellStart"/>
            <w:r w:rsidRPr="00C15499">
              <w:rPr>
                <w:b/>
                <w:bCs/>
                <w:sz w:val="20"/>
                <w:szCs w:val="20"/>
              </w:rPr>
              <w:t>configuration</w:t>
            </w:r>
            <w:proofErr w:type="spellEnd"/>
            <w:r w:rsidRPr="00C15499">
              <w:rPr>
                <w:b/>
                <w:bCs/>
                <w:sz w:val="20"/>
                <w:szCs w:val="20"/>
              </w:rPr>
              <w:t xml:space="preserve"> for a </w:t>
            </w:r>
            <w:proofErr w:type="spellStart"/>
            <w:r w:rsidRPr="00C15499">
              <w:rPr>
                <w:b/>
                <w:bCs/>
                <w:sz w:val="20"/>
                <w:szCs w:val="20"/>
              </w:rPr>
              <w:t>separately</w:t>
            </w:r>
            <w:proofErr w:type="spellEnd"/>
            <w:r w:rsidRPr="00C15499">
              <w:rPr>
                <w:b/>
                <w:bCs/>
                <w:sz w:val="20"/>
                <w:szCs w:val="20"/>
              </w:rPr>
              <w:t xml:space="preserve"> </w:t>
            </w:r>
            <w:proofErr w:type="spellStart"/>
            <w:r w:rsidRPr="00C15499">
              <w:rPr>
                <w:b/>
                <w:bCs/>
                <w:sz w:val="20"/>
                <w:szCs w:val="20"/>
              </w:rPr>
              <w:t>configured</w:t>
            </w:r>
            <w:proofErr w:type="spellEnd"/>
            <w:r w:rsidRPr="00C15499">
              <w:rPr>
                <w:b/>
                <w:bCs/>
                <w:sz w:val="20"/>
                <w:szCs w:val="20"/>
              </w:rPr>
              <w:t xml:space="preserve"> initial DL BWP for RedCap </w:t>
            </w:r>
            <w:proofErr w:type="spellStart"/>
            <w:r w:rsidRPr="00C15499">
              <w:rPr>
                <w:b/>
                <w:bCs/>
                <w:sz w:val="20"/>
                <w:szCs w:val="20"/>
              </w:rPr>
              <w:t>UEs</w:t>
            </w:r>
            <w:proofErr w:type="spellEnd"/>
            <w:r w:rsidRPr="00C15499">
              <w:rPr>
                <w:b/>
                <w:bCs/>
                <w:sz w:val="20"/>
                <w:szCs w:val="20"/>
              </w:rPr>
              <w:t xml:space="preserve"> </w:t>
            </w:r>
            <w:proofErr w:type="spellStart"/>
            <w:r w:rsidRPr="00C15499">
              <w:rPr>
                <w:b/>
                <w:bCs/>
                <w:sz w:val="20"/>
                <w:szCs w:val="20"/>
              </w:rPr>
              <w:t>can</w:t>
            </w:r>
            <w:proofErr w:type="spellEnd"/>
            <w:r w:rsidRPr="00C15499">
              <w:rPr>
                <w:b/>
                <w:bCs/>
                <w:sz w:val="20"/>
                <w:szCs w:val="20"/>
              </w:rPr>
              <w:t xml:space="preserve"> </w:t>
            </w:r>
            <w:proofErr w:type="spellStart"/>
            <w:r w:rsidRPr="00C15499">
              <w:rPr>
                <w:b/>
                <w:bCs/>
                <w:sz w:val="20"/>
                <w:szCs w:val="20"/>
              </w:rPr>
              <w:t>include</w:t>
            </w:r>
            <w:proofErr w:type="spellEnd"/>
            <w:r w:rsidRPr="00C15499">
              <w:rPr>
                <w:b/>
                <w:bCs/>
                <w:sz w:val="20"/>
                <w:szCs w:val="20"/>
              </w:rPr>
              <w:t xml:space="preserve"> a CORESET </w:t>
            </w:r>
            <w:proofErr w:type="spellStart"/>
            <w:r w:rsidRPr="00C15499">
              <w:rPr>
                <w:b/>
                <w:bCs/>
                <w:sz w:val="20"/>
                <w:szCs w:val="20"/>
              </w:rPr>
              <w:t>configuration</w:t>
            </w:r>
            <w:proofErr w:type="spellEnd"/>
            <w:r w:rsidRPr="00C15499">
              <w:rPr>
                <w:b/>
                <w:bCs/>
                <w:sz w:val="20"/>
                <w:szCs w:val="20"/>
              </w:rPr>
              <w:t>.</w:t>
            </w:r>
          </w:p>
          <w:p w14:paraId="67D8508C" w14:textId="77777777" w:rsidR="00C15499" w:rsidRPr="003547A2" w:rsidRDefault="001857C5" w:rsidP="00260DE8">
            <w:pPr>
              <w:pStyle w:val="ListParagraph"/>
              <w:numPr>
                <w:ilvl w:val="1"/>
                <w:numId w:val="7"/>
              </w:numPr>
              <w:rPr>
                <w:b/>
                <w:bCs/>
                <w:sz w:val="20"/>
                <w:szCs w:val="20"/>
              </w:rPr>
            </w:pPr>
            <w:r w:rsidRPr="00412809">
              <w:rPr>
                <w:b/>
                <w:bCs/>
                <w:sz w:val="20"/>
                <w:szCs w:val="22"/>
              </w:rPr>
              <w:t xml:space="preserve">FFS: </w:t>
            </w:r>
            <w:proofErr w:type="spellStart"/>
            <w:r w:rsidRPr="00412809">
              <w:rPr>
                <w:b/>
                <w:bCs/>
                <w:sz w:val="20"/>
                <w:szCs w:val="22"/>
              </w:rPr>
              <w:t>whether</w:t>
            </w:r>
            <w:proofErr w:type="spellEnd"/>
            <w:r w:rsidRPr="00412809">
              <w:rPr>
                <w:b/>
                <w:bCs/>
                <w:sz w:val="20"/>
                <w:szCs w:val="22"/>
              </w:rPr>
              <w:t xml:space="preserve"> a </w:t>
            </w:r>
            <w:proofErr w:type="spellStart"/>
            <w:r w:rsidRPr="00412809">
              <w:rPr>
                <w:b/>
                <w:bCs/>
                <w:sz w:val="20"/>
                <w:szCs w:val="22"/>
              </w:rPr>
              <w:t>separately</w:t>
            </w:r>
            <w:proofErr w:type="spellEnd"/>
            <w:r w:rsidRPr="00412809">
              <w:rPr>
                <w:b/>
                <w:bCs/>
                <w:sz w:val="20"/>
                <w:szCs w:val="22"/>
              </w:rPr>
              <w:t xml:space="preserve"> </w:t>
            </w:r>
            <w:proofErr w:type="spellStart"/>
            <w:r w:rsidRPr="00412809">
              <w:rPr>
                <w:b/>
                <w:bCs/>
                <w:sz w:val="20"/>
                <w:szCs w:val="22"/>
              </w:rPr>
              <w:t>configured</w:t>
            </w:r>
            <w:proofErr w:type="spellEnd"/>
            <w:r w:rsidRPr="00412809">
              <w:rPr>
                <w:b/>
                <w:bCs/>
                <w:sz w:val="20"/>
                <w:szCs w:val="22"/>
              </w:rPr>
              <w:t xml:space="preserve"> initial DL BWP for RedCap </w:t>
            </w:r>
            <w:proofErr w:type="spellStart"/>
            <w:r w:rsidRPr="00412809">
              <w:rPr>
                <w:b/>
                <w:bCs/>
                <w:sz w:val="20"/>
                <w:szCs w:val="22"/>
              </w:rPr>
              <w:t>UEs</w:t>
            </w:r>
            <w:proofErr w:type="spellEnd"/>
            <w:r w:rsidRPr="00412809">
              <w:rPr>
                <w:b/>
                <w:bCs/>
                <w:sz w:val="20"/>
                <w:szCs w:val="22"/>
              </w:rPr>
              <w:t xml:space="preserve"> </w:t>
            </w:r>
            <w:proofErr w:type="spellStart"/>
            <w:r w:rsidRPr="00412809">
              <w:rPr>
                <w:b/>
                <w:bCs/>
                <w:sz w:val="20"/>
                <w:szCs w:val="22"/>
              </w:rPr>
              <w:t>needs</w:t>
            </w:r>
            <w:proofErr w:type="spellEnd"/>
            <w:r w:rsidRPr="00412809">
              <w:rPr>
                <w:b/>
                <w:bCs/>
                <w:sz w:val="20"/>
                <w:szCs w:val="22"/>
              </w:rPr>
              <w:t xml:space="preserve"> to </w:t>
            </w:r>
            <w:proofErr w:type="spellStart"/>
            <w:r w:rsidRPr="00412809">
              <w:rPr>
                <w:b/>
                <w:bCs/>
                <w:sz w:val="20"/>
                <w:szCs w:val="22"/>
              </w:rPr>
              <w:t>contain</w:t>
            </w:r>
            <w:proofErr w:type="spellEnd"/>
            <w:r w:rsidRPr="00412809">
              <w:rPr>
                <w:b/>
                <w:bCs/>
                <w:sz w:val="20"/>
                <w:szCs w:val="22"/>
              </w:rPr>
              <w:t xml:space="preserve"> the </w:t>
            </w:r>
            <w:proofErr w:type="spellStart"/>
            <w:r w:rsidRPr="00412809">
              <w:rPr>
                <w:b/>
                <w:bCs/>
                <w:sz w:val="20"/>
                <w:szCs w:val="22"/>
              </w:rPr>
              <w:t>entire</w:t>
            </w:r>
            <w:proofErr w:type="spellEnd"/>
            <w:r w:rsidRPr="00412809">
              <w:rPr>
                <w:b/>
                <w:bCs/>
                <w:sz w:val="20"/>
                <w:szCs w:val="22"/>
              </w:rPr>
              <w:t xml:space="preserv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w:t>
            </w:r>
            <w:proofErr w:type="spellStart"/>
            <w:r w:rsidR="00B75A69">
              <w:rPr>
                <w:b/>
                <w:bCs/>
                <w:color w:val="FF0000"/>
                <w:sz w:val="20"/>
                <w:szCs w:val="22"/>
              </w:rPr>
              <w:t>if</w:t>
            </w:r>
            <w:proofErr w:type="spellEnd"/>
            <w:r w:rsidR="00B75A69">
              <w:rPr>
                <w:b/>
                <w:bCs/>
                <w:color w:val="FF0000"/>
                <w:sz w:val="20"/>
                <w:szCs w:val="22"/>
              </w:rPr>
              <w:t xml:space="preserve">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 xml:space="preserve">he </w:t>
            </w:r>
            <w:proofErr w:type="spellStart"/>
            <w:r w:rsidR="00690B1F" w:rsidRPr="00260DE8">
              <w:rPr>
                <w:b/>
                <w:bCs/>
                <w:color w:val="FF0000"/>
                <w:sz w:val="20"/>
                <w:szCs w:val="22"/>
              </w:rPr>
              <w:t>Redcap</w:t>
            </w:r>
            <w:proofErr w:type="spellEnd"/>
            <w:r w:rsidR="00690B1F" w:rsidRPr="00260DE8">
              <w:rPr>
                <w:b/>
                <w:bCs/>
                <w:color w:val="FF0000"/>
                <w:sz w:val="20"/>
                <w:szCs w:val="22"/>
              </w:rPr>
              <w:t xml:space="preserve"> UE </w:t>
            </w:r>
            <w:proofErr w:type="spellStart"/>
            <w:r w:rsidR="00690B1F" w:rsidRPr="00260DE8">
              <w:rPr>
                <w:b/>
                <w:bCs/>
                <w:color w:val="FF0000"/>
                <w:sz w:val="20"/>
                <w:szCs w:val="22"/>
              </w:rPr>
              <w:t>behaviour</w:t>
            </w:r>
            <w:proofErr w:type="spellEnd"/>
            <w:r w:rsidR="00690B1F" w:rsidRPr="00260DE8">
              <w:rPr>
                <w:b/>
                <w:bCs/>
                <w:color w:val="FF0000"/>
                <w:sz w:val="20"/>
                <w:szCs w:val="22"/>
              </w:rPr>
              <w:t xml:space="preserve"> for CORESET</w:t>
            </w:r>
            <w:r w:rsidR="00B420FF" w:rsidRPr="00260DE8">
              <w:rPr>
                <w:b/>
                <w:bCs/>
                <w:color w:val="FF0000"/>
                <w:sz w:val="20"/>
                <w:szCs w:val="22"/>
              </w:rPr>
              <w:t xml:space="preserve"> </w:t>
            </w:r>
            <w:r w:rsidR="00690B1F" w:rsidRPr="00260DE8">
              <w:rPr>
                <w:b/>
                <w:bCs/>
                <w:color w:val="FF0000"/>
                <w:sz w:val="20"/>
                <w:szCs w:val="22"/>
              </w:rPr>
              <w:t xml:space="preserve">#0 </w:t>
            </w:r>
            <w:proofErr w:type="spellStart"/>
            <w:r w:rsidR="00690B1F" w:rsidRPr="00260DE8">
              <w:rPr>
                <w:b/>
                <w:bCs/>
                <w:color w:val="FF0000"/>
                <w:sz w:val="20"/>
                <w:szCs w:val="22"/>
              </w:rPr>
              <w:t>monitoring</w:t>
            </w:r>
            <w:proofErr w:type="spellEnd"/>
          </w:p>
          <w:p w14:paraId="7096EAEA"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t xml:space="preserve">FFS: </w:t>
            </w:r>
            <w:proofErr w:type="spellStart"/>
            <w:r w:rsidRPr="001B1C41">
              <w:rPr>
                <w:b/>
                <w:bCs/>
                <w:color w:val="FF0000"/>
                <w:sz w:val="20"/>
                <w:szCs w:val="20"/>
              </w:rPr>
              <w:t>whether</w:t>
            </w:r>
            <w:proofErr w:type="spellEnd"/>
            <w:r w:rsidRPr="001B1C41">
              <w:rPr>
                <w:b/>
                <w:bCs/>
                <w:color w:val="FF0000"/>
                <w:sz w:val="20"/>
                <w:szCs w:val="20"/>
              </w:rPr>
              <w:t xml:space="preserve"> part </w:t>
            </w:r>
            <w:proofErr w:type="spellStart"/>
            <w:r w:rsidRPr="001B1C41">
              <w:rPr>
                <w:b/>
                <w:bCs/>
                <w:color w:val="FF0000"/>
                <w:sz w:val="20"/>
                <w:szCs w:val="20"/>
              </w:rPr>
              <w:t>of</w:t>
            </w:r>
            <w:proofErr w:type="spellEnd"/>
            <w:r w:rsidRPr="001B1C41">
              <w:rPr>
                <w:b/>
                <w:bCs/>
                <w:color w:val="FF0000"/>
                <w:sz w:val="20"/>
                <w:szCs w:val="20"/>
              </w:rPr>
              <w:t xml:space="preserve"> the </w:t>
            </w:r>
            <w:proofErr w:type="spellStart"/>
            <w:r w:rsidRPr="001B1C41">
              <w:rPr>
                <w:b/>
                <w:bCs/>
                <w:color w:val="FF0000"/>
                <w:sz w:val="20"/>
                <w:szCs w:val="20"/>
              </w:rPr>
              <w:t>configuration</w:t>
            </w:r>
            <w:proofErr w:type="spellEnd"/>
            <w:r w:rsidRPr="001B1C41">
              <w:rPr>
                <w:b/>
                <w:bCs/>
                <w:color w:val="FF0000"/>
                <w:sz w:val="20"/>
                <w:szCs w:val="20"/>
              </w:rPr>
              <w:t xml:space="preserve"> </w:t>
            </w:r>
            <w:proofErr w:type="spellStart"/>
            <w:r w:rsidRPr="001B1C41">
              <w:rPr>
                <w:b/>
                <w:bCs/>
                <w:color w:val="FF0000"/>
                <w:sz w:val="20"/>
                <w:szCs w:val="20"/>
              </w:rPr>
              <w:t>can</w:t>
            </w:r>
            <w:proofErr w:type="spellEnd"/>
            <w:r w:rsidRPr="001B1C41">
              <w:rPr>
                <w:b/>
                <w:bCs/>
                <w:color w:val="FF0000"/>
                <w:sz w:val="20"/>
                <w:szCs w:val="20"/>
              </w:rPr>
              <w:t xml:space="preserve"> be </w:t>
            </w:r>
            <w:proofErr w:type="spellStart"/>
            <w:r w:rsidRPr="001B1C41">
              <w:rPr>
                <w:b/>
                <w:bCs/>
                <w:color w:val="FF0000"/>
                <w:sz w:val="20"/>
                <w:szCs w:val="20"/>
              </w:rPr>
              <w:t>defined</w:t>
            </w:r>
            <w:proofErr w:type="spellEnd"/>
            <w:r w:rsidRPr="001B1C41">
              <w:rPr>
                <w:b/>
                <w:bCs/>
                <w:color w:val="FF0000"/>
                <w:sz w:val="20"/>
                <w:szCs w:val="20"/>
              </w:rPr>
              <w:t xml:space="preserve"> </w:t>
            </w:r>
            <w:proofErr w:type="spellStart"/>
            <w:r w:rsidRPr="001B1C41">
              <w:rPr>
                <w:b/>
                <w:bCs/>
                <w:color w:val="FF0000"/>
                <w:sz w:val="20"/>
                <w:szCs w:val="20"/>
              </w:rPr>
              <w:t>instead</w:t>
            </w:r>
            <w:proofErr w:type="spellEnd"/>
            <w:r w:rsidRPr="001B1C41">
              <w:rPr>
                <w:b/>
                <w:bCs/>
                <w:color w:val="FF0000"/>
                <w:sz w:val="20"/>
                <w:szCs w:val="20"/>
              </w:rPr>
              <w:t xml:space="preserve"> </w:t>
            </w:r>
            <w:proofErr w:type="spellStart"/>
            <w:r w:rsidRPr="001B1C41">
              <w:rPr>
                <w:b/>
                <w:bCs/>
                <w:color w:val="FF0000"/>
                <w:sz w:val="20"/>
                <w:szCs w:val="20"/>
              </w:rPr>
              <w:t>of</w:t>
            </w:r>
            <w:proofErr w:type="spellEnd"/>
            <w:r w:rsidRPr="001B1C41">
              <w:rPr>
                <w:b/>
                <w:bCs/>
                <w:color w:val="FF0000"/>
                <w:sz w:val="20"/>
                <w:szCs w:val="20"/>
              </w:rPr>
              <w:t xml:space="preserve"> </w:t>
            </w:r>
            <w:proofErr w:type="spellStart"/>
            <w:r w:rsidRPr="001B1C41">
              <w:rPr>
                <w:b/>
                <w:bCs/>
                <w:color w:val="FF0000"/>
                <w:sz w:val="20"/>
                <w:szCs w:val="20"/>
              </w:rPr>
              <w:t>signaled</w:t>
            </w:r>
            <w:proofErr w:type="spellEnd"/>
          </w:p>
          <w:p w14:paraId="68BF0DF7" w14:textId="01B1AF07" w:rsidR="00600553" w:rsidRPr="00600553" w:rsidRDefault="003547A2" w:rsidP="00600553">
            <w:pPr>
              <w:pStyle w:val="ListParagraph"/>
              <w:numPr>
                <w:ilvl w:val="1"/>
                <w:numId w:val="7"/>
              </w:numPr>
              <w:rPr>
                <w:b/>
                <w:bCs/>
                <w:color w:val="FF0000"/>
                <w:sz w:val="20"/>
                <w:szCs w:val="20"/>
              </w:rPr>
            </w:pPr>
            <w:r w:rsidRPr="008E0BE5">
              <w:rPr>
                <w:b/>
                <w:bCs/>
                <w:color w:val="FF0000"/>
                <w:sz w:val="20"/>
                <w:szCs w:val="22"/>
              </w:rPr>
              <w:t xml:space="preserve">FFS: FDD </w:t>
            </w:r>
            <w:proofErr w:type="spellStart"/>
            <w:r w:rsidRPr="008E0BE5">
              <w:rPr>
                <w:b/>
                <w:bCs/>
                <w:color w:val="FF0000"/>
                <w:sz w:val="20"/>
                <w:szCs w:val="22"/>
              </w:rPr>
              <w:t>case</w:t>
            </w:r>
            <w:proofErr w:type="spellEnd"/>
          </w:p>
        </w:tc>
      </w:tr>
      <w:tr w:rsidR="001857C5" w:rsidRPr="000A7E00" w14:paraId="52E7C290" w14:textId="77777777" w:rsidTr="00B67BE3">
        <w:tc>
          <w:tcPr>
            <w:tcW w:w="1479" w:type="dxa"/>
          </w:tcPr>
          <w:p w14:paraId="61156BCB" w14:textId="77777777" w:rsidR="001857C5" w:rsidRPr="0077356E" w:rsidRDefault="00B27E77" w:rsidP="00FB5C4A">
            <w:pPr>
              <w:rPr>
                <w:rFonts w:eastAsia="Malgun Gothic"/>
                <w:lang w:eastAsia="ko-KR"/>
              </w:rPr>
            </w:pPr>
            <w:r w:rsidRPr="0077356E">
              <w:rPr>
                <w:rFonts w:eastAsia="Malgun Gothic"/>
                <w:lang w:eastAsia="ko-KR"/>
              </w:rPr>
              <w:t>Qualcomm</w:t>
            </w:r>
          </w:p>
        </w:tc>
        <w:tc>
          <w:tcPr>
            <w:tcW w:w="1372" w:type="dxa"/>
          </w:tcPr>
          <w:p w14:paraId="0DD5475B" w14:textId="77777777" w:rsidR="001857C5" w:rsidRPr="0077356E" w:rsidRDefault="001857C5" w:rsidP="00FB5C4A">
            <w:pPr>
              <w:tabs>
                <w:tab w:val="left" w:pos="551"/>
              </w:tabs>
              <w:rPr>
                <w:rFonts w:eastAsiaTheme="minorEastAsia"/>
                <w:lang w:val="en-US" w:eastAsia="zh-CN"/>
              </w:rPr>
            </w:pPr>
          </w:p>
        </w:tc>
        <w:tc>
          <w:tcPr>
            <w:tcW w:w="6780" w:type="dxa"/>
          </w:tcPr>
          <w:p w14:paraId="4A1F2428" w14:textId="77777777" w:rsidR="001857C5" w:rsidRPr="0077356E" w:rsidRDefault="00B27E77" w:rsidP="005A27B0">
            <w:pPr>
              <w:rPr>
                <w:rFonts w:eastAsia="Malgun Gothic"/>
                <w:lang w:eastAsia="ko-KR"/>
              </w:rPr>
            </w:pPr>
            <w:r w:rsidRPr="0077356E">
              <w:rPr>
                <w:rFonts w:eastAsia="Malgun Gothic"/>
                <w:lang w:eastAsia="ko-KR"/>
              </w:rPr>
              <w:t xml:space="preserve">We suggest </w:t>
            </w:r>
            <w:proofErr w:type="gramStart"/>
            <w:r w:rsidRPr="0077356E">
              <w:rPr>
                <w:rFonts w:eastAsia="Malgun Gothic"/>
                <w:lang w:eastAsia="ko-KR"/>
              </w:rPr>
              <w:t>to revise</w:t>
            </w:r>
            <w:proofErr w:type="gramEnd"/>
            <w:r w:rsidRPr="0077356E">
              <w:rPr>
                <w:rFonts w:eastAsia="Malgun Gothic"/>
                <w:lang w:eastAsia="ko-KR"/>
              </w:rPr>
              <w:t xml:space="preserve"> the second sub-bullet as follows:</w:t>
            </w:r>
          </w:p>
          <w:p w14:paraId="27BAF1EB" w14:textId="77777777" w:rsidR="00B27E77" w:rsidRPr="0077356E" w:rsidRDefault="00B27E77" w:rsidP="00B27E77">
            <w:pPr>
              <w:pStyle w:val="ListParagraph"/>
              <w:numPr>
                <w:ilvl w:val="0"/>
                <w:numId w:val="62"/>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w:t>
            </w:r>
            <w:proofErr w:type="spellStart"/>
            <w:r w:rsidRPr="0077356E">
              <w:rPr>
                <w:rFonts w:ascii="Times New Roman" w:hAnsi="Times New Roman" w:cs="Times New Roman"/>
                <w:b/>
                <w:bCs/>
                <w:sz w:val="20"/>
                <w:szCs w:val="20"/>
              </w:rPr>
              <w:t>configuration</w:t>
            </w:r>
            <w:proofErr w:type="spellEnd"/>
            <w:r w:rsidRPr="0077356E">
              <w:rPr>
                <w:rFonts w:ascii="Times New Roman" w:hAnsi="Times New Roman" w:cs="Times New Roman"/>
                <w:b/>
                <w:bCs/>
                <w:sz w:val="20"/>
                <w:szCs w:val="20"/>
              </w:rPr>
              <w:t xml:space="preserve"> for a </w:t>
            </w:r>
            <w:proofErr w:type="spellStart"/>
            <w:r w:rsidRPr="0077356E">
              <w:rPr>
                <w:rFonts w:ascii="Times New Roman" w:hAnsi="Times New Roman" w:cs="Times New Roman"/>
                <w:b/>
                <w:bCs/>
                <w:sz w:val="20"/>
                <w:szCs w:val="20"/>
              </w:rPr>
              <w:t>separately</w:t>
            </w:r>
            <w:proofErr w:type="spellEnd"/>
            <w:r w:rsidRPr="0077356E">
              <w:rPr>
                <w:rFonts w:ascii="Times New Roman" w:hAnsi="Times New Roman" w:cs="Times New Roman"/>
                <w:b/>
                <w:bCs/>
                <w:sz w:val="20"/>
                <w:szCs w:val="20"/>
              </w:rPr>
              <w:t xml:space="preserve"> </w:t>
            </w:r>
            <w:proofErr w:type="spellStart"/>
            <w:r w:rsidRPr="0077356E">
              <w:rPr>
                <w:rFonts w:ascii="Times New Roman" w:hAnsi="Times New Roman" w:cs="Times New Roman"/>
                <w:b/>
                <w:bCs/>
                <w:sz w:val="20"/>
                <w:szCs w:val="20"/>
              </w:rPr>
              <w:t>configured</w:t>
            </w:r>
            <w:proofErr w:type="spellEnd"/>
            <w:r w:rsidRPr="0077356E">
              <w:rPr>
                <w:rFonts w:ascii="Times New Roman" w:hAnsi="Times New Roman" w:cs="Times New Roman"/>
                <w:b/>
                <w:bCs/>
                <w:sz w:val="20"/>
                <w:szCs w:val="20"/>
              </w:rPr>
              <w:t xml:space="preserve"> initial DL BWP for RedCap </w:t>
            </w:r>
            <w:proofErr w:type="spellStart"/>
            <w:r w:rsidRPr="0077356E">
              <w:rPr>
                <w:rFonts w:ascii="Times New Roman" w:hAnsi="Times New Roman" w:cs="Times New Roman"/>
                <w:b/>
                <w:bCs/>
                <w:sz w:val="20"/>
                <w:szCs w:val="20"/>
              </w:rPr>
              <w:t>UEs</w:t>
            </w:r>
            <w:proofErr w:type="spellEnd"/>
            <w:r w:rsidRPr="0077356E">
              <w:rPr>
                <w:rFonts w:ascii="Times New Roman" w:hAnsi="Times New Roman" w:cs="Times New Roman"/>
                <w:b/>
                <w:bCs/>
                <w:sz w:val="20"/>
                <w:szCs w:val="20"/>
              </w:rPr>
              <w:t xml:space="preserve"> </w:t>
            </w:r>
            <w:proofErr w:type="spellStart"/>
            <w:r w:rsidRPr="0077356E">
              <w:rPr>
                <w:rFonts w:ascii="Times New Roman" w:hAnsi="Times New Roman" w:cs="Times New Roman"/>
                <w:b/>
                <w:bCs/>
                <w:strike/>
                <w:color w:val="FF0000"/>
                <w:sz w:val="20"/>
                <w:szCs w:val="20"/>
              </w:rPr>
              <w:t>can</w:t>
            </w:r>
            <w:proofErr w:type="spellEnd"/>
            <w:r w:rsidRPr="0077356E">
              <w:rPr>
                <w:rFonts w:ascii="Times New Roman" w:hAnsi="Times New Roman" w:cs="Times New Roman"/>
                <w:b/>
                <w:bCs/>
                <w:sz w:val="20"/>
                <w:szCs w:val="20"/>
              </w:rPr>
              <w:t xml:space="preserve"> </w:t>
            </w:r>
            <w:proofErr w:type="spellStart"/>
            <w:r w:rsidRPr="0077356E">
              <w:rPr>
                <w:rFonts w:ascii="Times New Roman" w:hAnsi="Times New Roman" w:cs="Times New Roman"/>
                <w:b/>
                <w:bCs/>
                <w:sz w:val="20"/>
                <w:szCs w:val="20"/>
              </w:rPr>
              <w:t>include</w:t>
            </w:r>
            <w:r w:rsidRPr="0077356E">
              <w:rPr>
                <w:rFonts w:ascii="Times New Roman" w:hAnsi="Times New Roman" w:cs="Times New Roman"/>
                <w:b/>
                <w:bCs/>
                <w:color w:val="FF0000"/>
                <w:sz w:val="20"/>
                <w:szCs w:val="20"/>
              </w:rPr>
              <w:t>s</w:t>
            </w:r>
            <w:proofErr w:type="spellEnd"/>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w:t>
            </w:r>
            <w:proofErr w:type="spellStart"/>
            <w:r w:rsidR="00476D9B" w:rsidRPr="0077356E">
              <w:rPr>
                <w:rFonts w:ascii="Times New Roman" w:hAnsi="Times New Roman" w:cs="Times New Roman"/>
                <w:b/>
                <w:bCs/>
                <w:color w:val="FF0000"/>
                <w:sz w:val="20"/>
                <w:szCs w:val="20"/>
              </w:rPr>
              <w:t>least</w:t>
            </w:r>
            <w:proofErr w:type="spellEnd"/>
            <w:r w:rsidR="00476D9B"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proofErr w:type="spellStart"/>
            <w:r w:rsidRPr="0077356E">
              <w:rPr>
                <w:rFonts w:ascii="Times New Roman" w:hAnsi="Times New Roman" w:cs="Times New Roman"/>
                <w:b/>
                <w:bCs/>
                <w:sz w:val="20"/>
                <w:szCs w:val="20"/>
              </w:rPr>
              <w:t>configuration</w:t>
            </w:r>
            <w:proofErr w:type="spellEnd"/>
            <w:r w:rsidRPr="0077356E">
              <w:rPr>
                <w:rFonts w:ascii="Times New Roman" w:hAnsi="Times New Roman" w:cs="Times New Roman"/>
                <w:b/>
                <w:bCs/>
                <w:sz w:val="20"/>
                <w:szCs w:val="20"/>
              </w:rPr>
              <w:t>.</w:t>
            </w:r>
          </w:p>
          <w:p w14:paraId="49DF809D"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FDA4075" w14:textId="52F703D1" w:rsidR="00B27E77" w:rsidRPr="0077356E" w:rsidRDefault="00B27E77" w:rsidP="005A27B0">
            <w:pPr>
              <w:pStyle w:val="ListParagraph"/>
              <w:numPr>
                <w:ilvl w:val="0"/>
                <w:numId w:val="62"/>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 xml:space="preserve">FFS: </w:t>
            </w:r>
            <w:proofErr w:type="spellStart"/>
            <w:r w:rsidRPr="0077356E">
              <w:rPr>
                <w:rFonts w:ascii="Times New Roman" w:hAnsi="Times New Roman" w:cs="Times New Roman"/>
                <w:color w:val="FF0000"/>
                <w:sz w:val="20"/>
                <w:szCs w:val="20"/>
              </w:rPr>
              <w:t>whether</w:t>
            </w:r>
            <w:proofErr w:type="spellEnd"/>
            <w:r w:rsidRPr="0077356E">
              <w:rPr>
                <w:rFonts w:ascii="Times New Roman" w:hAnsi="Times New Roman" w:cs="Times New Roman"/>
                <w:color w:val="FF0000"/>
                <w:sz w:val="20"/>
                <w:szCs w:val="20"/>
              </w:rPr>
              <w:t xml:space="preserve"> SSB is </w:t>
            </w:r>
            <w:proofErr w:type="spellStart"/>
            <w:r w:rsidRPr="0077356E">
              <w:rPr>
                <w:rFonts w:ascii="Times New Roman" w:hAnsi="Times New Roman" w:cs="Times New Roman"/>
                <w:color w:val="FF0000"/>
                <w:sz w:val="20"/>
                <w:szCs w:val="20"/>
              </w:rPr>
              <w:t>transmitted</w:t>
            </w:r>
            <w:proofErr w:type="spellEnd"/>
            <w:r w:rsidRPr="0077356E">
              <w:rPr>
                <w:rFonts w:ascii="Times New Roman" w:hAnsi="Times New Roman" w:cs="Times New Roman"/>
                <w:color w:val="FF0000"/>
                <w:sz w:val="20"/>
                <w:szCs w:val="20"/>
              </w:rPr>
              <w:t xml:space="preserve"> in the </w:t>
            </w:r>
            <w:proofErr w:type="spellStart"/>
            <w:r w:rsidRPr="0077356E">
              <w:rPr>
                <w:rFonts w:ascii="Times New Roman" w:hAnsi="Times New Roman" w:cs="Times New Roman"/>
                <w:color w:val="FF0000"/>
                <w:sz w:val="20"/>
                <w:szCs w:val="20"/>
              </w:rPr>
              <w:t>separately</w:t>
            </w:r>
            <w:proofErr w:type="spellEnd"/>
            <w:r w:rsidRPr="0077356E">
              <w:rPr>
                <w:rFonts w:ascii="Times New Roman" w:hAnsi="Times New Roman" w:cs="Times New Roman"/>
                <w:color w:val="FF0000"/>
                <w:sz w:val="20"/>
                <w:szCs w:val="20"/>
              </w:rPr>
              <w:t xml:space="preserve"> </w:t>
            </w:r>
            <w:proofErr w:type="spellStart"/>
            <w:r w:rsidRPr="0077356E">
              <w:rPr>
                <w:rFonts w:ascii="Times New Roman" w:hAnsi="Times New Roman" w:cs="Times New Roman"/>
                <w:color w:val="FF0000"/>
                <w:sz w:val="20"/>
                <w:szCs w:val="20"/>
              </w:rPr>
              <w:t>configured</w:t>
            </w:r>
            <w:proofErr w:type="spellEnd"/>
            <w:r w:rsidRPr="0077356E">
              <w:rPr>
                <w:rFonts w:ascii="Times New Roman" w:hAnsi="Times New Roman" w:cs="Times New Roman"/>
                <w:color w:val="FF0000"/>
                <w:sz w:val="20"/>
                <w:szCs w:val="20"/>
              </w:rPr>
              <w:t xml:space="preserve"> initial DL BWP for RedCap </w:t>
            </w:r>
            <w:proofErr w:type="spellStart"/>
            <w:r w:rsidRPr="0077356E">
              <w:rPr>
                <w:rFonts w:ascii="Times New Roman" w:hAnsi="Times New Roman" w:cs="Times New Roman"/>
                <w:color w:val="FF0000"/>
                <w:sz w:val="20"/>
                <w:szCs w:val="20"/>
              </w:rPr>
              <w:t>UEs</w:t>
            </w:r>
            <w:proofErr w:type="spellEnd"/>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 xml:space="preserve">ZTE, </w:t>
            </w:r>
            <w:proofErr w:type="spellStart"/>
            <w:r>
              <w:rPr>
                <w:rFonts w:eastAsia="Malgun Gothic" w:hint="eastAsia"/>
                <w:lang w:eastAsia="ko-KR"/>
              </w:rPr>
              <w:t>Sanechips</w:t>
            </w:r>
            <w:proofErr w:type="spellEnd"/>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Yu Mincho"/>
                <w:lang w:eastAsia="ja-JP"/>
              </w:rPr>
            </w:pPr>
            <w:r>
              <w:rPr>
                <w:rFonts w:eastAsia="Yu Mincho"/>
                <w:lang w:eastAsia="ja-JP"/>
              </w:rPr>
              <w:t>Sharp</w:t>
            </w:r>
          </w:p>
        </w:tc>
        <w:tc>
          <w:tcPr>
            <w:tcW w:w="1372" w:type="dxa"/>
          </w:tcPr>
          <w:p w14:paraId="14494B3A" w14:textId="2E914DBE"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267FEFBE" w14:textId="77777777" w:rsidTr="00904438">
        <w:tc>
          <w:tcPr>
            <w:tcW w:w="1479" w:type="dxa"/>
          </w:tcPr>
          <w:p w14:paraId="0ABE0310"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3688384E" w14:textId="77777777" w:rsidR="00E53241" w:rsidRDefault="00E53241" w:rsidP="00904438">
            <w:pPr>
              <w:tabs>
                <w:tab w:val="left" w:pos="551"/>
              </w:tabs>
              <w:rPr>
                <w:rFonts w:eastAsiaTheme="minorEastAsia"/>
                <w:lang w:val="en-US" w:eastAsia="zh-CN"/>
              </w:rPr>
            </w:pPr>
          </w:p>
        </w:tc>
        <w:tc>
          <w:tcPr>
            <w:tcW w:w="6780" w:type="dxa"/>
          </w:tcPr>
          <w:p w14:paraId="430D5B47" w14:textId="44DE88DF"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 xml:space="preserve">ks for FL’s great effort. Even if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configurate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727382BD" w14:textId="77777777" w:rsidR="00E53241" w:rsidRPr="004D746F" w:rsidRDefault="00E53241" w:rsidP="00904438">
            <w:pPr>
              <w:pStyle w:val="ListParagraph"/>
              <w:numPr>
                <w:ilvl w:val="0"/>
                <w:numId w:val="7"/>
              </w:numPr>
              <w:rPr>
                <w:sz w:val="20"/>
                <w:szCs w:val="20"/>
              </w:rPr>
            </w:pPr>
            <w:proofErr w:type="spellStart"/>
            <w:r w:rsidRPr="001D0E80">
              <w:rPr>
                <w:rFonts w:eastAsia="Times New Roman"/>
                <w:b/>
                <w:bCs/>
                <w:color w:val="FF0000"/>
                <w:sz w:val="20"/>
                <w:szCs w:val="20"/>
              </w:rPr>
              <w:t>Working</w:t>
            </w:r>
            <w:proofErr w:type="spellEnd"/>
            <w:r w:rsidRPr="001D0E80">
              <w:rPr>
                <w:rFonts w:eastAsia="Times New Roman"/>
                <w:b/>
                <w:bCs/>
                <w:color w:val="FF0000"/>
                <w:sz w:val="20"/>
                <w:szCs w:val="20"/>
              </w:rPr>
              <w:t xml:space="preserve"> </w:t>
            </w:r>
            <w:proofErr w:type="spellStart"/>
            <w:r w:rsidRPr="001D0E80">
              <w:rPr>
                <w:rFonts w:eastAsia="Times New Roman"/>
                <w:b/>
                <w:bCs/>
                <w:color w:val="FF0000"/>
                <w:sz w:val="20"/>
                <w:szCs w:val="20"/>
              </w:rPr>
              <w:t>assumption</w:t>
            </w:r>
            <w:proofErr w:type="spellEnd"/>
            <w:r w:rsidRPr="001D0E80">
              <w:rPr>
                <w:rFonts w:eastAsia="Times New Roman"/>
                <w:b/>
                <w:bCs/>
                <w:color w:val="FF0000"/>
                <w:sz w:val="20"/>
                <w:szCs w:val="20"/>
              </w:rPr>
              <w:t xml:space="preserve">: </w:t>
            </w:r>
            <w:r>
              <w:rPr>
                <w:rFonts w:eastAsia="Times New Roman"/>
                <w:b/>
                <w:bCs/>
                <w:color w:val="FF0000"/>
                <w:sz w:val="20"/>
                <w:szCs w:val="20"/>
              </w:rPr>
              <w:t xml:space="preserve">At </w:t>
            </w:r>
            <w:proofErr w:type="spellStart"/>
            <w:r>
              <w:rPr>
                <w:rFonts w:eastAsia="Times New Roman"/>
                <w:b/>
                <w:bCs/>
                <w:color w:val="FF0000"/>
                <w:sz w:val="20"/>
                <w:szCs w:val="20"/>
              </w:rPr>
              <w:t>least</w:t>
            </w:r>
            <w:proofErr w:type="spellEnd"/>
            <w:r>
              <w:rPr>
                <w:rFonts w:eastAsia="Times New Roman"/>
                <w:b/>
                <w:bCs/>
                <w:color w:val="FF0000"/>
                <w:sz w:val="20"/>
                <w:szCs w:val="20"/>
              </w:rPr>
              <w:t xml:space="preserve"> for </w:t>
            </w:r>
            <w:r>
              <w:rPr>
                <w:rFonts w:eastAsia="Times New Roman"/>
                <w:b/>
                <w:bCs/>
                <w:color w:val="7030A0"/>
                <w:sz w:val="20"/>
                <w:szCs w:val="20"/>
              </w:rPr>
              <w:t xml:space="preserve">the </w:t>
            </w:r>
            <w:proofErr w:type="spellStart"/>
            <w:r>
              <w:rPr>
                <w:rFonts w:eastAsia="Times New Roman"/>
                <w:b/>
                <w:bCs/>
                <w:color w:val="7030A0"/>
                <w:sz w:val="20"/>
                <w:szCs w:val="20"/>
              </w:rPr>
              <w:t>purpose</w:t>
            </w:r>
            <w:proofErr w:type="spellEnd"/>
            <w:r>
              <w:rPr>
                <w:rFonts w:eastAsia="Times New Roman"/>
                <w:b/>
                <w:bCs/>
                <w:color w:val="7030A0"/>
                <w:sz w:val="20"/>
                <w:szCs w:val="20"/>
              </w:rPr>
              <w:t xml:space="preserve"> </w:t>
            </w:r>
            <w:proofErr w:type="spellStart"/>
            <w:r>
              <w:rPr>
                <w:rFonts w:eastAsia="Times New Roman"/>
                <w:b/>
                <w:bCs/>
                <w:color w:val="7030A0"/>
                <w:sz w:val="20"/>
                <w:szCs w:val="20"/>
              </w:rPr>
              <w:t>of</w:t>
            </w:r>
            <w:proofErr w:type="spellEnd"/>
            <w:r>
              <w:rPr>
                <w:rFonts w:eastAsia="Times New Roman"/>
                <w:b/>
                <w:bCs/>
                <w:color w:val="7030A0"/>
                <w:sz w:val="20"/>
                <w:szCs w:val="20"/>
              </w:rPr>
              <w:t xml:space="preserve"> center </w:t>
            </w:r>
            <w:proofErr w:type="spellStart"/>
            <w:r>
              <w:rPr>
                <w:rFonts w:eastAsia="Times New Roman"/>
                <w:b/>
                <w:bCs/>
                <w:color w:val="7030A0"/>
                <w:sz w:val="20"/>
                <w:szCs w:val="20"/>
              </w:rPr>
              <w:t>frequency</w:t>
            </w:r>
            <w:proofErr w:type="spellEnd"/>
            <w:r>
              <w:rPr>
                <w:rFonts w:eastAsia="Times New Roman"/>
                <w:b/>
                <w:bCs/>
                <w:color w:val="7030A0"/>
                <w:sz w:val="20"/>
                <w:szCs w:val="20"/>
              </w:rPr>
              <w:t xml:space="preserve"> </w:t>
            </w:r>
            <w:proofErr w:type="spellStart"/>
            <w:r>
              <w:rPr>
                <w:rFonts w:eastAsia="Times New Roman"/>
                <w:b/>
                <w:bCs/>
                <w:color w:val="7030A0"/>
                <w:sz w:val="20"/>
                <w:szCs w:val="20"/>
              </w:rPr>
              <w:t>alignment</w:t>
            </w:r>
            <w:proofErr w:type="spellEnd"/>
            <w:r>
              <w:rPr>
                <w:rFonts w:eastAsia="Times New Roman"/>
                <w:b/>
                <w:bCs/>
                <w:color w:val="7030A0"/>
                <w:sz w:val="20"/>
                <w:szCs w:val="20"/>
              </w:rPr>
              <w:t xml:space="preserve">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proofErr w:type="spellStart"/>
            <w:r>
              <w:rPr>
                <w:rFonts w:eastAsia="Times New Roman"/>
                <w:b/>
                <w:bCs/>
                <w:sz w:val="20"/>
                <w:szCs w:val="20"/>
              </w:rPr>
              <w:t>UEs</w:t>
            </w:r>
            <w:proofErr w:type="spellEnd"/>
            <w:r w:rsidRPr="0040019F">
              <w:rPr>
                <w:rFonts w:eastAsia="Times New Roman"/>
                <w:b/>
                <w:bCs/>
                <w:color w:val="FF0000"/>
                <w:sz w:val="20"/>
                <w:szCs w:val="20"/>
              </w:rPr>
              <w:t xml:space="preserve"> (</w:t>
            </w:r>
            <w:proofErr w:type="spellStart"/>
            <w:r w:rsidRPr="0040019F">
              <w:rPr>
                <w:rFonts w:eastAsia="Times New Roman"/>
                <w:b/>
                <w:bCs/>
                <w:color w:val="FF0000"/>
                <w:sz w:val="20"/>
                <w:szCs w:val="20"/>
              </w:rPr>
              <w:t>which</w:t>
            </w:r>
            <w:proofErr w:type="spellEnd"/>
            <w:r w:rsidRPr="0040019F">
              <w:rPr>
                <w:rFonts w:eastAsia="Times New Roman"/>
                <w:b/>
                <w:bCs/>
                <w:color w:val="FF0000"/>
                <w:sz w:val="20"/>
                <w:szCs w:val="20"/>
              </w:rPr>
              <w:t xml:space="preserve"> is not </w:t>
            </w:r>
            <w:proofErr w:type="spellStart"/>
            <w:r w:rsidRPr="0040019F">
              <w:rPr>
                <w:rFonts w:eastAsia="Times New Roman"/>
                <w:b/>
                <w:bCs/>
                <w:color w:val="FF0000"/>
                <w:sz w:val="20"/>
                <w:szCs w:val="20"/>
              </w:rPr>
              <w:t>expected</w:t>
            </w:r>
            <w:proofErr w:type="spellEnd"/>
            <w:r w:rsidRPr="0040019F">
              <w:rPr>
                <w:rFonts w:eastAsia="Times New Roman"/>
                <w:b/>
                <w:bCs/>
                <w:color w:val="FF0000"/>
                <w:sz w:val="20"/>
                <w:szCs w:val="20"/>
              </w:rPr>
              <w:t xml:space="preserve"> to </w:t>
            </w:r>
            <w:proofErr w:type="spellStart"/>
            <w:r w:rsidRPr="0040019F">
              <w:rPr>
                <w:rFonts w:eastAsia="Times New Roman"/>
                <w:b/>
                <w:bCs/>
                <w:color w:val="FF0000"/>
                <w:sz w:val="20"/>
                <w:szCs w:val="20"/>
              </w:rPr>
              <w:t>exceed</w:t>
            </w:r>
            <w:proofErr w:type="spellEnd"/>
            <w:r w:rsidRPr="0040019F">
              <w:rPr>
                <w:rFonts w:eastAsia="Times New Roman"/>
                <w:b/>
                <w:bCs/>
                <w:color w:val="FF0000"/>
                <w:sz w:val="20"/>
                <w:szCs w:val="20"/>
              </w:rPr>
              <w:t xml:space="preserve"> the maximum RedCap UE </w:t>
            </w:r>
            <w:proofErr w:type="spellStart"/>
            <w:r w:rsidRPr="0040019F">
              <w:rPr>
                <w:rFonts w:eastAsia="Times New Roman"/>
                <w:b/>
                <w:bCs/>
                <w:color w:val="FF0000"/>
                <w:sz w:val="20"/>
                <w:szCs w:val="20"/>
              </w:rPr>
              <w:t>bandwidth</w:t>
            </w:r>
            <w:proofErr w:type="spellEnd"/>
            <w:r w:rsidRPr="0040019F">
              <w:rPr>
                <w:rFonts w:eastAsia="Times New Roman"/>
                <w:b/>
                <w:bCs/>
                <w:color w:val="FF0000"/>
                <w:sz w:val="20"/>
                <w:szCs w:val="20"/>
              </w:rPr>
              <w:t>)</w:t>
            </w:r>
            <w:r w:rsidRPr="004D746F">
              <w:rPr>
                <w:rFonts w:eastAsia="Times New Roman"/>
                <w:b/>
                <w:bCs/>
                <w:sz w:val="20"/>
                <w:szCs w:val="20"/>
              </w:rPr>
              <w:t xml:space="preserve"> for </w:t>
            </w:r>
            <w:proofErr w:type="spellStart"/>
            <w:r w:rsidRPr="004D746F">
              <w:rPr>
                <w:rFonts w:eastAsia="Times New Roman"/>
                <w:b/>
                <w:bCs/>
                <w:sz w:val="20"/>
                <w:szCs w:val="20"/>
              </w:rPr>
              <w:t>use</w:t>
            </w:r>
            <w:proofErr w:type="spellEnd"/>
            <w:r w:rsidRPr="004D746F">
              <w:rPr>
                <w:rFonts w:eastAsia="Times New Roman"/>
                <w:b/>
                <w:bCs/>
                <w:sz w:val="20"/>
                <w:szCs w:val="20"/>
              </w:rPr>
              <w:t xml:space="preserve"> </w:t>
            </w:r>
            <w:proofErr w:type="spellStart"/>
            <w:r w:rsidRPr="004D746F">
              <w:rPr>
                <w:rFonts w:eastAsia="Times New Roman"/>
                <w:b/>
                <w:bCs/>
                <w:sz w:val="20"/>
                <w:szCs w:val="20"/>
                <w:u w:val="single"/>
              </w:rPr>
              <w:t>during</w:t>
            </w:r>
            <w:proofErr w:type="spellEnd"/>
            <w:r w:rsidRPr="004D746F">
              <w:rPr>
                <w:rFonts w:eastAsia="Times New Roman"/>
                <w:b/>
                <w:bCs/>
                <w:sz w:val="20"/>
                <w:szCs w:val="20"/>
                <w:u w:val="single"/>
              </w:rPr>
              <w:t xml:space="preserve"> initial access</w:t>
            </w:r>
            <w:r w:rsidRPr="004D746F">
              <w:rPr>
                <w:rFonts w:eastAsia="Times New Roman"/>
                <w:b/>
                <w:bCs/>
                <w:sz w:val="20"/>
                <w:szCs w:val="20"/>
              </w:rPr>
              <w:t xml:space="preserve"> </w:t>
            </w:r>
            <w:proofErr w:type="spellStart"/>
            <w:r w:rsidRPr="004D746F">
              <w:rPr>
                <w:rFonts w:eastAsia="Times New Roman"/>
                <w:b/>
                <w:bCs/>
                <w:sz w:val="20"/>
                <w:szCs w:val="20"/>
              </w:rPr>
              <w:t>can</w:t>
            </w:r>
            <w:proofErr w:type="spellEnd"/>
            <w:r w:rsidRPr="004D746F">
              <w:rPr>
                <w:rFonts w:eastAsia="Times New Roman"/>
                <w:b/>
                <w:bCs/>
                <w:sz w:val="20"/>
                <w:szCs w:val="20"/>
              </w:rPr>
              <w:t xml:space="preserve"> be </w:t>
            </w:r>
            <w:proofErr w:type="spellStart"/>
            <w:r w:rsidRPr="004D746F">
              <w:rPr>
                <w:rFonts w:eastAsia="Times New Roman"/>
                <w:b/>
                <w:bCs/>
                <w:sz w:val="20"/>
                <w:szCs w:val="20"/>
              </w:rPr>
              <w:t>configured</w:t>
            </w:r>
            <w:proofErr w:type="spellEnd"/>
            <w:r w:rsidRPr="004D746F">
              <w:rPr>
                <w:rFonts w:eastAsia="Times New Roman"/>
                <w:b/>
                <w:bCs/>
                <w:sz w:val="20"/>
                <w:szCs w:val="20"/>
              </w:rPr>
              <w:t xml:space="preserve"> </w:t>
            </w:r>
            <w:proofErr w:type="spellStart"/>
            <w:r w:rsidRPr="004D746F">
              <w:rPr>
                <w:rFonts w:eastAsia="Times New Roman"/>
                <w:b/>
                <w:bCs/>
                <w:sz w:val="20"/>
                <w:szCs w:val="20"/>
              </w:rPr>
              <w:t>separately</w:t>
            </w:r>
            <w:proofErr w:type="spellEnd"/>
            <w:r w:rsidRPr="004D746F">
              <w:rPr>
                <w:rFonts w:eastAsia="Times New Roman"/>
                <w:b/>
                <w:bCs/>
                <w:sz w:val="20"/>
                <w:szCs w:val="20"/>
              </w:rPr>
              <w:t xml:space="preserve"> from the initial DL BWP for non-RedCap </w:t>
            </w:r>
            <w:proofErr w:type="spellStart"/>
            <w:r>
              <w:rPr>
                <w:rFonts w:eastAsia="Times New Roman"/>
                <w:b/>
                <w:bCs/>
                <w:sz w:val="20"/>
                <w:szCs w:val="20"/>
              </w:rPr>
              <w:t>UEs</w:t>
            </w:r>
            <w:proofErr w:type="spellEnd"/>
            <w:r w:rsidRPr="004D746F">
              <w:rPr>
                <w:rFonts w:eastAsia="Times New Roman"/>
                <w:b/>
                <w:bCs/>
                <w:sz w:val="20"/>
                <w:szCs w:val="20"/>
              </w:rPr>
              <w:t>.</w:t>
            </w:r>
          </w:p>
          <w:p w14:paraId="3BF0F8A7" w14:textId="77777777" w:rsidR="00E53241" w:rsidRPr="00FA4C86" w:rsidRDefault="00E53241" w:rsidP="00904438">
            <w:pPr>
              <w:rPr>
                <w:rFonts w:eastAsiaTheme="minorEastAsia"/>
                <w:lang w:val="sv-SE" w:eastAsia="zh-CN"/>
              </w:rPr>
            </w:pPr>
            <w:r>
              <w:rPr>
                <w:rFonts w:eastAsiaTheme="minorEastAsia"/>
                <w:lang w:val="sv-SE" w:eastAsia="zh-CN"/>
              </w:rPr>
              <w:t xml:space="preserve">As for the </w:t>
            </w:r>
            <w:proofErr w:type="spellStart"/>
            <w:r>
              <w:rPr>
                <w:rFonts w:eastAsiaTheme="minorEastAsia"/>
                <w:lang w:val="sv-SE" w:eastAsia="zh-CN"/>
              </w:rPr>
              <w:t>subblet</w:t>
            </w:r>
            <w:proofErr w:type="spellEnd"/>
            <w:r>
              <w:rPr>
                <w:rFonts w:eastAsiaTheme="minorEastAsia"/>
                <w:lang w:val="sv-SE" w:eastAsia="zh-CN"/>
              </w:rPr>
              <w:t xml:space="preserve">, </w:t>
            </w:r>
            <w:proofErr w:type="spellStart"/>
            <w:r>
              <w:rPr>
                <w:rFonts w:eastAsiaTheme="minorEastAsia"/>
                <w:lang w:val="sv-SE" w:eastAsia="zh-CN"/>
              </w:rPr>
              <w:t>we</w:t>
            </w:r>
            <w:proofErr w:type="spellEnd"/>
            <w:r>
              <w:rPr>
                <w:rFonts w:eastAsiaTheme="minorEastAsia"/>
                <w:lang w:val="sv-SE" w:eastAsia="zh-CN"/>
              </w:rPr>
              <w:t xml:space="preserve"> </w:t>
            </w:r>
            <w:proofErr w:type="spellStart"/>
            <w:r>
              <w:rPr>
                <w:rFonts w:eastAsiaTheme="minorEastAsia"/>
                <w:lang w:val="sv-SE" w:eastAsia="zh-CN"/>
              </w:rPr>
              <w:t>are</w:t>
            </w:r>
            <w:proofErr w:type="spellEnd"/>
            <w:r>
              <w:rPr>
                <w:rFonts w:eastAsiaTheme="minorEastAsia"/>
                <w:lang w:val="sv-SE" w:eastAsia="zh-CN"/>
              </w:rPr>
              <w:t xml:space="preserve"> OK </w:t>
            </w:r>
            <w:proofErr w:type="spellStart"/>
            <w:r>
              <w:rPr>
                <w:rFonts w:eastAsiaTheme="minorEastAsia"/>
                <w:lang w:val="sv-SE" w:eastAsia="zh-CN"/>
              </w:rPr>
              <w:t>with</w:t>
            </w:r>
            <w:proofErr w:type="spellEnd"/>
            <w:r>
              <w:rPr>
                <w:rFonts w:eastAsiaTheme="minorEastAsia"/>
                <w:lang w:val="sv-SE" w:eastAsia="zh-CN"/>
              </w:rPr>
              <w:t xml:space="preserve">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Yu Mincho"/>
                <w:lang w:eastAsia="ja-JP"/>
              </w:rPr>
            </w:pPr>
            <w:proofErr w:type="spellStart"/>
            <w:r w:rsidRPr="009C79ED">
              <w:rPr>
                <w:rFonts w:eastAsia="Yu Mincho"/>
                <w:lang w:eastAsia="ja-JP"/>
              </w:rPr>
              <w:t>Spreadtrum</w:t>
            </w:r>
            <w:proofErr w:type="spellEnd"/>
          </w:p>
        </w:tc>
        <w:tc>
          <w:tcPr>
            <w:tcW w:w="1372" w:type="dxa"/>
          </w:tcPr>
          <w:p w14:paraId="5D062D49" w14:textId="1FCEE4BC"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Yu Mincho"/>
                <w:lang w:eastAsia="ja-JP"/>
              </w:rPr>
            </w:pPr>
          </w:p>
        </w:tc>
      </w:tr>
      <w:tr w:rsidR="00E073EA" w:rsidRPr="000A7E00" w14:paraId="6D2E154F" w14:textId="77777777" w:rsidTr="00B67BE3">
        <w:tc>
          <w:tcPr>
            <w:tcW w:w="1479" w:type="dxa"/>
          </w:tcPr>
          <w:p w14:paraId="5DE5D005" w14:textId="15094E6A" w:rsidR="00E073EA" w:rsidRPr="000C2312" w:rsidRDefault="00E073EA" w:rsidP="00E073EA">
            <w:pPr>
              <w:rPr>
                <w:rFonts w:eastAsia="Yu Mincho"/>
                <w:lang w:eastAsia="ja-JP"/>
              </w:rPr>
            </w:pPr>
            <w:proofErr w:type="spellStart"/>
            <w:r w:rsidRPr="000C2312">
              <w:rPr>
                <w:rFonts w:eastAsia="Yu Mincho"/>
                <w:lang w:eastAsia="ja-JP"/>
              </w:rPr>
              <w:t>NordicSemi</w:t>
            </w:r>
            <w:proofErr w:type="spellEnd"/>
          </w:p>
        </w:tc>
        <w:tc>
          <w:tcPr>
            <w:tcW w:w="1372" w:type="dxa"/>
          </w:tcPr>
          <w:p w14:paraId="546A4980" w14:textId="2111EF6F"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481B2E45" w14:textId="77777777" w:rsidR="00E073EA" w:rsidRPr="000C2312" w:rsidRDefault="00E073EA" w:rsidP="00E073EA">
            <w:pPr>
              <w:pStyle w:val="ListParagraph"/>
              <w:numPr>
                <w:ilvl w:val="0"/>
                <w:numId w:val="65"/>
              </w:numPr>
              <w:rPr>
                <w:rFonts w:ascii="Times New Roman" w:eastAsiaTheme="minorEastAsia" w:hAnsi="Times New Roman" w:cs="Times New Roman"/>
                <w:sz w:val="20"/>
                <w:szCs w:val="20"/>
                <w:lang w:eastAsia="zh-CN"/>
              </w:rPr>
            </w:pPr>
            <w:proofErr w:type="spellStart"/>
            <w:r w:rsidRPr="000C2312">
              <w:rPr>
                <w:rFonts w:ascii="Times New Roman" w:eastAsiaTheme="minorEastAsia" w:hAnsi="Times New Roman" w:cs="Times New Roman"/>
                <w:sz w:val="20"/>
                <w:szCs w:val="20"/>
                <w:lang w:eastAsia="zh-CN"/>
              </w:rPr>
              <w:t>This</w:t>
            </w:r>
            <w:proofErr w:type="spellEnd"/>
            <w:r w:rsidRPr="000C2312">
              <w:rPr>
                <w:rFonts w:ascii="Times New Roman" w:eastAsiaTheme="minorEastAsia" w:hAnsi="Times New Roman" w:cs="Times New Roman"/>
                <w:sz w:val="20"/>
                <w:szCs w:val="20"/>
                <w:lang w:eastAsia="zh-CN"/>
              </w:rPr>
              <w:t xml:space="preserve"> looks </w:t>
            </w:r>
            <w:proofErr w:type="spellStart"/>
            <w:r w:rsidRPr="000C2312">
              <w:rPr>
                <w:rFonts w:ascii="Times New Roman" w:eastAsiaTheme="minorEastAsia" w:hAnsi="Times New Roman" w:cs="Times New Roman"/>
                <w:sz w:val="20"/>
                <w:szCs w:val="20"/>
                <w:lang w:eastAsia="zh-CN"/>
              </w:rPr>
              <w:t>very</w:t>
            </w:r>
            <w:proofErr w:type="spellEnd"/>
            <w:r w:rsidRPr="000C2312">
              <w:rPr>
                <w:rFonts w:ascii="Times New Roman" w:eastAsiaTheme="minorEastAsia" w:hAnsi="Times New Roman" w:cs="Times New Roman"/>
                <w:sz w:val="20"/>
                <w:szCs w:val="20"/>
                <w:lang w:eastAsia="zh-CN"/>
              </w:rPr>
              <w:t xml:space="preserve"> </w:t>
            </w:r>
            <w:proofErr w:type="spellStart"/>
            <w:r w:rsidRPr="000C2312">
              <w:rPr>
                <w:rFonts w:ascii="Times New Roman" w:eastAsiaTheme="minorEastAsia" w:hAnsi="Times New Roman" w:cs="Times New Roman"/>
                <w:sz w:val="20"/>
                <w:szCs w:val="20"/>
                <w:lang w:eastAsia="zh-CN"/>
              </w:rPr>
              <w:t>reasonable</w:t>
            </w:r>
            <w:proofErr w:type="spellEnd"/>
            <w:r w:rsidRPr="000C2312">
              <w:rPr>
                <w:rFonts w:ascii="Times New Roman" w:eastAsiaTheme="minorEastAsia" w:hAnsi="Times New Roman" w:cs="Times New Roman"/>
                <w:sz w:val="20"/>
                <w:szCs w:val="20"/>
                <w:lang w:eastAsia="zh-CN"/>
              </w:rPr>
              <w:t xml:space="preserve">. </w:t>
            </w:r>
          </w:p>
          <w:p w14:paraId="644E20D9" w14:textId="3BC64708" w:rsidR="00E073EA" w:rsidRPr="000C2312" w:rsidRDefault="00E073EA" w:rsidP="000C2312">
            <w:pPr>
              <w:pStyle w:val="ListParagraph"/>
              <w:numPr>
                <w:ilvl w:val="0"/>
                <w:numId w:val="65"/>
              </w:numPr>
              <w:rPr>
                <w:rFonts w:ascii="Times New Roman" w:eastAsiaTheme="minorEastAsia" w:hAnsi="Times New Roman" w:cs="Times New Roman"/>
                <w:sz w:val="20"/>
                <w:szCs w:val="20"/>
                <w:lang w:eastAsia="zh-CN"/>
              </w:rPr>
            </w:pPr>
            <w:proofErr w:type="spellStart"/>
            <w:r w:rsidRPr="000C2312">
              <w:rPr>
                <w:rFonts w:ascii="Times New Roman" w:eastAsiaTheme="minorEastAsia" w:hAnsi="Times New Roman" w:cs="Times New Roman"/>
                <w:sz w:val="20"/>
                <w:szCs w:val="20"/>
                <w:lang w:eastAsia="zh-CN"/>
              </w:rPr>
              <w:t>We</w:t>
            </w:r>
            <w:proofErr w:type="spellEnd"/>
            <w:r w:rsidRPr="000C2312">
              <w:rPr>
                <w:rFonts w:ascii="Times New Roman" w:eastAsiaTheme="minorEastAsia" w:hAnsi="Times New Roman" w:cs="Times New Roman"/>
                <w:sz w:val="20"/>
                <w:szCs w:val="20"/>
                <w:lang w:eastAsia="zh-CN"/>
              </w:rPr>
              <w:t xml:space="preserve"> </w:t>
            </w:r>
            <w:proofErr w:type="spellStart"/>
            <w:r w:rsidRPr="000C2312">
              <w:rPr>
                <w:rFonts w:ascii="Times New Roman" w:eastAsiaTheme="minorEastAsia" w:hAnsi="Times New Roman" w:cs="Times New Roman"/>
                <w:sz w:val="20"/>
                <w:szCs w:val="20"/>
                <w:lang w:eastAsia="zh-CN"/>
              </w:rPr>
              <w:t>suggest</w:t>
            </w:r>
            <w:proofErr w:type="spellEnd"/>
            <w:r w:rsidRPr="000C2312">
              <w:rPr>
                <w:rFonts w:ascii="Times New Roman" w:eastAsiaTheme="minorEastAsia" w:hAnsi="Times New Roman" w:cs="Times New Roman"/>
                <w:sz w:val="20"/>
                <w:szCs w:val="20"/>
                <w:lang w:eastAsia="zh-CN"/>
              </w:rPr>
              <w:t xml:space="preserve"> </w:t>
            </w:r>
            <w:proofErr w:type="spellStart"/>
            <w:r w:rsidRPr="000C2312">
              <w:rPr>
                <w:rFonts w:ascii="Times New Roman" w:eastAsiaTheme="minorEastAsia" w:hAnsi="Times New Roman" w:cs="Times New Roman"/>
                <w:sz w:val="20"/>
                <w:szCs w:val="20"/>
                <w:lang w:eastAsia="zh-CN"/>
              </w:rPr>
              <w:t>one</w:t>
            </w:r>
            <w:proofErr w:type="spellEnd"/>
            <w:r w:rsidRPr="000C2312">
              <w:rPr>
                <w:rFonts w:ascii="Times New Roman" w:eastAsiaTheme="minorEastAsia" w:hAnsi="Times New Roman" w:cs="Times New Roman"/>
                <w:sz w:val="20"/>
                <w:szCs w:val="20"/>
                <w:lang w:eastAsia="zh-CN"/>
              </w:rPr>
              <w:t xml:space="preserve"> </w:t>
            </w:r>
            <w:proofErr w:type="spellStart"/>
            <w:r w:rsidRPr="000C2312">
              <w:rPr>
                <w:rFonts w:ascii="Times New Roman" w:eastAsiaTheme="minorEastAsia" w:hAnsi="Times New Roman" w:cs="Times New Roman"/>
                <w:sz w:val="20"/>
                <w:szCs w:val="20"/>
                <w:lang w:eastAsia="zh-CN"/>
              </w:rPr>
              <w:t>more</w:t>
            </w:r>
            <w:proofErr w:type="spellEnd"/>
            <w:r w:rsidRPr="000C2312">
              <w:rPr>
                <w:rFonts w:ascii="Times New Roman" w:eastAsiaTheme="minorEastAsia" w:hAnsi="Times New Roman" w:cs="Times New Roman"/>
                <w:sz w:val="20"/>
                <w:szCs w:val="20"/>
                <w:lang w:eastAsia="zh-CN"/>
              </w:rPr>
              <w:t xml:space="preserve"> FFS, on reception BW </w:t>
            </w:r>
            <w:proofErr w:type="spellStart"/>
            <w:r w:rsidRPr="000C2312">
              <w:rPr>
                <w:rFonts w:ascii="Times New Roman" w:eastAsiaTheme="minorEastAsia" w:hAnsi="Times New Roman" w:cs="Times New Roman"/>
                <w:sz w:val="20"/>
                <w:szCs w:val="20"/>
                <w:lang w:eastAsia="zh-CN"/>
              </w:rPr>
              <w:t>during</w:t>
            </w:r>
            <w:proofErr w:type="spellEnd"/>
            <w:r w:rsidRPr="000C2312">
              <w:rPr>
                <w:rFonts w:ascii="Times New Roman" w:eastAsiaTheme="minorEastAsia" w:hAnsi="Times New Roman" w:cs="Times New Roman"/>
                <w:sz w:val="20"/>
                <w:szCs w:val="20"/>
                <w:lang w:eastAsia="zh-CN"/>
              </w:rPr>
              <w:t xml:space="preserve"> initial access. </w:t>
            </w:r>
            <w:proofErr w:type="spellStart"/>
            <w:r w:rsidRPr="000C2312">
              <w:rPr>
                <w:rFonts w:ascii="Times New Roman" w:eastAsiaTheme="minorEastAsia" w:hAnsi="Times New Roman" w:cs="Times New Roman"/>
                <w:sz w:val="20"/>
                <w:szCs w:val="20"/>
                <w:lang w:eastAsia="zh-CN"/>
              </w:rPr>
              <w:t>Currently</w:t>
            </w:r>
            <w:proofErr w:type="spellEnd"/>
            <w:r w:rsidRPr="000C2312">
              <w:rPr>
                <w:rFonts w:ascii="Times New Roman" w:eastAsiaTheme="minorEastAsia" w:hAnsi="Times New Roman" w:cs="Times New Roman"/>
                <w:sz w:val="20"/>
                <w:szCs w:val="20"/>
                <w:lang w:eastAsia="zh-CN"/>
              </w:rPr>
              <w:t xml:space="preserve"> UE </w:t>
            </w:r>
            <w:proofErr w:type="spellStart"/>
            <w:r w:rsidRPr="000C2312">
              <w:rPr>
                <w:rFonts w:ascii="Times New Roman" w:eastAsiaTheme="minorEastAsia" w:hAnsi="Times New Roman" w:cs="Times New Roman"/>
                <w:sz w:val="20"/>
                <w:szCs w:val="20"/>
                <w:lang w:eastAsia="zh-CN"/>
              </w:rPr>
              <w:t>need</w:t>
            </w:r>
            <w:proofErr w:type="spellEnd"/>
            <w:r w:rsidRPr="000C2312">
              <w:rPr>
                <w:rFonts w:ascii="Times New Roman" w:eastAsiaTheme="minorEastAsia" w:hAnsi="Times New Roman" w:cs="Times New Roman"/>
                <w:sz w:val="20"/>
                <w:szCs w:val="20"/>
                <w:lang w:eastAsia="zh-CN"/>
              </w:rPr>
              <w:t xml:space="preserve"> to </w:t>
            </w:r>
            <w:proofErr w:type="spellStart"/>
            <w:r w:rsidRPr="000C2312">
              <w:rPr>
                <w:rFonts w:ascii="Times New Roman" w:eastAsiaTheme="minorEastAsia" w:hAnsi="Times New Roman" w:cs="Times New Roman"/>
                <w:sz w:val="20"/>
                <w:szCs w:val="20"/>
                <w:lang w:eastAsia="zh-CN"/>
              </w:rPr>
              <w:t>receive</w:t>
            </w:r>
            <w:proofErr w:type="spellEnd"/>
            <w:r w:rsidRPr="000C2312">
              <w:rPr>
                <w:rFonts w:ascii="Times New Roman" w:eastAsiaTheme="minorEastAsia" w:hAnsi="Times New Roman" w:cs="Times New Roman"/>
                <w:sz w:val="20"/>
                <w:szCs w:val="20"/>
                <w:lang w:eastAsia="zh-CN"/>
              </w:rPr>
              <w:t xml:space="preserve"> DCI format </w:t>
            </w:r>
            <w:proofErr w:type="spellStart"/>
            <w:r w:rsidRPr="000C2312">
              <w:rPr>
                <w:rFonts w:ascii="Times New Roman" w:eastAsiaTheme="minorEastAsia" w:hAnsi="Times New Roman" w:cs="Times New Roman"/>
                <w:sz w:val="20"/>
                <w:szCs w:val="20"/>
                <w:lang w:eastAsia="zh-CN"/>
              </w:rPr>
              <w:t>which</w:t>
            </w:r>
            <w:proofErr w:type="spellEnd"/>
            <w:r w:rsidRPr="000C2312">
              <w:rPr>
                <w:rFonts w:ascii="Times New Roman" w:eastAsiaTheme="minorEastAsia" w:hAnsi="Times New Roman" w:cs="Times New Roman"/>
                <w:sz w:val="20"/>
                <w:szCs w:val="20"/>
                <w:lang w:eastAsia="zh-CN"/>
              </w:rPr>
              <w:t xml:space="preserve"> is </w:t>
            </w:r>
            <w:proofErr w:type="spellStart"/>
            <w:r w:rsidRPr="000C2312">
              <w:rPr>
                <w:rFonts w:ascii="Times New Roman" w:eastAsiaTheme="minorEastAsia" w:hAnsi="Times New Roman" w:cs="Times New Roman"/>
                <w:sz w:val="20"/>
                <w:szCs w:val="20"/>
                <w:lang w:eastAsia="zh-CN"/>
              </w:rPr>
              <w:t>determined</w:t>
            </w:r>
            <w:proofErr w:type="spellEnd"/>
            <w:r w:rsidRPr="000C2312">
              <w:rPr>
                <w:rFonts w:ascii="Times New Roman" w:eastAsiaTheme="minorEastAsia" w:hAnsi="Times New Roman" w:cs="Times New Roman"/>
                <w:sz w:val="20"/>
                <w:szCs w:val="20"/>
                <w:lang w:eastAsia="zh-CN"/>
              </w:rPr>
              <w:t xml:space="preserve"> </w:t>
            </w:r>
            <w:proofErr w:type="spellStart"/>
            <w:r w:rsidRPr="000C2312">
              <w:rPr>
                <w:rFonts w:ascii="Times New Roman" w:eastAsiaTheme="minorEastAsia" w:hAnsi="Times New Roman" w:cs="Times New Roman"/>
                <w:sz w:val="20"/>
                <w:szCs w:val="20"/>
                <w:lang w:eastAsia="zh-CN"/>
              </w:rPr>
              <w:t>based</w:t>
            </w:r>
            <w:proofErr w:type="spellEnd"/>
            <w:r w:rsidRPr="000C2312">
              <w:rPr>
                <w:rFonts w:ascii="Times New Roman" w:eastAsiaTheme="minorEastAsia" w:hAnsi="Times New Roman" w:cs="Times New Roman"/>
                <w:sz w:val="20"/>
                <w:szCs w:val="20"/>
                <w:lang w:eastAsia="zh-CN"/>
              </w:rPr>
              <w:t xml:space="preserve"> on 24,48, 96RBs. </w:t>
            </w:r>
          </w:p>
          <w:p w14:paraId="244F0E68"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7E88300" w14:textId="77777777" w:rsidR="00E073EA" w:rsidRPr="000C2312" w:rsidRDefault="00E073EA" w:rsidP="00E073EA">
            <w:pPr>
              <w:pStyle w:val="ListParagraph"/>
              <w:numPr>
                <w:ilvl w:val="0"/>
                <w:numId w:val="65"/>
              </w:numPr>
              <w:rPr>
                <w:rFonts w:ascii="Times New Roman" w:eastAsiaTheme="minorEastAsia" w:hAnsi="Times New Roman" w:cs="Times New Roman"/>
                <w:sz w:val="20"/>
                <w:szCs w:val="20"/>
                <w:lang w:eastAsia="zh-CN"/>
              </w:rPr>
            </w:pPr>
          </w:p>
          <w:p w14:paraId="7DF65AF5" w14:textId="77777777" w:rsidR="00E073EA" w:rsidRPr="000C2312" w:rsidRDefault="00E073EA" w:rsidP="00E073EA">
            <w:pPr>
              <w:pStyle w:val="ListParagraph"/>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t xml:space="preserve">FFS: </w:t>
            </w:r>
            <w:proofErr w:type="spellStart"/>
            <w:r w:rsidRPr="000C2312">
              <w:rPr>
                <w:rFonts w:ascii="Times New Roman" w:eastAsiaTheme="minorEastAsia" w:hAnsi="Times New Roman" w:cs="Times New Roman"/>
                <w:i/>
                <w:iCs/>
                <w:sz w:val="20"/>
                <w:szCs w:val="20"/>
                <w:lang w:eastAsia="zh-CN"/>
              </w:rPr>
              <w:t>whether</w:t>
            </w:r>
            <w:proofErr w:type="spellEnd"/>
            <w:r w:rsidRPr="000C2312">
              <w:rPr>
                <w:rFonts w:ascii="Times New Roman" w:eastAsiaTheme="minorEastAsia" w:hAnsi="Times New Roman" w:cs="Times New Roman"/>
                <w:i/>
                <w:iCs/>
                <w:sz w:val="20"/>
                <w:szCs w:val="20"/>
                <w:lang w:eastAsia="zh-CN"/>
              </w:rPr>
              <w:t xml:space="preserve"> a </w:t>
            </w:r>
            <w:proofErr w:type="spellStart"/>
            <w:r w:rsidRPr="000C2312">
              <w:rPr>
                <w:rFonts w:ascii="Times New Roman" w:eastAsiaTheme="minorEastAsia" w:hAnsi="Times New Roman" w:cs="Times New Roman"/>
                <w:i/>
                <w:iCs/>
                <w:sz w:val="20"/>
                <w:szCs w:val="20"/>
                <w:lang w:eastAsia="zh-CN"/>
              </w:rPr>
              <w:t>separately</w:t>
            </w:r>
            <w:proofErr w:type="spellEnd"/>
            <w:r w:rsidRPr="000C2312">
              <w:rPr>
                <w:rFonts w:ascii="Times New Roman" w:eastAsiaTheme="minorEastAsia" w:hAnsi="Times New Roman" w:cs="Times New Roman"/>
                <w:i/>
                <w:iCs/>
                <w:sz w:val="20"/>
                <w:szCs w:val="20"/>
                <w:lang w:eastAsia="zh-CN"/>
              </w:rPr>
              <w:t xml:space="preserve"> </w:t>
            </w:r>
            <w:proofErr w:type="spellStart"/>
            <w:r w:rsidRPr="000C2312">
              <w:rPr>
                <w:rFonts w:ascii="Times New Roman" w:eastAsiaTheme="minorEastAsia" w:hAnsi="Times New Roman" w:cs="Times New Roman"/>
                <w:i/>
                <w:iCs/>
                <w:sz w:val="20"/>
                <w:szCs w:val="20"/>
                <w:lang w:eastAsia="zh-CN"/>
              </w:rPr>
              <w:t>configured</w:t>
            </w:r>
            <w:proofErr w:type="spellEnd"/>
            <w:r w:rsidRPr="000C2312">
              <w:rPr>
                <w:rFonts w:ascii="Times New Roman" w:eastAsiaTheme="minorEastAsia" w:hAnsi="Times New Roman" w:cs="Times New Roman"/>
                <w:i/>
                <w:iCs/>
                <w:sz w:val="20"/>
                <w:szCs w:val="20"/>
                <w:lang w:eastAsia="zh-CN"/>
              </w:rPr>
              <w:t xml:space="preserve"> initial DL BWP for RedCap </w:t>
            </w:r>
            <w:proofErr w:type="spellStart"/>
            <w:r w:rsidRPr="000C2312">
              <w:rPr>
                <w:rFonts w:ascii="Times New Roman" w:eastAsiaTheme="minorEastAsia" w:hAnsi="Times New Roman" w:cs="Times New Roman"/>
                <w:i/>
                <w:iCs/>
                <w:sz w:val="20"/>
                <w:szCs w:val="20"/>
                <w:lang w:eastAsia="zh-CN"/>
              </w:rPr>
              <w:t>UEs</w:t>
            </w:r>
            <w:proofErr w:type="spellEnd"/>
            <w:r w:rsidRPr="000C2312">
              <w:rPr>
                <w:rFonts w:ascii="Times New Roman" w:eastAsiaTheme="minorEastAsia" w:hAnsi="Times New Roman" w:cs="Times New Roman"/>
                <w:i/>
                <w:iCs/>
                <w:sz w:val="20"/>
                <w:szCs w:val="20"/>
                <w:lang w:eastAsia="zh-CN"/>
              </w:rPr>
              <w:t xml:space="preserve"> </w:t>
            </w:r>
            <w:proofErr w:type="spellStart"/>
            <w:r w:rsidRPr="000C2312">
              <w:rPr>
                <w:rFonts w:ascii="Times New Roman" w:eastAsiaTheme="minorEastAsia" w:hAnsi="Times New Roman" w:cs="Times New Roman"/>
                <w:i/>
                <w:iCs/>
                <w:sz w:val="20"/>
                <w:szCs w:val="20"/>
                <w:lang w:eastAsia="zh-CN"/>
              </w:rPr>
              <w:t>needs</w:t>
            </w:r>
            <w:proofErr w:type="spellEnd"/>
            <w:r w:rsidRPr="000C2312">
              <w:rPr>
                <w:rFonts w:ascii="Times New Roman" w:eastAsiaTheme="minorEastAsia" w:hAnsi="Times New Roman" w:cs="Times New Roman"/>
                <w:i/>
                <w:iCs/>
                <w:sz w:val="20"/>
                <w:szCs w:val="20"/>
                <w:lang w:eastAsia="zh-CN"/>
              </w:rPr>
              <w:t xml:space="preserve"> to </w:t>
            </w:r>
            <w:proofErr w:type="spellStart"/>
            <w:r w:rsidRPr="000C2312">
              <w:rPr>
                <w:rFonts w:ascii="Times New Roman" w:eastAsiaTheme="minorEastAsia" w:hAnsi="Times New Roman" w:cs="Times New Roman"/>
                <w:i/>
                <w:iCs/>
                <w:sz w:val="20"/>
                <w:szCs w:val="20"/>
                <w:lang w:eastAsia="zh-CN"/>
              </w:rPr>
              <w:t>contain</w:t>
            </w:r>
            <w:proofErr w:type="spellEnd"/>
            <w:r w:rsidRPr="000C2312">
              <w:rPr>
                <w:rFonts w:ascii="Times New Roman" w:eastAsiaTheme="minorEastAsia" w:hAnsi="Times New Roman" w:cs="Times New Roman"/>
                <w:i/>
                <w:iCs/>
                <w:sz w:val="20"/>
                <w:szCs w:val="20"/>
                <w:lang w:eastAsia="zh-CN"/>
              </w:rPr>
              <w:t xml:space="preserve"> the </w:t>
            </w:r>
            <w:proofErr w:type="spellStart"/>
            <w:r w:rsidRPr="000C2312">
              <w:rPr>
                <w:rFonts w:ascii="Times New Roman" w:eastAsiaTheme="minorEastAsia" w:hAnsi="Times New Roman" w:cs="Times New Roman"/>
                <w:i/>
                <w:iCs/>
                <w:sz w:val="20"/>
                <w:szCs w:val="20"/>
                <w:lang w:eastAsia="zh-CN"/>
              </w:rPr>
              <w:t>entire</w:t>
            </w:r>
            <w:proofErr w:type="spellEnd"/>
            <w:r w:rsidRPr="000C2312">
              <w:rPr>
                <w:rFonts w:ascii="Times New Roman" w:eastAsiaTheme="minorEastAsia" w:hAnsi="Times New Roman" w:cs="Times New Roman"/>
                <w:i/>
                <w:iCs/>
                <w:sz w:val="20"/>
                <w:szCs w:val="20"/>
                <w:lang w:eastAsia="zh-CN"/>
              </w:rPr>
              <w:t xml:space="preserve"> CORESET #0, and, </w:t>
            </w:r>
            <w:proofErr w:type="spellStart"/>
            <w:r w:rsidRPr="000C2312">
              <w:rPr>
                <w:rFonts w:ascii="Times New Roman" w:eastAsiaTheme="minorEastAsia" w:hAnsi="Times New Roman" w:cs="Times New Roman"/>
                <w:i/>
                <w:iCs/>
                <w:sz w:val="20"/>
                <w:szCs w:val="20"/>
                <w:lang w:eastAsia="zh-CN"/>
              </w:rPr>
              <w:t>if</w:t>
            </w:r>
            <w:proofErr w:type="spellEnd"/>
            <w:r w:rsidRPr="000C2312">
              <w:rPr>
                <w:rFonts w:ascii="Times New Roman" w:eastAsiaTheme="minorEastAsia" w:hAnsi="Times New Roman" w:cs="Times New Roman"/>
                <w:i/>
                <w:iCs/>
                <w:sz w:val="20"/>
                <w:szCs w:val="20"/>
                <w:lang w:eastAsia="zh-CN"/>
              </w:rPr>
              <w:t xml:space="preserve"> not, the </w:t>
            </w:r>
            <w:proofErr w:type="spellStart"/>
            <w:r w:rsidRPr="000C2312">
              <w:rPr>
                <w:rFonts w:ascii="Times New Roman" w:eastAsiaTheme="minorEastAsia" w:hAnsi="Times New Roman" w:cs="Times New Roman"/>
                <w:i/>
                <w:iCs/>
                <w:sz w:val="20"/>
                <w:szCs w:val="20"/>
                <w:lang w:eastAsia="zh-CN"/>
              </w:rPr>
              <w:t>Redcap</w:t>
            </w:r>
            <w:proofErr w:type="spellEnd"/>
            <w:r w:rsidRPr="000C2312">
              <w:rPr>
                <w:rFonts w:ascii="Times New Roman" w:eastAsiaTheme="minorEastAsia" w:hAnsi="Times New Roman" w:cs="Times New Roman"/>
                <w:i/>
                <w:iCs/>
                <w:sz w:val="20"/>
                <w:szCs w:val="20"/>
                <w:lang w:eastAsia="zh-CN"/>
              </w:rPr>
              <w:t xml:space="preserve"> UE </w:t>
            </w:r>
            <w:proofErr w:type="spellStart"/>
            <w:r w:rsidRPr="000C2312">
              <w:rPr>
                <w:rFonts w:ascii="Times New Roman" w:eastAsiaTheme="minorEastAsia" w:hAnsi="Times New Roman" w:cs="Times New Roman"/>
                <w:i/>
                <w:iCs/>
                <w:sz w:val="20"/>
                <w:szCs w:val="20"/>
                <w:lang w:eastAsia="zh-CN"/>
              </w:rPr>
              <w:t>behaviour</w:t>
            </w:r>
            <w:proofErr w:type="spellEnd"/>
            <w:r w:rsidRPr="000C2312">
              <w:rPr>
                <w:rFonts w:ascii="Times New Roman" w:eastAsiaTheme="minorEastAsia" w:hAnsi="Times New Roman" w:cs="Times New Roman"/>
                <w:i/>
                <w:iCs/>
                <w:sz w:val="20"/>
                <w:szCs w:val="20"/>
                <w:lang w:eastAsia="zh-CN"/>
              </w:rPr>
              <w:t xml:space="preserve"> for CORESET #0 </w:t>
            </w:r>
            <w:proofErr w:type="spellStart"/>
            <w:r w:rsidRPr="000C2312">
              <w:rPr>
                <w:rFonts w:ascii="Times New Roman" w:eastAsiaTheme="minorEastAsia" w:hAnsi="Times New Roman" w:cs="Times New Roman"/>
                <w:i/>
                <w:iCs/>
                <w:sz w:val="20"/>
                <w:szCs w:val="20"/>
                <w:lang w:eastAsia="zh-CN"/>
              </w:rPr>
              <w:t>monitoring</w:t>
            </w:r>
            <w:proofErr w:type="spellEnd"/>
          </w:p>
          <w:p w14:paraId="6F0C5F8A" w14:textId="77777777" w:rsidR="00E073EA" w:rsidRPr="000C2312" w:rsidRDefault="00E073EA" w:rsidP="00E073EA">
            <w:pPr>
              <w:pStyle w:val="ListParagraph"/>
              <w:rPr>
                <w:rFonts w:ascii="Times New Roman" w:eastAsiaTheme="minorEastAsia" w:hAnsi="Times New Roman" w:cs="Times New Roman"/>
                <w:sz w:val="20"/>
                <w:szCs w:val="20"/>
                <w:lang w:eastAsia="zh-CN"/>
              </w:rPr>
            </w:pPr>
          </w:p>
          <w:p w14:paraId="0C928CBE" w14:textId="2A8D3684" w:rsidR="00E073EA" w:rsidRPr="000C2312" w:rsidRDefault="00E073EA" w:rsidP="000C2312">
            <w:pPr>
              <w:pStyle w:val="ListParagraph"/>
              <w:rPr>
                <w:rFonts w:ascii="Times New Roman" w:eastAsiaTheme="minorEastAsia" w:hAnsi="Times New Roman" w:cs="Times New Roman"/>
                <w:sz w:val="20"/>
                <w:szCs w:val="20"/>
                <w:lang w:eastAsia="zh-CN"/>
              </w:rPr>
            </w:pPr>
            <w:proofErr w:type="spellStart"/>
            <w:r w:rsidRPr="000C2312">
              <w:rPr>
                <w:rFonts w:ascii="Times New Roman" w:eastAsiaTheme="minorEastAsia" w:hAnsi="Times New Roman" w:cs="Times New Roman"/>
                <w:sz w:val="20"/>
                <w:szCs w:val="20"/>
                <w:lang w:eastAsia="zh-CN"/>
              </w:rPr>
              <w:t>Our</w:t>
            </w:r>
            <w:proofErr w:type="spellEnd"/>
            <w:r w:rsidRPr="000C2312">
              <w:rPr>
                <w:rFonts w:ascii="Times New Roman" w:eastAsiaTheme="minorEastAsia" w:hAnsi="Times New Roman" w:cs="Times New Roman"/>
                <w:sz w:val="20"/>
                <w:szCs w:val="20"/>
                <w:lang w:eastAsia="zh-CN"/>
              </w:rPr>
              <w:t xml:space="preserve"> </w:t>
            </w:r>
            <w:proofErr w:type="spellStart"/>
            <w:r w:rsidRPr="000C2312">
              <w:rPr>
                <w:rFonts w:ascii="Times New Roman" w:eastAsiaTheme="minorEastAsia" w:hAnsi="Times New Roman" w:cs="Times New Roman"/>
                <w:sz w:val="20"/>
                <w:szCs w:val="20"/>
                <w:lang w:eastAsia="zh-CN"/>
              </w:rPr>
              <w:t>assumption</w:t>
            </w:r>
            <w:proofErr w:type="spellEnd"/>
            <w:r w:rsidRPr="000C2312">
              <w:rPr>
                <w:rFonts w:ascii="Times New Roman" w:eastAsiaTheme="minorEastAsia" w:hAnsi="Times New Roman" w:cs="Times New Roman"/>
                <w:sz w:val="20"/>
                <w:szCs w:val="20"/>
                <w:lang w:eastAsia="zh-CN"/>
              </w:rPr>
              <w:t xml:space="preserve"> is </w:t>
            </w:r>
            <w:proofErr w:type="spellStart"/>
            <w:r w:rsidRPr="000C2312">
              <w:rPr>
                <w:rFonts w:ascii="Times New Roman" w:eastAsiaTheme="minorEastAsia" w:hAnsi="Times New Roman" w:cs="Times New Roman"/>
                <w:sz w:val="20"/>
                <w:szCs w:val="20"/>
                <w:lang w:eastAsia="zh-CN"/>
              </w:rPr>
              <w:t>that</w:t>
            </w:r>
            <w:proofErr w:type="spellEnd"/>
            <w:r w:rsidRPr="000C2312">
              <w:rPr>
                <w:rFonts w:ascii="Times New Roman" w:eastAsiaTheme="minorEastAsia" w:hAnsi="Times New Roman" w:cs="Times New Roman"/>
                <w:sz w:val="20"/>
                <w:szCs w:val="20"/>
                <w:lang w:eastAsia="zh-CN"/>
              </w:rPr>
              <w:t xml:space="preserve"> </w:t>
            </w:r>
            <w:proofErr w:type="spellStart"/>
            <w:r w:rsidRPr="000C2312">
              <w:rPr>
                <w:rFonts w:ascii="Times New Roman" w:eastAsiaTheme="minorEastAsia" w:hAnsi="Times New Roman" w:cs="Times New Roman"/>
                <w:sz w:val="20"/>
                <w:szCs w:val="20"/>
                <w:lang w:eastAsia="zh-CN"/>
              </w:rPr>
              <w:t>here</w:t>
            </w:r>
            <w:proofErr w:type="spellEnd"/>
            <w:r w:rsidRPr="000C2312">
              <w:rPr>
                <w:rFonts w:ascii="Times New Roman" w:eastAsiaTheme="minorEastAsia" w:hAnsi="Times New Roman" w:cs="Times New Roman"/>
                <w:sz w:val="20"/>
                <w:szCs w:val="20"/>
                <w:lang w:eastAsia="zh-CN"/>
              </w:rPr>
              <w:t xml:space="preserve"> CORESET#0 </w:t>
            </w:r>
            <w:proofErr w:type="spellStart"/>
            <w:r w:rsidRPr="000C2312">
              <w:rPr>
                <w:rFonts w:ascii="Times New Roman" w:eastAsiaTheme="minorEastAsia" w:hAnsi="Times New Roman" w:cs="Times New Roman"/>
                <w:sz w:val="20"/>
                <w:szCs w:val="20"/>
                <w:lang w:eastAsia="zh-CN"/>
              </w:rPr>
              <w:t>could</w:t>
            </w:r>
            <w:proofErr w:type="spellEnd"/>
            <w:r w:rsidRPr="000C2312">
              <w:rPr>
                <w:rFonts w:ascii="Times New Roman" w:eastAsiaTheme="minorEastAsia" w:hAnsi="Times New Roman" w:cs="Times New Roman"/>
                <w:sz w:val="20"/>
                <w:szCs w:val="20"/>
                <w:lang w:eastAsia="zh-CN"/>
              </w:rPr>
              <w:t xml:space="preserve"> be different from the </w:t>
            </w:r>
            <w:proofErr w:type="spellStart"/>
            <w:r w:rsidRPr="000C2312">
              <w:rPr>
                <w:rFonts w:ascii="Times New Roman" w:eastAsiaTheme="minorEastAsia" w:hAnsi="Times New Roman" w:cs="Times New Roman"/>
                <w:sz w:val="20"/>
                <w:szCs w:val="20"/>
                <w:lang w:eastAsia="zh-CN"/>
              </w:rPr>
              <w:t>one</w:t>
            </w:r>
            <w:proofErr w:type="spellEnd"/>
            <w:r w:rsidRPr="000C2312">
              <w:rPr>
                <w:rFonts w:ascii="Times New Roman" w:eastAsiaTheme="minorEastAsia" w:hAnsi="Times New Roman" w:cs="Times New Roman"/>
                <w:sz w:val="20"/>
                <w:szCs w:val="20"/>
                <w:lang w:eastAsia="zh-CN"/>
              </w:rPr>
              <w:t xml:space="preserve"> </w:t>
            </w:r>
            <w:proofErr w:type="spellStart"/>
            <w:r w:rsidRPr="000C2312">
              <w:rPr>
                <w:rFonts w:ascii="Times New Roman" w:eastAsiaTheme="minorEastAsia" w:hAnsi="Times New Roman" w:cs="Times New Roman"/>
                <w:sz w:val="20"/>
                <w:szCs w:val="20"/>
                <w:lang w:eastAsia="zh-CN"/>
              </w:rPr>
              <w:t>indicated</w:t>
            </w:r>
            <w:proofErr w:type="spellEnd"/>
            <w:r w:rsidRPr="000C2312">
              <w:rPr>
                <w:rFonts w:ascii="Times New Roman" w:eastAsiaTheme="minorEastAsia" w:hAnsi="Times New Roman" w:cs="Times New Roman"/>
                <w:sz w:val="20"/>
                <w:szCs w:val="20"/>
                <w:lang w:eastAsia="zh-CN"/>
              </w:rPr>
              <w:t xml:space="preserve"> by MIB, </w:t>
            </w:r>
            <w:proofErr w:type="spellStart"/>
            <w:r w:rsidRPr="000C2312">
              <w:rPr>
                <w:rFonts w:ascii="Times New Roman" w:eastAsiaTheme="minorEastAsia" w:hAnsi="Times New Roman" w:cs="Times New Roman"/>
                <w:sz w:val="20"/>
                <w:szCs w:val="20"/>
                <w:lang w:eastAsia="zh-CN"/>
              </w:rPr>
              <w:t>if</w:t>
            </w:r>
            <w:proofErr w:type="spellEnd"/>
            <w:r w:rsidRPr="000C2312">
              <w:rPr>
                <w:rFonts w:ascii="Times New Roman" w:eastAsiaTheme="minorEastAsia" w:hAnsi="Times New Roman" w:cs="Times New Roman"/>
                <w:sz w:val="20"/>
                <w:szCs w:val="20"/>
                <w:lang w:eastAsia="zh-CN"/>
              </w:rPr>
              <w:t xml:space="preserve"> </w:t>
            </w:r>
            <w:proofErr w:type="spellStart"/>
            <w:r w:rsidRPr="000C2312">
              <w:rPr>
                <w:rFonts w:ascii="Times New Roman" w:eastAsiaTheme="minorEastAsia" w:hAnsi="Times New Roman" w:cs="Times New Roman"/>
                <w:sz w:val="20"/>
                <w:szCs w:val="20"/>
                <w:lang w:eastAsia="zh-CN"/>
              </w:rPr>
              <w:t>this</w:t>
            </w:r>
            <w:proofErr w:type="spellEnd"/>
            <w:r w:rsidRPr="000C2312">
              <w:rPr>
                <w:rFonts w:ascii="Times New Roman" w:eastAsiaTheme="minorEastAsia" w:hAnsi="Times New Roman" w:cs="Times New Roman"/>
                <w:sz w:val="20"/>
                <w:szCs w:val="20"/>
                <w:lang w:eastAsia="zh-CN"/>
              </w:rPr>
              <w:t xml:space="preserve"> is common </w:t>
            </w:r>
            <w:proofErr w:type="spellStart"/>
            <w:r w:rsidRPr="000C2312">
              <w:rPr>
                <w:rFonts w:ascii="Times New Roman" w:eastAsiaTheme="minorEastAsia" w:hAnsi="Times New Roman" w:cs="Times New Roman"/>
                <w:sz w:val="20"/>
                <w:szCs w:val="20"/>
                <w:lang w:eastAsia="zh-CN"/>
              </w:rPr>
              <w:t>understanding</w:t>
            </w:r>
            <w:proofErr w:type="spellEnd"/>
            <w:r w:rsidRPr="000C2312">
              <w:rPr>
                <w:rFonts w:ascii="Times New Roman" w:eastAsiaTheme="minorEastAsia" w:hAnsi="Times New Roman" w:cs="Times New Roman"/>
                <w:sz w:val="20"/>
                <w:szCs w:val="20"/>
                <w:lang w:eastAsia="zh-CN"/>
              </w:rPr>
              <w:t xml:space="preserve">, </w:t>
            </w:r>
            <w:proofErr w:type="spellStart"/>
            <w:r w:rsidRPr="000C2312">
              <w:rPr>
                <w:rFonts w:ascii="Times New Roman" w:eastAsiaTheme="minorEastAsia" w:hAnsi="Times New Roman" w:cs="Times New Roman"/>
                <w:sz w:val="20"/>
                <w:szCs w:val="20"/>
                <w:lang w:eastAsia="zh-CN"/>
              </w:rPr>
              <w:t>then</w:t>
            </w:r>
            <w:proofErr w:type="spellEnd"/>
            <w:r w:rsidRPr="000C2312">
              <w:rPr>
                <w:rFonts w:ascii="Times New Roman" w:eastAsiaTheme="minorEastAsia" w:hAnsi="Times New Roman" w:cs="Times New Roman"/>
                <w:sz w:val="20"/>
                <w:szCs w:val="20"/>
                <w:lang w:eastAsia="zh-CN"/>
              </w:rPr>
              <w:t xml:space="preserve"> </w:t>
            </w:r>
            <w:proofErr w:type="spellStart"/>
            <w:r w:rsidRPr="000C2312">
              <w:rPr>
                <w:rFonts w:ascii="Times New Roman" w:eastAsiaTheme="minorEastAsia" w:hAnsi="Times New Roman" w:cs="Times New Roman"/>
                <w:sz w:val="20"/>
                <w:szCs w:val="20"/>
                <w:lang w:eastAsia="zh-CN"/>
              </w:rPr>
              <w:t>we</w:t>
            </w:r>
            <w:proofErr w:type="spellEnd"/>
            <w:r w:rsidRPr="000C2312">
              <w:rPr>
                <w:rFonts w:ascii="Times New Roman" w:eastAsiaTheme="minorEastAsia" w:hAnsi="Times New Roman" w:cs="Times New Roman"/>
                <w:sz w:val="20"/>
                <w:szCs w:val="20"/>
                <w:lang w:eastAsia="zh-CN"/>
              </w:rPr>
              <w:t xml:space="preserve"> </w:t>
            </w:r>
            <w:proofErr w:type="spellStart"/>
            <w:r w:rsidRPr="000C2312">
              <w:rPr>
                <w:rFonts w:ascii="Times New Roman" w:eastAsiaTheme="minorEastAsia" w:hAnsi="Times New Roman" w:cs="Times New Roman"/>
                <w:sz w:val="20"/>
                <w:szCs w:val="20"/>
                <w:lang w:eastAsia="zh-CN"/>
              </w:rPr>
              <w:t>are</w:t>
            </w:r>
            <w:proofErr w:type="spellEnd"/>
            <w:r w:rsidRPr="000C2312">
              <w:rPr>
                <w:rFonts w:ascii="Times New Roman" w:eastAsiaTheme="minorEastAsia" w:hAnsi="Times New Roman" w:cs="Times New Roman"/>
                <w:sz w:val="20"/>
                <w:szCs w:val="20"/>
                <w:lang w:eastAsia="zh-CN"/>
              </w:rPr>
              <w:t xml:space="preserve"> fine </w:t>
            </w:r>
            <w:proofErr w:type="spellStart"/>
            <w:r w:rsidRPr="000C2312">
              <w:rPr>
                <w:rFonts w:ascii="Times New Roman" w:eastAsiaTheme="minorEastAsia" w:hAnsi="Times New Roman" w:cs="Times New Roman"/>
                <w:sz w:val="20"/>
                <w:szCs w:val="20"/>
                <w:lang w:eastAsia="zh-CN"/>
              </w:rPr>
              <w:t>with</w:t>
            </w:r>
            <w:proofErr w:type="spellEnd"/>
            <w:r w:rsidRPr="000C2312">
              <w:rPr>
                <w:rFonts w:ascii="Times New Roman" w:eastAsiaTheme="minorEastAsia" w:hAnsi="Times New Roman" w:cs="Times New Roman"/>
                <w:sz w:val="20"/>
                <w:szCs w:val="20"/>
                <w:lang w:eastAsia="zh-CN"/>
              </w:rPr>
              <w:t xml:space="preserve"> </w:t>
            </w:r>
            <w:proofErr w:type="spellStart"/>
            <w:r w:rsidRPr="000C2312">
              <w:rPr>
                <w:rFonts w:ascii="Times New Roman" w:eastAsiaTheme="minorEastAsia" w:hAnsi="Times New Roman" w:cs="Times New Roman"/>
                <w:sz w:val="20"/>
                <w:szCs w:val="20"/>
                <w:lang w:eastAsia="zh-CN"/>
              </w:rPr>
              <w:t>wording</w:t>
            </w:r>
            <w:proofErr w:type="spellEnd"/>
          </w:p>
        </w:tc>
      </w:tr>
      <w:tr w:rsidR="008F4B6C" w:rsidRPr="000A7E00" w14:paraId="51C8ACF5" w14:textId="77777777" w:rsidTr="00B67BE3">
        <w:tc>
          <w:tcPr>
            <w:tcW w:w="1479" w:type="dxa"/>
          </w:tcPr>
          <w:p w14:paraId="0EBD1FDC" w14:textId="7068397C" w:rsidR="008F4B6C" w:rsidRDefault="008F4B6C" w:rsidP="008F4B6C">
            <w:pPr>
              <w:rPr>
                <w:rFonts w:eastAsia="Yu Mincho"/>
                <w:lang w:eastAsia="ja-JP"/>
              </w:rPr>
            </w:pPr>
            <w:r>
              <w:rPr>
                <w:rFonts w:eastAsiaTheme="minorEastAsia" w:hint="eastAsia"/>
                <w:lang w:eastAsia="zh-CN"/>
              </w:rPr>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ListParagraph"/>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904438">
            <w:pPr>
              <w:rPr>
                <w:rFonts w:eastAsia="Yu Mincho"/>
                <w:lang w:eastAsia="ja-JP"/>
              </w:rPr>
            </w:pPr>
            <w:r>
              <w:rPr>
                <w:rFonts w:eastAsia="Yu Mincho"/>
                <w:lang w:eastAsia="ja-JP"/>
              </w:rPr>
              <w:t xml:space="preserve">Huawei, </w:t>
            </w:r>
            <w:proofErr w:type="spellStart"/>
            <w:r>
              <w:rPr>
                <w:rFonts w:eastAsia="Yu Mincho"/>
                <w:lang w:eastAsia="ja-JP"/>
              </w:rPr>
              <w:t>HiSi</w:t>
            </w:r>
            <w:proofErr w:type="spellEnd"/>
          </w:p>
        </w:tc>
        <w:tc>
          <w:tcPr>
            <w:tcW w:w="1372" w:type="dxa"/>
          </w:tcPr>
          <w:p w14:paraId="74F5227C"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7B38DCBD" w14:textId="77777777" w:rsidR="00A45CB6" w:rsidRDefault="00A45CB6" w:rsidP="00904438">
            <w:pPr>
              <w:rPr>
                <w:rFonts w:eastAsia="Yu Mincho"/>
                <w:lang w:eastAsia="ja-JP"/>
              </w:rPr>
            </w:pPr>
            <w:r>
              <w:rPr>
                <w:rFonts w:eastAsia="Yu Mincho"/>
                <w:lang w:eastAsia="ja-JP"/>
              </w:rPr>
              <w:t xml:space="preserve">We still don't understand what the meaning of ‘for use’. Some companies commented that this is to be differentiated with the case of being configured but not applied, for which we think is a RAN2 issue - as currently specified. For easy/clear discussion, we suggest </w:t>
            </w:r>
            <w:proofErr w:type="gramStart"/>
            <w:r>
              <w:rPr>
                <w:rFonts w:eastAsia="Yu Mincho"/>
                <w:lang w:eastAsia="ja-JP"/>
              </w:rPr>
              <w:t>to remove</w:t>
            </w:r>
            <w:proofErr w:type="gramEnd"/>
            <w:r>
              <w:rPr>
                <w:rFonts w:eastAsia="Yu Mincho"/>
                <w:lang w:eastAsia="ja-JP"/>
              </w:rPr>
              <w:t xml:space="preserve"> those minor tricky point that may be debated in future.</w:t>
            </w:r>
          </w:p>
          <w:p w14:paraId="4F793BDD" w14:textId="258AFEBC"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proofErr w:type="gramStart"/>
            <w:r>
              <w:rPr>
                <w:rFonts w:eastAsia="Yu Mincho"/>
                <w:lang w:eastAsia="ja-JP"/>
              </w:rPr>
              <w:t>Thus</w:t>
            </w:r>
            <w:proofErr w:type="gramEnd"/>
            <w:r>
              <w:rPr>
                <w:rFonts w:eastAsia="Yu Mincho"/>
                <w:lang w:eastAsia="ja-JP"/>
              </w:rPr>
              <w:t xml:space="preserve"> we don't agree to bring the burden to network unless it is justified. </w:t>
            </w:r>
          </w:p>
          <w:p w14:paraId="78FA7B34" w14:textId="77777777" w:rsidR="00A45CB6" w:rsidRDefault="00A45CB6" w:rsidP="00904438">
            <w:pPr>
              <w:rPr>
                <w:rFonts w:eastAsia="Yu Mincho"/>
                <w:lang w:eastAsia="ja-JP"/>
              </w:rPr>
            </w:pPr>
            <w:r>
              <w:rPr>
                <w:rFonts w:eastAsia="Yu Mincho"/>
                <w:lang w:eastAsia="ja-JP"/>
              </w:rPr>
              <w:t xml:space="preserve">Overall, we suggest </w:t>
            </w:r>
            <w:proofErr w:type="gramStart"/>
            <w:r>
              <w:rPr>
                <w:rFonts w:eastAsia="Yu Mincho"/>
                <w:lang w:eastAsia="ja-JP"/>
              </w:rPr>
              <w:t>to focus</w:t>
            </w:r>
            <w:proofErr w:type="gramEnd"/>
            <w:r>
              <w:rPr>
                <w:rFonts w:eastAsia="Yu Mincho"/>
                <w:lang w:eastAsia="ja-JP"/>
              </w:rPr>
              <w:t xml:space="preserve">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3C5565A3"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904438">
            <w:pPr>
              <w:pStyle w:val="ListParagraph"/>
              <w:ind w:left="360"/>
              <w:rPr>
                <w:rFonts w:eastAsia="Times New Roman"/>
                <w:b/>
                <w:bCs/>
                <w:sz w:val="20"/>
                <w:szCs w:val="20"/>
              </w:rPr>
            </w:pPr>
            <w:proofErr w:type="spellStart"/>
            <w:r w:rsidRPr="001D0E80">
              <w:rPr>
                <w:rFonts w:eastAsia="Times New Roman"/>
                <w:b/>
                <w:bCs/>
                <w:color w:val="FF0000"/>
                <w:sz w:val="20"/>
                <w:szCs w:val="20"/>
              </w:rPr>
              <w:t>Working</w:t>
            </w:r>
            <w:proofErr w:type="spellEnd"/>
            <w:r w:rsidRPr="001D0E80">
              <w:rPr>
                <w:rFonts w:eastAsia="Times New Roman"/>
                <w:b/>
                <w:bCs/>
                <w:color w:val="FF0000"/>
                <w:sz w:val="20"/>
                <w:szCs w:val="20"/>
              </w:rPr>
              <w:t xml:space="preserve"> </w:t>
            </w:r>
            <w:proofErr w:type="spellStart"/>
            <w:r w:rsidRPr="001D0E80">
              <w:rPr>
                <w:rFonts w:eastAsia="Times New Roman"/>
                <w:b/>
                <w:bCs/>
                <w:color w:val="FF0000"/>
                <w:sz w:val="20"/>
                <w:szCs w:val="20"/>
              </w:rPr>
              <w:t>assumption</w:t>
            </w:r>
            <w:proofErr w:type="spellEnd"/>
            <w:r w:rsidRPr="001D0E80">
              <w:rPr>
                <w:rFonts w:eastAsia="Times New Roman"/>
                <w:b/>
                <w:bCs/>
                <w:color w:val="FF0000"/>
                <w:sz w:val="20"/>
                <w:szCs w:val="20"/>
              </w:rPr>
              <w:t xml:space="preserve">: </w:t>
            </w:r>
            <w:r>
              <w:rPr>
                <w:rFonts w:eastAsia="Times New Roman"/>
                <w:b/>
                <w:bCs/>
                <w:color w:val="FF0000"/>
                <w:sz w:val="20"/>
                <w:szCs w:val="20"/>
              </w:rPr>
              <w:t xml:space="preserve">At </w:t>
            </w:r>
            <w:proofErr w:type="spellStart"/>
            <w:r>
              <w:rPr>
                <w:rFonts w:eastAsia="Times New Roman"/>
                <w:b/>
                <w:bCs/>
                <w:color w:val="FF0000"/>
                <w:sz w:val="20"/>
                <w:szCs w:val="20"/>
              </w:rPr>
              <w:t>least</w:t>
            </w:r>
            <w:proofErr w:type="spellEnd"/>
            <w:r>
              <w:rPr>
                <w:rFonts w:eastAsia="Times New Roman"/>
                <w:b/>
                <w:bCs/>
                <w:color w:val="FF0000"/>
                <w:sz w:val="20"/>
                <w:szCs w:val="20"/>
              </w:rPr>
              <w:t xml:space="preserve"> for TDD, </w:t>
            </w:r>
            <w:r>
              <w:rPr>
                <w:rFonts w:eastAsia="Times New Roman"/>
                <w:b/>
                <w:bCs/>
                <w:sz w:val="20"/>
                <w:szCs w:val="20"/>
              </w:rPr>
              <w:t>a</w:t>
            </w:r>
            <w:r w:rsidRPr="004D746F">
              <w:rPr>
                <w:rFonts w:eastAsia="Times New Roman"/>
                <w:b/>
                <w:bCs/>
                <w:sz w:val="20"/>
                <w:szCs w:val="20"/>
              </w:rPr>
              <w:t xml:space="preserve">n initial DL BWP for RedCap </w:t>
            </w:r>
            <w:proofErr w:type="spellStart"/>
            <w:r>
              <w:rPr>
                <w:rFonts w:eastAsia="Times New Roman"/>
                <w:b/>
                <w:bCs/>
                <w:sz w:val="20"/>
                <w:szCs w:val="20"/>
              </w:rPr>
              <w:t>UEs</w:t>
            </w:r>
            <w:proofErr w:type="spellEnd"/>
            <w:r w:rsidRPr="0040019F">
              <w:rPr>
                <w:rFonts w:eastAsia="Times New Roman"/>
                <w:b/>
                <w:bCs/>
                <w:color w:val="FF0000"/>
                <w:sz w:val="20"/>
                <w:szCs w:val="20"/>
              </w:rPr>
              <w:t xml:space="preserve"> (</w:t>
            </w:r>
            <w:proofErr w:type="spellStart"/>
            <w:r w:rsidRPr="0040019F">
              <w:rPr>
                <w:rFonts w:eastAsia="Times New Roman"/>
                <w:b/>
                <w:bCs/>
                <w:color w:val="FF0000"/>
                <w:sz w:val="20"/>
                <w:szCs w:val="20"/>
              </w:rPr>
              <w:t>which</w:t>
            </w:r>
            <w:proofErr w:type="spellEnd"/>
            <w:r w:rsidRPr="0040019F">
              <w:rPr>
                <w:rFonts w:eastAsia="Times New Roman"/>
                <w:b/>
                <w:bCs/>
                <w:color w:val="FF0000"/>
                <w:sz w:val="20"/>
                <w:szCs w:val="20"/>
              </w:rPr>
              <w:t xml:space="preserve"> is not </w:t>
            </w:r>
            <w:proofErr w:type="spellStart"/>
            <w:r w:rsidRPr="0040019F">
              <w:rPr>
                <w:rFonts w:eastAsia="Times New Roman"/>
                <w:b/>
                <w:bCs/>
                <w:color w:val="FF0000"/>
                <w:sz w:val="20"/>
                <w:szCs w:val="20"/>
              </w:rPr>
              <w:t>expected</w:t>
            </w:r>
            <w:proofErr w:type="spellEnd"/>
            <w:r w:rsidRPr="0040019F">
              <w:rPr>
                <w:rFonts w:eastAsia="Times New Roman"/>
                <w:b/>
                <w:bCs/>
                <w:color w:val="FF0000"/>
                <w:sz w:val="20"/>
                <w:szCs w:val="20"/>
              </w:rPr>
              <w:t xml:space="preserve"> to </w:t>
            </w:r>
            <w:proofErr w:type="spellStart"/>
            <w:r w:rsidRPr="0040019F">
              <w:rPr>
                <w:rFonts w:eastAsia="Times New Roman"/>
                <w:b/>
                <w:bCs/>
                <w:color w:val="FF0000"/>
                <w:sz w:val="20"/>
                <w:szCs w:val="20"/>
              </w:rPr>
              <w:t>exceed</w:t>
            </w:r>
            <w:proofErr w:type="spellEnd"/>
            <w:r w:rsidRPr="0040019F">
              <w:rPr>
                <w:rFonts w:eastAsia="Times New Roman"/>
                <w:b/>
                <w:bCs/>
                <w:color w:val="FF0000"/>
                <w:sz w:val="20"/>
                <w:szCs w:val="20"/>
              </w:rPr>
              <w:t xml:space="preserve"> the maximum RedCap UE </w:t>
            </w:r>
            <w:proofErr w:type="spellStart"/>
            <w:r w:rsidRPr="0040019F">
              <w:rPr>
                <w:rFonts w:eastAsia="Times New Roman"/>
                <w:b/>
                <w:bCs/>
                <w:color w:val="FF0000"/>
                <w:sz w:val="20"/>
                <w:szCs w:val="20"/>
              </w:rPr>
              <w:t>bandwidth</w:t>
            </w:r>
            <w:proofErr w:type="spellEnd"/>
            <w:r w:rsidRPr="0040019F">
              <w:rPr>
                <w:rFonts w:eastAsia="Times New Roman"/>
                <w:b/>
                <w:bCs/>
                <w:color w:val="FF0000"/>
                <w:sz w:val="20"/>
                <w:szCs w:val="20"/>
              </w:rPr>
              <w:t>)</w:t>
            </w:r>
            <w:r w:rsidRPr="004D746F">
              <w:rPr>
                <w:rFonts w:eastAsia="Times New Roman"/>
                <w:b/>
                <w:bCs/>
                <w:sz w:val="20"/>
                <w:szCs w:val="20"/>
              </w:rPr>
              <w:t xml:space="preserve"> </w:t>
            </w:r>
            <w:r w:rsidRPr="008F0CB2">
              <w:rPr>
                <w:rFonts w:eastAsia="Times New Roman"/>
                <w:b/>
                <w:bCs/>
                <w:strike/>
                <w:color w:val="00B0F0"/>
                <w:sz w:val="20"/>
                <w:szCs w:val="20"/>
              </w:rPr>
              <w:t xml:space="preserve">for </w:t>
            </w:r>
            <w:proofErr w:type="spellStart"/>
            <w:r w:rsidRPr="008F0CB2">
              <w:rPr>
                <w:rFonts w:eastAsia="Times New Roman"/>
                <w:b/>
                <w:bCs/>
                <w:strike/>
                <w:color w:val="00B0F0"/>
                <w:sz w:val="20"/>
                <w:szCs w:val="20"/>
              </w:rPr>
              <w:t>use</w:t>
            </w:r>
            <w:proofErr w:type="spellEnd"/>
            <w:r w:rsidRPr="008F0CB2">
              <w:rPr>
                <w:rFonts w:eastAsia="Times New Roman"/>
                <w:b/>
                <w:bCs/>
                <w:strike/>
                <w:color w:val="00B0F0"/>
                <w:sz w:val="20"/>
                <w:szCs w:val="20"/>
              </w:rPr>
              <w:t xml:space="preserve"> </w:t>
            </w:r>
            <w:proofErr w:type="spellStart"/>
            <w:r w:rsidRPr="008F0CB2">
              <w:rPr>
                <w:rFonts w:eastAsia="Times New Roman"/>
                <w:b/>
                <w:bCs/>
                <w:strike/>
                <w:color w:val="00B0F0"/>
                <w:sz w:val="20"/>
                <w:szCs w:val="20"/>
                <w:u w:val="single"/>
              </w:rPr>
              <w:t>during</w:t>
            </w:r>
            <w:proofErr w:type="spellEnd"/>
            <w:r w:rsidRPr="008F0CB2">
              <w:rPr>
                <w:rFonts w:eastAsia="Times New Roman"/>
                <w:b/>
                <w:bCs/>
                <w:strike/>
                <w:color w:val="00B0F0"/>
                <w:sz w:val="20"/>
                <w:szCs w:val="20"/>
                <w:u w:val="single"/>
              </w:rPr>
              <w:t xml:space="preserve"> initial access</w:t>
            </w:r>
            <w:r w:rsidRPr="008F0CB2">
              <w:rPr>
                <w:rFonts w:eastAsia="Times New Roman"/>
                <w:b/>
                <w:bCs/>
                <w:strike/>
                <w:color w:val="00B0F0"/>
                <w:sz w:val="20"/>
                <w:szCs w:val="20"/>
              </w:rPr>
              <w:t xml:space="preserve"> </w:t>
            </w:r>
            <w:proofErr w:type="spellStart"/>
            <w:r w:rsidRPr="004D746F">
              <w:rPr>
                <w:rFonts w:eastAsia="Times New Roman"/>
                <w:b/>
                <w:bCs/>
                <w:sz w:val="20"/>
                <w:szCs w:val="20"/>
              </w:rPr>
              <w:t>can</w:t>
            </w:r>
            <w:proofErr w:type="spellEnd"/>
            <w:r w:rsidRPr="004D746F">
              <w:rPr>
                <w:rFonts w:eastAsia="Times New Roman"/>
                <w:b/>
                <w:bCs/>
                <w:sz w:val="20"/>
                <w:szCs w:val="20"/>
              </w:rPr>
              <w:t xml:space="preserve"> be </w:t>
            </w:r>
            <w:proofErr w:type="spellStart"/>
            <w:r w:rsidRPr="004D746F">
              <w:rPr>
                <w:rFonts w:eastAsia="Times New Roman"/>
                <w:b/>
                <w:bCs/>
                <w:sz w:val="20"/>
                <w:szCs w:val="20"/>
              </w:rPr>
              <w:t>configured</w:t>
            </w:r>
            <w:proofErr w:type="spellEnd"/>
            <w:r w:rsidRPr="004D746F">
              <w:rPr>
                <w:rFonts w:eastAsia="Times New Roman"/>
                <w:b/>
                <w:bCs/>
                <w:sz w:val="20"/>
                <w:szCs w:val="20"/>
              </w:rPr>
              <w:t xml:space="preserve"> </w:t>
            </w:r>
            <w:proofErr w:type="spellStart"/>
            <w:r w:rsidRPr="004D746F">
              <w:rPr>
                <w:rFonts w:eastAsia="Times New Roman"/>
                <w:b/>
                <w:bCs/>
                <w:sz w:val="20"/>
                <w:szCs w:val="20"/>
              </w:rPr>
              <w:t>separately</w:t>
            </w:r>
            <w:proofErr w:type="spellEnd"/>
            <w:r w:rsidRPr="004D746F">
              <w:rPr>
                <w:rFonts w:eastAsia="Times New Roman"/>
                <w:b/>
                <w:bCs/>
                <w:sz w:val="20"/>
                <w:szCs w:val="20"/>
              </w:rPr>
              <w:t xml:space="preserve"> from the initial DL BWP for non-RedCap </w:t>
            </w:r>
            <w:proofErr w:type="spellStart"/>
            <w:r>
              <w:rPr>
                <w:rFonts w:eastAsia="Times New Roman"/>
                <w:b/>
                <w:bCs/>
                <w:sz w:val="20"/>
                <w:szCs w:val="20"/>
              </w:rPr>
              <w:t>UEs</w:t>
            </w:r>
            <w:proofErr w:type="spellEnd"/>
            <w:r w:rsidRPr="004D746F">
              <w:rPr>
                <w:rFonts w:eastAsia="Times New Roman"/>
                <w:b/>
                <w:bCs/>
                <w:sz w:val="20"/>
                <w:szCs w:val="20"/>
              </w:rPr>
              <w:t>.</w:t>
            </w:r>
          </w:p>
          <w:p w14:paraId="46EBF54F" w14:textId="77777777" w:rsidR="00A45CB6" w:rsidRPr="00876374" w:rsidRDefault="00A45CB6" w:rsidP="00904438">
            <w:pPr>
              <w:pStyle w:val="ListParagraph"/>
              <w:numPr>
                <w:ilvl w:val="1"/>
                <w:numId w:val="7"/>
              </w:numPr>
              <w:rPr>
                <w:rFonts w:eastAsiaTheme="minorEastAsia"/>
                <w:lang w:eastAsia="zh-CN"/>
              </w:rPr>
            </w:pPr>
            <w:r w:rsidRPr="001609DB">
              <w:rPr>
                <w:b/>
                <w:bCs/>
                <w:color w:val="FF0000"/>
                <w:sz w:val="20"/>
                <w:szCs w:val="20"/>
              </w:rPr>
              <w:t xml:space="preserve">The </w:t>
            </w:r>
            <w:proofErr w:type="spellStart"/>
            <w:r w:rsidRPr="001609DB">
              <w:rPr>
                <w:b/>
                <w:bCs/>
                <w:color w:val="FF0000"/>
                <w:sz w:val="20"/>
                <w:szCs w:val="20"/>
              </w:rPr>
              <w:t>configuration</w:t>
            </w:r>
            <w:proofErr w:type="spellEnd"/>
            <w:r w:rsidRPr="001609DB">
              <w:rPr>
                <w:b/>
                <w:bCs/>
                <w:color w:val="FF0000"/>
                <w:sz w:val="20"/>
                <w:szCs w:val="20"/>
              </w:rPr>
              <w:t xml:space="preserve"> for a </w:t>
            </w:r>
            <w:proofErr w:type="spellStart"/>
            <w:r w:rsidRPr="001609DB">
              <w:rPr>
                <w:b/>
                <w:bCs/>
                <w:color w:val="FF0000"/>
                <w:sz w:val="20"/>
                <w:szCs w:val="20"/>
              </w:rPr>
              <w:t>separately</w:t>
            </w:r>
            <w:proofErr w:type="spellEnd"/>
            <w:r w:rsidRPr="001609DB">
              <w:rPr>
                <w:b/>
                <w:bCs/>
                <w:color w:val="FF0000"/>
                <w:sz w:val="20"/>
                <w:szCs w:val="20"/>
              </w:rPr>
              <w:t xml:space="preserve"> </w:t>
            </w:r>
            <w:proofErr w:type="spellStart"/>
            <w:r w:rsidRPr="001609DB">
              <w:rPr>
                <w:b/>
                <w:bCs/>
                <w:color w:val="FF0000"/>
                <w:sz w:val="20"/>
                <w:szCs w:val="20"/>
              </w:rPr>
              <w:t>configured</w:t>
            </w:r>
            <w:proofErr w:type="spellEnd"/>
            <w:r w:rsidRPr="001609DB">
              <w:rPr>
                <w:b/>
                <w:bCs/>
                <w:color w:val="FF0000"/>
                <w:sz w:val="20"/>
                <w:szCs w:val="20"/>
              </w:rPr>
              <w:t xml:space="preserve"> initial DL BWP for RedCap </w:t>
            </w:r>
            <w:proofErr w:type="spellStart"/>
            <w:r w:rsidRPr="001609DB">
              <w:rPr>
                <w:b/>
                <w:bCs/>
                <w:color w:val="FF0000"/>
                <w:sz w:val="20"/>
                <w:szCs w:val="20"/>
              </w:rPr>
              <w:t>UEs</w:t>
            </w:r>
            <w:proofErr w:type="spellEnd"/>
            <w:r w:rsidRPr="001609DB">
              <w:rPr>
                <w:b/>
                <w:bCs/>
                <w:color w:val="FF0000"/>
                <w:sz w:val="20"/>
                <w:szCs w:val="20"/>
              </w:rPr>
              <w:t xml:space="preserve"> is </w:t>
            </w:r>
            <w:proofErr w:type="spellStart"/>
            <w:r w:rsidRPr="001609DB">
              <w:rPr>
                <w:b/>
                <w:bCs/>
                <w:color w:val="FF0000"/>
                <w:sz w:val="20"/>
                <w:szCs w:val="20"/>
              </w:rPr>
              <w:t>signaled</w:t>
            </w:r>
            <w:proofErr w:type="spellEnd"/>
            <w:r w:rsidRPr="001609DB">
              <w:rPr>
                <w:b/>
                <w:bCs/>
                <w:color w:val="FF0000"/>
                <w:sz w:val="20"/>
                <w:szCs w:val="20"/>
              </w:rPr>
              <w:t xml:space="preserve"> in SIB.</w:t>
            </w:r>
          </w:p>
          <w:p w14:paraId="652EAA7E" w14:textId="77777777" w:rsidR="00A45CB6" w:rsidRDefault="00A45CB6" w:rsidP="00904438">
            <w:pPr>
              <w:pStyle w:val="ListParagraph"/>
              <w:numPr>
                <w:ilvl w:val="1"/>
                <w:numId w:val="7"/>
              </w:numPr>
              <w:rPr>
                <w:b/>
                <w:bCs/>
                <w:color w:val="FF0000"/>
                <w:sz w:val="20"/>
                <w:szCs w:val="20"/>
              </w:rPr>
            </w:pPr>
            <w:r w:rsidRPr="001B1C41">
              <w:rPr>
                <w:b/>
                <w:bCs/>
                <w:color w:val="FF0000"/>
                <w:sz w:val="20"/>
                <w:szCs w:val="20"/>
              </w:rPr>
              <w:t xml:space="preserve">FFS: </w:t>
            </w:r>
            <w:proofErr w:type="spellStart"/>
            <w:r w:rsidRPr="001B1C41">
              <w:rPr>
                <w:b/>
                <w:bCs/>
                <w:color w:val="FF0000"/>
                <w:sz w:val="20"/>
                <w:szCs w:val="20"/>
              </w:rPr>
              <w:t>whether</w:t>
            </w:r>
            <w:proofErr w:type="spellEnd"/>
            <w:r w:rsidRPr="001B1C41">
              <w:rPr>
                <w:b/>
                <w:bCs/>
                <w:color w:val="FF0000"/>
                <w:sz w:val="20"/>
                <w:szCs w:val="20"/>
              </w:rPr>
              <w:t xml:space="preserve"> part </w:t>
            </w:r>
            <w:proofErr w:type="spellStart"/>
            <w:r w:rsidRPr="001B1C41">
              <w:rPr>
                <w:b/>
                <w:bCs/>
                <w:color w:val="FF0000"/>
                <w:sz w:val="20"/>
                <w:szCs w:val="20"/>
              </w:rPr>
              <w:t>of</w:t>
            </w:r>
            <w:proofErr w:type="spellEnd"/>
            <w:r w:rsidRPr="001B1C41">
              <w:rPr>
                <w:b/>
                <w:bCs/>
                <w:color w:val="FF0000"/>
                <w:sz w:val="20"/>
                <w:szCs w:val="20"/>
              </w:rPr>
              <w:t xml:space="preserve"> the </w:t>
            </w:r>
            <w:proofErr w:type="spellStart"/>
            <w:r w:rsidRPr="001B1C41">
              <w:rPr>
                <w:b/>
                <w:bCs/>
                <w:color w:val="FF0000"/>
                <w:sz w:val="20"/>
                <w:szCs w:val="20"/>
              </w:rPr>
              <w:t>configuration</w:t>
            </w:r>
            <w:proofErr w:type="spellEnd"/>
            <w:r w:rsidRPr="001B1C41">
              <w:rPr>
                <w:b/>
                <w:bCs/>
                <w:color w:val="FF0000"/>
                <w:sz w:val="20"/>
                <w:szCs w:val="20"/>
              </w:rPr>
              <w:t xml:space="preserve"> </w:t>
            </w:r>
            <w:proofErr w:type="spellStart"/>
            <w:r w:rsidRPr="001B1C41">
              <w:rPr>
                <w:b/>
                <w:bCs/>
                <w:color w:val="FF0000"/>
                <w:sz w:val="20"/>
                <w:szCs w:val="20"/>
              </w:rPr>
              <w:t>can</w:t>
            </w:r>
            <w:proofErr w:type="spellEnd"/>
            <w:r w:rsidRPr="001B1C41">
              <w:rPr>
                <w:b/>
                <w:bCs/>
                <w:color w:val="FF0000"/>
                <w:sz w:val="20"/>
                <w:szCs w:val="20"/>
              </w:rPr>
              <w:t xml:space="preserve"> be </w:t>
            </w:r>
            <w:proofErr w:type="spellStart"/>
            <w:r w:rsidRPr="001B1C41">
              <w:rPr>
                <w:b/>
                <w:bCs/>
                <w:color w:val="FF0000"/>
                <w:sz w:val="20"/>
                <w:szCs w:val="20"/>
              </w:rPr>
              <w:t>defined</w:t>
            </w:r>
            <w:proofErr w:type="spellEnd"/>
            <w:r w:rsidRPr="001B1C41">
              <w:rPr>
                <w:b/>
                <w:bCs/>
                <w:color w:val="FF0000"/>
                <w:sz w:val="20"/>
                <w:szCs w:val="20"/>
              </w:rPr>
              <w:t xml:space="preserve"> </w:t>
            </w:r>
            <w:proofErr w:type="spellStart"/>
            <w:r w:rsidRPr="001B1C41">
              <w:rPr>
                <w:b/>
                <w:bCs/>
                <w:color w:val="FF0000"/>
                <w:sz w:val="20"/>
                <w:szCs w:val="20"/>
              </w:rPr>
              <w:t>instead</w:t>
            </w:r>
            <w:proofErr w:type="spellEnd"/>
            <w:r w:rsidRPr="001B1C41">
              <w:rPr>
                <w:b/>
                <w:bCs/>
                <w:color w:val="FF0000"/>
                <w:sz w:val="20"/>
                <w:szCs w:val="20"/>
              </w:rPr>
              <w:t xml:space="preserve"> </w:t>
            </w:r>
            <w:proofErr w:type="spellStart"/>
            <w:r w:rsidRPr="001B1C41">
              <w:rPr>
                <w:b/>
                <w:bCs/>
                <w:color w:val="FF0000"/>
                <w:sz w:val="20"/>
                <w:szCs w:val="20"/>
              </w:rPr>
              <w:t>of</w:t>
            </w:r>
            <w:proofErr w:type="spellEnd"/>
            <w:r w:rsidRPr="001B1C41">
              <w:rPr>
                <w:b/>
                <w:bCs/>
                <w:color w:val="FF0000"/>
                <w:sz w:val="20"/>
                <w:szCs w:val="20"/>
              </w:rPr>
              <w:t xml:space="preserve"> </w:t>
            </w:r>
            <w:proofErr w:type="spellStart"/>
            <w:r w:rsidRPr="001B1C41">
              <w:rPr>
                <w:b/>
                <w:bCs/>
                <w:color w:val="FF0000"/>
                <w:sz w:val="20"/>
                <w:szCs w:val="20"/>
              </w:rPr>
              <w:t>signaled</w:t>
            </w:r>
            <w:proofErr w:type="spellEnd"/>
          </w:p>
          <w:p w14:paraId="4A4F98F6" w14:textId="77777777" w:rsidR="00A45CB6" w:rsidRPr="00A62FFB" w:rsidRDefault="00A45CB6" w:rsidP="00904438">
            <w:pPr>
              <w:pStyle w:val="ListParagraph"/>
              <w:numPr>
                <w:ilvl w:val="1"/>
                <w:numId w:val="7"/>
              </w:numPr>
              <w:rPr>
                <w:b/>
                <w:bCs/>
                <w:color w:val="FF0000"/>
                <w:sz w:val="20"/>
                <w:szCs w:val="20"/>
              </w:rPr>
            </w:pPr>
            <w:r w:rsidRPr="00A62FFB">
              <w:rPr>
                <w:b/>
                <w:bCs/>
                <w:color w:val="FF0000"/>
                <w:sz w:val="20"/>
                <w:szCs w:val="22"/>
              </w:rPr>
              <w:t xml:space="preserve">FFS: FDD </w:t>
            </w:r>
            <w:proofErr w:type="spellStart"/>
            <w:r w:rsidRPr="00A62FFB">
              <w:rPr>
                <w:b/>
                <w:bCs/>
                <w:color w:val="FF0000"/>
                <w:sz w:val="20"/>
                <w:szCs w:val="22"/>
              </w:rPr>
              <w:t>case</w:t>
            </w:r>
            <w:proofErr w:type="spellEnd"/>
          </w:p>
        </w:tc>
      </w:tr>
      <w:tr w:rsidR="0090764A" w14:paraId="7F631D16" w14:textId="77777777" w:rsidTr="0090764A">
        <w:tc>
          <w:tcPr>
            <w:tcW w:w="1479" w:type="dxa"/>
          </w:tcPr>
          <w:p w14:paraId="427CA8F1"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369FC2B"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53FBD68F"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24C1EE08" w14:textId="77777777" w:rsidTr="0090764A">
        <w:tc>
          <w:tcPr>
            <w:tcW w:w="1479" w:type="dxa"/>
          </w:tcPr>
          <w:p w14:paraId="5ED5194A" w14:textId="1683F8FA" w:rsidR="0065050F" w:rsidRDefault="0065050F" w:rsidP="00904438">
            <w:pPr>
              <w:rPr>
                <w:rFonts w:eastAsia="Yu Mincho"/>
                <w:lang w:eastAsia="ja-JP"/>
              </w:rPr>
            </w:pPr>
            <w:r>
              <w:rPr>
                <w:rFonts w:eastAsia="Yu Mincho"/>
                <w:lang w:eastAsia="ja-JP"/>
              </w:rPr>
              <w:t>Lenovo, Motorola Mobility</w:t>
            </w:r>
          </w:p>
        </w:tc>
        <w:tc>
          <w:tcPr>
            <w:tcW w:w="1372" w:type="dxa"/>
          </w:tcPr>
          <w:p w14:paraId="303818FB" w14:textId="5FF35999"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73231AA4" w14:textId="42EB64BD"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79CFD251" w14:textId="77777777" w:rsidTr="0090764A">
        <w:tc>
          <w:tcPr>
            <w:tcW w:w="1479" w:type="dxa"/>
          </w:tcPr>
          <w:p w14:paraId="28D18397" w14:textId="76E741AE"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08B21299" w14:textId="77777777" w:rsidR="00113267" w:rsidRDefault="00113267" w:rsidP="00904438">
            <w:pPr>
              <w:tabs>
                <w:tab w:val="left" w:pos="551"/>
              </w:tabs>
              <w:rPr>
                <w:rFonts w:eastAsiaTheme="minorEastAsia"/>
                <w:lang w:val="en-US" w:eastAsia="zh-CN"/>
              </w:rPr>
            </w:pPr>
          </w:p>
        </w:tc>
        <w:tc>
          <w:tcPr>
            <w:tcW w:w="6780" w:type="dxa"/>
          </w:tcPr>
          <w:p w14:paraId="05C65F74" w14:textId="402879BD" w:rsidR="00113267" w:rsidRDefault="00113267" w:rsidP="00113267">
            <w:r>
              <w:t>We still have similar concern as before.</w:t>
            </w:r>
          </w:p>
          <w:p w14:paraId="2648A4AF" w14:textId="67DFB682"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468F6C68" w14:textId="77508E08" w:rsidR="00113267" w:rsidRDefault="00113267" w:rsidP="00113267">
            <w:r>
              <w:t xml:space="preserve">One potential use case is for </w:t>
            </w:r>
            <w:proofErr w:type="spellStart"/>
            <w:r>
              <w:t>center</w:t>
            </w:r>
            <w:proofErr w:type="spellEnd"/>
            <w:r>
              <w:t xml:space="preserve"> frequency alignment in TDD when a separate UL BWP is configured at the band edge to help with PUSCH resource fragmentation. We think it would be OK not to have the same </w:t>
            </w:r>
            <w:proofErr w:type="spellStart"/>
            <w:r>
              <w:t>center</w:t>
            </w:r>
            <w:proofErr w:type="spellEnd"/>
            <w:r>
              <w:t xml:space="preserve"> frequency in cases like this.</w:t>
            </w:r>
          </w:p>
          <w:p w14:paraId="328029C9" w14:textId="1E6069E9" w:rsidR="00113267" w:rsidRPr="00113267" w:rsidRDefault="00113267" w:rsidP="00113267">
            <w:r>
              <w:t>However, as a compromise, we are fine to accept this proposal if there is clear majority support.</w:t>
            </w:r>
          </w:p>
        </w:tc>
      </w:tr>
      <w:bookmarkEnd w:id="5"/>
      <w:tr w:rsidR="00B8042A" w14:paraId="2CBC0907" w14:textId="77777777" w:rsidTr="00B8042A">
        <w:tc>
          <w:tcPr>
            <w:tcW w:w="1479" w:type="dxa"/>
          </w:tcPr>
          <w:p w14:paraId="6FF441F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892967E"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7AA40E73"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2CB5834" w14:textId="77777777" w:rsidR="00B8042A" w:rsidRDefault="00B8042A" w:rsidP="00DC574F">
            <w:pPr>
              <w:rPr>
                <w:rFonts w:eastAsia="Malgun Gothic"/>
                <w:lang w:eastAsia="ko-KR"/>
              </w:rPr>
            </w:pPr>
            <w:r>
              <w:rPr>
                <w:rFonts w:eastAsia="Malgun Gothic"/>
                <w:lang w:eastAsia="ko-KR"/>
              </w:rPr>
              <w:t>We are also fine with the following sub-bullets proposed by Qualcomm and Nordic Semiconductor, respectively. But we suggest revising “SSB” to “additional SSB”.</w:t>
            </w:r>
          </w:p>
          <w:p w14:paraId="4E037145" w14:textId="77777777" w:rsidR="00B8042A" w:rsidRDefault="00B8042A" w:rsidP="00B8042A">
            <w:pPr>
              <w:pStyle w:val="ListParagraph"/>
              <w:numPr>
                <w:ilvl w:val="0"/>
                <w:numId w:val="62"/>
              </w:numPr>
              <w:rPr>
                <w:color w:val="FF0000"/>
                <w:sz w:val="20"/>
                <w:szCs w:val="20"/>
              </w:rPr>
            </w:pPr>
            <w:r w:rsidRPr="00007D7A">
              <w:rPr>
                <w:color w:val="FF0000"/>
                <w:sz w:val="20"/>
                <w:szCs w:val="20"/>
              </w:rPr>
              <w:t xml:space="preserve">FFS: </w:t>
            </w:r>
            <w:proofErr w:type="spellStart"/>
            <w:r w:rsidRPr="00007D7A">
              <w:rPr>
                <w:color w:val="FF0000"/>
                <w:sz w:val="20"/>
                <w:szCs w:val="20"/>
              </w:rPr>
              <w:t>whether</w:t>
            </w:r>
            <w:proofErr w:type="spellEnd"/>
            <w:r w:rsidRPr="00007D7A">
              <w:rPr>
                <w:color w:val="FF0000"/>
                <w:sz w:val="20"/>
                <w:szCs w:val="20"/>
              </w:rPr>
              <w:t xml:space="preserve"> </w:t>
            </w:r>
            <w:proofErr w:type="spellStart"/>
            <w:r w:rsidRPr="00B64278">
              <w:rPr>
                <w:color w:val="FF0000"/>
                <w:sz w:val="20"/>
                <w:szCs w:val="20"/>
                <w:u w:val="single"/>
              </w:rPr>
              <w:t>additional</w:t>
            </w:r>
            <w:proofErr w:type="spellEnd"/>
            <w:r>
              <w:rPr>
                <w:color w:val="FF0000"/>
                <w:sz w:val="20"/>
                <w:szCs w:val="20"/>
              </w:rPr>
              <w:t xml:space="preserve"> </w:t>
            </w:r>
            <w:r w:rsidRPr="00007D7A">
              <w:rPr>
                <w:color w:val="FF0000"/>
                <w:sz w:val="20"/>
                <w:szCs w:val="20"/>
              </w:rPr>
              <w:t xml:space="preserve">SSB is </w:t>
            </w:r>
            <w:proofErr w:type="spellStart"/>
            <w:r w:rsidRPr="00007D7A">
              <w:rPr>
                <w:color w:val="FF0000"/>
                <w:sz w:val="20"/>
                <w:szCs w:val="20"/>
              </w:rPr>
              <w:t>transmitted</w:t>
            </w:r>
            <w:proofErr w:type="spellEnd"/>
            <w:r w:rsidRPr="00007D7A">
              <w:rPr>
                <w:color w:val="FF0000"/>
                <w:sz w:val="20"/>
                <w:szCs w:val="20"/>
              </w:rPr>
              <w:t xml:space="preserve"> in the </w:t>
            </w:r>
            <w:proofErr w:type="spellStart"/>
            <w:r w:rsidRPr="00007D7A">
              <w:rPr>
                <w:color w:val="FF0000"/>
                <w:sz w:val="20"/>
                <w:szCs w:val="20"/>
              </w:rPr>
              <w:t>separately</w:t>
            </w:r>
            <w:proofErr w:type="spellEnd"/>
            <w:r w:rsidRPr="00007D7A">
              <w:rPr>
                <w:color w:val="FF0000"/>
                <w:sz w:val="20"/>
                <w:szCs w:val="20"/>
              </w:rPr>
              <w:t xml:space="preserve"> </w:t>
            </w:r>
            <w:proofErr w:type="spellStart"/>
            <w:r w:rsidRPr="00007D7A">
              <w:rPr>
                <w:color w:val="FF0000"/>
                <w:sz w:val="20"/>
                <w:szCs w:val="20"/>
              </w:rPr>
              <w:t>configured</w:t>
            </w:r>
            <w:proofErr w:type="spellEnd"/>
            <w:r w:rsidRPr="00007D7A">
              <w:rPr>
                <w:color w:val="FF0000"/>
                <w:sz w:val="20"/>
                <w:szCs w:val="20"/>
              </w:rPr>
              <w:t xml:space="preserve"> initial DL BWP for RedCap </w:t>
            </w:r>
            <w:proofErr w:type="spellStart"/>
            <w:r w:rsidRPr="00007D7A">
              <w:rPr>
                <w:color w:val="FF0000"/>
                <w:sz w:val="20"/>
                <w:szCs w:val="20"/>
              </w:rPr>
              <w:t>UEs</w:t>
            </w:r>
            <w:proofErr w:type="spellEnd"/>
          </w:p>
          <w:p w14:paraId="751D4E9D" w14:textId="77777777" w:rsidR="00B8042A" w:rsidRPr="00007D7A" w:rsidRDefault="00B8042A" w:rsidP="00B8042A">
            <w:pPr>
              <w:pStyle w:val="ListParagraph"/>
              <w:numPr>
                <w:ilvl w:val="0"/>
                <w:numId w:val="62"/>
              </w:numPr>
              <w:rPr>
                <w:color w:val="FF0000"/>
                <w:sz w:val="20"/>
                <w:szCs w:val="20"/>
              </w:rPr>
            </w:pPr>
            <w:r w:rsidRPr="00EC34E2">
              <w:rPr>
                <w:color w:val="FF0000"/>
                <w:sz w:val="20"/>
                <w:szCs w:val="20"/>
              </w:rPr>
              <w:t xml:space="preserve">FFS: </w:t>
            </w:r>
            <w:proofErr w:type="spellStart"/>
            <w:r w:rsidRPr="00EC34E2">
              <w:rPr>
                <w:color w:val="FF0000"/>
                <w:sz w:val="20"/>
                <w:szCs w:val="20"/>
              </w:rPr>
              <w:t>Supported</w:t>
            </w:r>
            <w:proofErr w:type="spellEnd"/>
            <w:r w:rsidRPr="00EC34E2">
              <w:rPr>
                <w:color w:val="FF0000"/>
                <w:sz w:val="20"/>
                <w:szCs w:val="20"/>
              </w:rPr>
              <w:t xml:space="preserve"> reception BWs in initial DL BWP not </w:t>
            </w:r>
            <w:proofErr w:type="spellStart"/>
            <w:r w:rsidRPr="00EC34E2">
              <w:rPr>
                <w:color w:val="FF0000"/>
                <w:sz w:val="20"/>
                <w:szCs w:val="20"/>
              </w:rPr>
              <w:t>overlapping</w:t>
            </w:r>
            <w:proofErr w:type="spellEnd"/>
            <w:r w:rsidRPr="00EC34E2">
              <w:rPr>
                <w:color w:val="FF0000"/>
                <w:sz w:val="20"/>
                <w:szCs w:val="20"/>
              </w:rPr>
              <w:t xml:space="preserve"> </w:t>
            </w:r>
            <w:proofErr w:type="spellStart"/>
            <w:r w:rsidRPr="00EC34E2">
              <w:rPr>
                <w:color w:val="FF0000"/>
                <w:sz w:val="20"/>
                <w:szCs w:val="20"/>
              </w:rPr>
              <w:t>with</w:t>
            </w:r>
            <w:proofErr w:type="spellEnd"/>
            <w:r w:rsidRPr="00EC34E2">
              <w:rPr>
                <w:color w:val="FF0000"/>
                <w:sz w:val="20"/>
                <w:szCs w:val="20"/>
              </w:rPr>
              <w:t xml:space="preserve"> CORESET#0 </w:t>
            </w:r>
            <w:proofErr w:type="spellStart"/>
            <w:r w:rsidRPr="00EC34E2">
              <w:rPr>
                <w:color w:val="FF0000"/>
                <w:sz w:val="20"/>
                <w:szCs w:val="20"/>
              </w:rPr>
              <w:t>configured</w:t>
            </w:r>
            <w:proofErr w:type="spellEnd"/>
            <w:r w:rsidRPr="00EC34E2">
              <w:rPr>
                <w:color w:val="FF0000"/>
                <w:sz w:val="20"/>
                <w:szCs w:val="20"/>
              </w:rPr>
              <w:t xml:space="preserve"> by MIB</w:t>
            </w:r>
          </w:p>
          <w:p w14:paraId="005DD91F"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2B5F25F2" w14:textId="77777777" w:rsidR="00B8042A" w:rsidRPr="00C15499" w:rsidRDefault="00B8042A" w:rsidP="00B8042A">
            <w:pPr>
              <w:pStyle w:val="ListParagraph"/>
              <w:numPr>
                <w:ilvl w:val="0"/>
                <w:numId w:val="62"/>
              </w:numPr>
              <w:rPr>
                <w:b/>
                <w:bCs/>
                <w:sz w:val="20"/>
                <w:szCs w:val="20"/>
              </w:rPr>
            </w:pPr>
            <w:r w:rsidRPr="00C15499">
              <w:rPr>
                <w:b/>
                <w:bCs/>
                <w:sz w:val="20"/>
                <w:szCs w:val="20"/>
              </w:rPr>
              <w:t xml:space="preserve">The </w:t>
            </w:r>
            <w:proofErr w:type="spellStart"/>
            <w:r w:rsidRPr="00007D7A">
              <w:rPr>
                <w:b/>
                <w:bCs/>
                <w:color w:val="FF0000"/>
                <w:sz w:val="20"/>
                <w:szCs w:val="20"/>
              </w:rPr>
              <w:t>specification</w:t>
            </w:r>
            <w:proofErr w:type="spellEnd"/>
            <w:r w:rsidRPr="00007D7A">
              <w:rPr>
                <w:b/>
                <w:bCs/>
                <w:color w:val="FF0000"/>
                <w:sz w:val="20"/>
                <w:szCs w:val="20"/>
              </w:rPr>
              <w:t xml:space="preserve"> supports </w:t>
            </w:r>
            <w:proofErr w:type="spellStart"/>
            <w:r w:rsidRPr="00007D7A">
              <w:rPr>
                <w:b/>
                <w:bCs/>
                <w:color w:val="FF0000"/>
                <w:sz w:val="20"/>
                <w:szCs w:val="20"/>
              </w:rPr>
              <w:t>that</w:t>
            </w:r>
            <w:proofErr w:type="spellEnd"/>
            <w:r w:rsidRPr="00007D7A">
              <w:rPr>
                <w:b/>
                <w:bCs/>
                <w:color w:val="FF0000"/>
                <w:sz w:val="20"/>
                <w:szCs w:val="20"/>
              </w:rPr>
              <w:t xml:space="preserve"> the</w:t>
            </w:r>
            <w:r w:rsidRPr="00C15499">
              <w:rPr>
                <w:b/>
                <w:bCs/>
                <w:sz w:val="20"/>
                <w:szCs w:val="20"/>
              </w:rPr>
              <w:t xml:space="preserve"> </w:t>
            </w:r>
            <w:proofErr w:type="spellStart"/>
            <w:r w:rsidRPr="00C15499">
              <w:rPr>
                <w:b/>
                <w:bCs/>
                <w:sz w:val="20"/>
                <w:szCs w:val="20"/>
              </w:rPr>
              <w:t>configuration</w:t>
            </w:r>
            <w:proofErr w:type="spellEnd"/>
            <w:r w:rsidRPr="00C15499">
              <w:rPr>
                <w:b/>
                <w:bCs/>
                <w:sz w:val="20"/>
                <w:szCs w:val="20"/>
              </w:rPr>
              <w:t xml:space="preserve"> for a </w:t>
            </w:r>
            <w:proofErr w:type="spellStart"/>
            <w:r w:rsidRPr="00C15499">
              <w:rPr>
                <w:b/>
                <w:bCs/>
                <w:sz w:val="20"/>
                <w:szCs w:val="20"/>
              </w:rPr>
              <w:t>separately</w:t>
            </w:r>
            <w:proofErr w:type="spellEnd"/>
            <w:r w:rsidRPr="00C15499">
              <w:rPr>
                <w:b/>
                <w:bCs/>
                <w:sz w:val="20"/>
                <w:szCs w:val="20"/>
              </w:rPr>
              <w:t xml:space="preserve"> </w:t>
            </w:r>
            <w:proofErr w:type="spellStart"/>
            <w:r w:rsidRPr="00C15499">
              <w:rPr>
                <w:b/>
                <w:bCs/>
                <w:sz w:val="20"/>
                <w:szCs w:val="20"/>
              </w:rPr>
              <w:t>configured</w:t>
            </w:r>
            <w:proofErr w:type="spellEnd"/>
            <w:r w:rsidRPr="00C15499">
              <w:rPr>
                <w:b/>
                <w:bCs/>
                <w:sz w:val="20"/>
                <w:szCs w:val="20"/>
              </w:rPr>
              <w:t xml:space="preserve"> initial DL BWP for RedCap </w:t>
            </w:r>
            <w:proofErr w:type="spellStart"/>
            <w:r w:rsidRPr="00C15499">
              <w:rPr>
                <w:b/>
                <w:bCs/>
                <w:sz w:val="20"/>
                <w:szCs w:val="20"/>
              </w:rPr>
              <w:t>UEs</w:t>
            </w:r>
            <w:proofErr w:type="spellEnd"/>
            <w:r w:rsidRPr="00C15499">
              <w:rPr>
                <w:b/>
                <w:bCs/>
                <w:sz w:val="20"/>
                <w:szCs w:val="20"/>
              </w:rPr>
              <w:t xml:space="preserve"> </w:t>
            </w:r>
            <w:proofErr w:type="spellStart"/>
            <w:r w:rsidRPr="00C15499">
              <w:rPr>
                <w:b/>
                <w:bCs/>
                <w:sz w:val="20"/>
                <w:szCs w:val="20"/>
              </w:rPr>
              <w:t>can</w:t>
            </w:r>
            <w:proofErr w:type="spellEnd"/>
            <w:r w:rsidRPr="00C15499">
              <w:rPr>
                <w:b/>
                <w:bCs/>
                <w:sz w:val="20"/>
                <w:szCs w:val="20"/>
              </w:rPr>
              <w:t xml:space="preserve"> </w:t>
            </w:r>
            <w:proofErr w:type="spellStart"/>
            <w:r w:rsidRPr="00C15499">
              <w:rPr>
                <w:b/>
                <w:bCs/>
                <w:sz w:val="20"/>
                <w:szCs w:val="20"/>
              </w:rPr>
              <w:t>include</w:t>
            </w:r>
            <w:proofErr w:type="spellEnd"/>
            <w:r w:rsidRPr="00C15499">
              <w:rPr>
                <w:b/>
                <w:bCs/>
                <w:sz w:val="20"/>
                <w:szCs w:val="20"/>
              </w:rPr>
              <w:t xml:space="preserve"> a CORESET</w:t>
            </w:r>
            <w:r w:rsidRPr="00007D7A">
              <w:rPr>
                <w:b/>
                <w:bCs/>
                <w:color w:val="FF0000"/>
                <w:sz w:val="20"/>
                <w:szCs w:val="20"/>
              </w:rPr>
              <w:t xml:space="preserve"> and CSS</w:t>
            </w:r>
            <w:r w:rsidRPr="00C15499">
              <w:rPr>
                <w:b/>
                <w:bCs/>
                <w:sz w:val="20"/>
                <w:szCs w:val="20"/>
              </w:rPr>
              <w:t xml:space="preserve"> </w:t>
            </w:r>
            <w:proofErr w:type="spellStart"/>
            <w:r w:rsidRPr="00C15499">
              <w:rPr>
                <w:b/>
                <w:bCs/>
                <w:sz w:val="20"/>
                <w:szCs w:val="20"/>
              </w:rPr>
              <w:t>configuration</w:t>
            </w:r>
            <w:proofErr w:type="spellEnd"/>
            <w:r w:rsidRPr="00C15499">
              <w:rPr>
                <w:b/>
                <w:bCs/>
                <w:sz w:val="20"/>
                <w:szCs w:val="20"/>
              </w:rPr>
              <w:t>.</w:t>
            </w:r>
          </w:p>
          <w:p w14:paraId="7C3F8A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4BD17AAD" w14:textId="77777777" w:rsidTr="00B8042A">
        <w:tc>
          <w:tcPr>
            <w:tcW w:w="1479" w:type="dxa"/>
          </w:tcPr>
          <w:p w14:paraId="6B61F7CF" w14:textId="3772D3A8" w:rsidR="007928C9" w:rsidRDefault="007928C9" w:rsidP="007928C9">
            <w:pPr>
              <w:rPr>
                <w:rFonts w:eastAsia="Malgun Gothic"/>
                <w:lang w:eastAsia="ko-KR"/>
              </w:rPr>
            </w:pPr>
            <w:r>
              <w:rPr>
                <w:rFonts w:eastAsia="Malgun Gothic"/>
                <w:lang w:eastAsia="ko-KR"/>
              </w:rPr>
              <w:t>FUTUREWEI4</w:t>
            </w:r>
          </w:p>
        </w:tc>
        <w:tc>
          <w:tcPr>
            <w:tcW w:w="1372" w:type="dxa"/>
          </w:tcPr>
          <w:p w14:paraId="286CB983" w14:textId="77777777" w:rsidR="007928C9" w:rsidRDefault="007928C9" w:rsidP="007928C9">
            <w:pPr>
              <w:tabs>
                <w:tab w:val="left" w:pos="551"/>
              </w:tabs>
              <w:rPr>
                <w:rFonts w:eastAsiaTheme="minorEastAsia"/>
                <w:lang w:val="en-US" w:eastAsia="zh-CN"/>
              </w:rPr>
            </w:pPr>
          </w:p>
        </w:tc>
        <w:tc>
          <w:tcPr>
            <w:tcW w:w="6780" w:type="dxa"/>
          </w:tcPr>
          <w:p w14:paraId="6E158D0F" w14:textId="4B2EB18B"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5A24A27B" w14:textId="77777777" w:rsidTr="00B8042A">
        <w:tc>
          <w:tcPr>
            <w:tcW w:w="1479" w:type="dxa"/>
          </w:tcPr>
          <w:p w14:paraId="12068AAC" w14:textId="595DEF58" w:rsidR="007928C9" w:rsidRDefault="007928C9" w:rsidP="007928C9">
            <w:pPr>
              <w:rPr>
                <w:rFonts w:eastAsia="Malgun Gothic"/>
                <w:lang w:eastAsia="ko-KR"/>
              </w:rPr>
            </w:pPr>
            <w:r>
              <w:rPr>
                <w:rFonts w:eastAsia="Malgun Gothic"/>
                <w:lang w:eastAsia="ko-KR"/>
              </w:rPr>
              <w:t>Intel</w:t>
            </w:r>
          </w:p>
        </w:tc>
        <w:tc>
          <w:tcPr>
            <w:tcW w:w="1372" w:type="dxa"/>
          </w:tcPr>
          <w:p w14:paraId="2002A5EE" w14:textId="77777777" w:rsidR="007928C9" w:rsidRDefault="007928C9" w:rsidP="007928C9">
            <w:pPr>
              <w:tabs>
                <w:tab w:val="left" w:pos="551"/>
              </w:tabs>
              <w:rPr>
                <w:rFonts w:eastAsiaTheme="minorEastAsia"/>
                <w:lang w:val="en-US" w:eastAsia="zh-CN"/>
              </w:rPr>
            </w:pPr>
          </w:p>
        </w:tc>
        <w:tc>
          <w:tcPr>
            <w:tcW w:w="6780" w:type="dxa"/>
          </w:tcPr>
          <w:p w14:paraId="03B3F89C"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2A5532E5"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20A44CD7" w14:textId="218E33D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1BA001E6" w14:textId="77777777" w:rsidTr="00B8042A">
        <w:tc>
          <w:tcPr>
            <w:tcW w:w="1479" w:type="dxa"/>
          </w:tcPr>
          <w:p w14:paraId="5AC1E041" w14:textId="67677EDE" w:rsidR="007928C9" w:rsidRDefault="007928C9" w:rsidP="007928C9">
            <w:pPr>
              <w:rPr>
                <w:rFonts w:eastAsia="Malgun Gothic"/>
                <w:lang w:eastAsia="ko-KR"/>
              </w:rPr>
            </w:pPr>
            <w:r>
              <w:rPr>
                <w:rFonts w:eastAsia="Malgun Gothic"/>
                <w:lang w:eastAsia="ko-KR"/>
              </w:rPr>
              <w:t>LG</w:t>
            </w:r>
          </w:p>
        </w:tc>
        <w:tc>
          <w:tcPr>
            <w:tcW w:w="1372" w:type="dxa"/>
          </w:tcPr>
          <w:p w14:paraId="5AC50324" w14:textId="087AFA98"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53165AA3" w14:textId="70EC5AEE"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3A094B6A" w14:textId="77777777" w:rsidTr="00B8042A">
        <w:tc>
          <w:tcPr>
            <w:tcW w:w="1479" w:type="dxa"/>
          </w:tcPr>
          <w:p w14:paraId="54722659" w14:textId="17877206" w:rsidR="005835DB" w:rsidRDefault="005835DB" w:rsidP="005835DB">
            <w:pPr>
              <w:rPr>
                <w:rFonts w:eastAsia="Malgun Gothic"/>
                <w:lang w:eastAsia="ko-KR"/>
              </w:rPr>
            </w:pPr>
            <w:r>
              <w:rPr>
                <w:rFonts w:eastAsiaTheme="minorEastAsia"/>
                <w:lang w:eastAsia="zh-CN"/>
              </w:rPr>
              <w:t>CATT</w:t>
            </w:r>
          </w:p>
        </w:tc>
        <w:tc>
          <w:tcPr>
            <w:tcW w:w="1372" w:type="dxa"/>
          </w:tcPr>
          <w:p w14:paraId="3A360BE2" w14:textId="77777777" w:rsidR="005835DB" w:rsidRDefault="005835DB" w:rsidP="005835DB">
            <w:pPr>
              <w:tabs>
                <w:tab w:val="left" w:pos="551"/>
              </w:tabs>
              <w:rPr>
                <w:rFonts w:eastAsia="Malgun Gothic"/>
                <w:lang w:val="en-US" w:eastAsia="ko-KR"/>
              </w:rPr>
            </w:pPr>
          </w:p>
        </w:tc>
        <w:tc>
          <w:tcPr>
            <w:tcW w:w="6780" w:type="dxa"/>
          </w:tcPr>
          <w:p w14:paraId="422E12A4"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C8DFBD6"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6E032DE9"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4672B7FD" w14:textId="0B053683"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5960773C" w14:textId="77777777" w:rsidTr="00DC574F">
        <w:tc>
          <w:tcPr>
            <w:tcW w:w="1479" w:type="dxa"/>
          </w:tcPr>
          <w:p w14:paraId="6244C059" w14:textId="2CB3EDF6" w:rsidR="000A72EF" w:rsidRDefault="000A72EF" w:rsidP="000A72EF">
            <w:pPr>
              <w:rPr>
                <w:rFonts w:eastAsia="Malgun Gothic"/>
                <w:lang w:eastAsia="ko-KR"/>
              </w:rPr>
            </w:pPr>
            <w:r>
              <w:rPr>
                <w:lang w:eastAsia="ko-KR"/>
              </w:rPr>
              <w:t>FL5</w:t>
            </w:r>
          </w:p>
        </w:tc>
        <w:tc>
          <w:tcPr>
            <w:tcW w:w="8152" w:type="dxa"/>
            <w:gridSpan w:val="2"/>
          </w:tcPr>
          <w:p w14:paraId="4C74781E" w14:textId="37825DD8"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B30E307" w14:textId="766CD554" w:rsidR="000A72EF" w:rsidRDefault="000A72EF" w:rsidP="000A72EF">
            <w:r>
              <w:t>Furthermore, additional CORESET is a separate issue which is discussed in Section 2.3.</w:t>
            </w:r>
          </w:p>
          <w:p w14:paraId="414D554C" w14:textId="518F09D6"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4ECE1A8D" w14:textId="56CF2F3F" w:rsidR="00600553" w:rsidRPr="00505F6B" w:rsidRDefault="00600553" w:rsidP="00305CDF">
            <w:pPr>
              <w:pStyle w:val="ListParagraph"/>
              <w:numPr>
                <w:ilvl w:val="0"/>
                <w:numId w:val="7"/>
              </w:numPr>
              <w:rPr>
                <w:sz w:val="20"/>
                <w:szCs w:val="20"/>
              </w:rPr>
            </w:pPr>
            <w:proofErr w:type="spellStart"/>
            <w:r w:rsidRPr="00505F6B">
              <w:rPr>
                <w:rFonts w:eastAsia="Times New Roman"/>
                <w:b/>
                <w:bCs/>
                <w:sz w:val="20"/>
                <w:szCs w:val="20"/>
              </w:rPr>
              <w:t>Working</w:t>
            </w:r>
            <w:proofErr w:type="spellEnd"/>
            <w:r w:rsidRPr="00505F6B">
              <w:rPr>
                <w:rFonts w:eastAsia="Times New Roman"/>
                <w:b/>
                <w:bCs/>
                <w:sz w:val="20"/>
                <w:szCs w:val="20"/>
              </w:rPr>
              <w:t xml:space="preserve"> </w:t>
            </w:r>
            <w:proofErr w:type="spellStart"/>
            <w:r w:rsidRPr="00505F6B">
              <w:rPr>
                <w:rFonts w:eastAsia="Times New Roman"/>
                <w:b/>
                <w:bCs/>
                <w:sz w:val="20"/>
                <w:szCs w:val="20"/>
              </w:rPr>
              <w:t>assumption</w:t>
            </w:r>
            <w:proofErr w:type="spellEnd"/>
            <w:r w:rsidRPr="00505F6B">
              <w:rPr>
                <w:rFonts w:eastAsia="Times New Roman"/>
                <w:b/>
                <w:bCs/>
                <w:sz w:val="20"/>
                <w:szCs w:val="20"/>
              </w:rPr>
              <w:t xml:space="preserve">: At </w:t>
            </w:r>
            <w:proofErr w:type="spellStart"/>
            <w:r w:rsidRPr="00505F6B">
              <w:rPr>
                <w:rFonts w:eastAsia="Times New Roman"/>
                <w:b/>
                <w:bCs/>
                <w:sz w:val="20"/>
                <w:szCs w:val="20"/>
              </w:rPr>
              <w:t>least</w:t>
            </w:r>
            <w:proofErr w:type="spellEnd"/>
            <w:r w:rsidRPr="00505F6B">
              <w:rPr>
                <w:rFonts w:eastAsia="Times New Roman"/>
                <w:b/>
                <w:bCs/>
                <w:sz w:val="20"/>
                <w:szCs w:val="20"/>
              </w:rPr>
              <w:t xml:space="preserve"> for TDD, an initial DL BWP for RedCap </w:t>
            </w:r>
            <w:proofErr w:type="spellStart"/>
            <w:r w:rsidRPr="00505F6B">
              <w:rPr>
                <w:rFonts w:eastAsia="Times New Roman"/>
                <w:b/>
                <w:bCs/>
                <w:sz w:val="20"/>
                <w:szCs w:val="20"/>
              </w:rPr>
              <w:t>UEs</w:t>
            </w:r>
            <w:proofErr w:type="spellEnd"/>
            <w:r w:rsidRPr="00505F6B">
              <w:rPr>
                <w:rFonts w:eastAsia="Times New Roman"/>
                <w:b/>
                <w:bCs/>
                <w:sz w:val="20"/>
                <w:szCs w:val="20"/>
              </w:rPr>
              <w:t xml:space="preserve"> (</w:t>
            </w:r>
            <w:proofErr w:type="spellStart"/>
            <w:r w:rsidRPr="00505F6B">
              <w:rPr>
                <w:rFonts w:eastAsia="Times New Roman"/>
                <w:b/>
                <w:bCs/>
                <w:sz w:val="20"/>
                <w:szCs w:val="20"/>
              </w:rPr>
              <w:t>which</w:t>
            </w:r>
            <w:proofErr w:type="spellEnd"/>
            <w:r w:rsidRPr="00505F6B">
              <w:rPr>
                <w:rFonts w:eastAsia="Times New Roman"/>
                <w:b/>
                <w:bCs/>
                <w:sz w:val="20"/>
                <w:szCs w:val="20"/>
              </w:rPr>
              <w:t xml:space="preserve"> is not </w:t>
            </w:r>
            <w:proofErr w:type="spellStart"/>
            <w:r w:rsidRPr="00505F6B">
              <w:rPr>
                <w:rFonts w:eastAsia="Times New Roman"/>
                <w:b/>
                <w:bCs/>
                <w:sz w:val="20"/>
                <w:szCs w:val="20"/>
              </w:rPr>
              <w:t>expected</w:t>
            </w:r>
            <w:proofErr w:type="spellEnd"/>
            <w:r w:rsidRPr="00505F6B">
              <w:rPr>
                <w:rFonts w:eastAsia="Times New Roman"/>
                <w:b/>
                <w:bCs/>
                <w:sz w:val="20"/>
                <w:szCs w:val="20"/>
              </w:rPr>
              <w:t xml:space="preserve"> to </w:t>
            </w:r>
            <w:proofErr w:type="spellStart"/>
            <w:r w:rsidRPr="00505F6B">
              <w:rPr>
                <w:rFonts w:eastAsia="Times New Roman"/>
                <w:b/>
                <w:bCs/>
                <w:sz w:val="20"/>
                <w:szCs w:val="20"/>
              </w:rPr>
              <w:t>exceed</w:t>
            </w:r>
            <w:proofErr w:type="spellEnd"/>
            <w:r w:rsidRPr="00505F6B">
              <w:rPr>
                <w:rFonts w:eastAsia="Times New Roman"/>
                <w:b/>
                <w:bCs/>
                <w:sz w:val="20"/>
                <w:szCs w:val="20"/>
              </w:rPr>
              <w:t xml:space="preserve"> the maximum RedCap UE </w:t>
            </w:r>
            <w:proofErr w:type="spellStart"/>
            <w:r w:rsidRPr="00505F6B">
              <w:rPr>
                <w:rFonts w:eastAsia="Times New Roman"/>
                <w:b/>
                <w:bCs/>
                <w:sz w:val="20"/>
                <w:szCs w:val="20"/>
              </w:rPr>
              <w:t>bandwidth</w:t>
            </w:r>
            <w:proofErr w:type="spellEnd"/>
            <w:r w:rsidRPr="00505F6B">
              <w:rPr>
                <w:rFonts w:eastAsia="Times New Roman"/>
                <w:b/>
                <w:bCs/>
                <w:sz w:val="20"/>
                <w:szCs w:val="20"/>
              </w:rPr>
              <w:t>)</w:t>
            </w:r>
            <w:r w:rsidRPr="00AC01E7">
              <w:rPr>
                <w:rFonts w:eastAsia="Times New Roman"/>
                <w:b/>
                <w:bCs/>
                <w:strike/>
                <w:color w:val="FF0000"/>
                <w:sz w:val="20"/>
                <w:szCs w:val="20"/>
              </w:rPr>
              <w:t xml:space="preserve"> for </w:t>
            </w:r>
            <w:proofErr w:type="spellStart"/>
            <w:r w:rsidRPr="00AC01E7">
              <w:rPr>
                <w:rFonts w:eastAsia="Times New Roman"/>
                <w:b/>
                <w:bCs/>
                <w:strike/>
                <w:color w:val="FF0000"/>
                <w:sz w:val="20"/>
                <w:szCs w:val="20"/>
              </w:rPr>
              <w:t>use</w:t>
            </w:r>
            <w:proofErr w:type="spellEnd"/>
            <w:r w:rsidR="00AC01E7" w:rsidRPr="00AC01E7">
              <w:rPr>
                <w:rFonts w:eastAsia="Times New Roman"/>
                <w:b/>
                <w:bCs/>
                <w:strike/>
                <w:color w:val="FF0000"/>
                <w:sz w:val="20"/>
                <w:szCs w:val="20"/>
              </w:rPr>
              <w:t xml:space="preserve"> </w:t>
            </w:r>
            <w:proofErr w:type="spellStart"/>
            <w:r w:rsidRPr="00AC01E7">
              <w:rPr>
                <w:rFonts w:eastAsia="Times New Roman"/>
                <w:b/>
                <w:bCs/>
                <w:strike/>
                <w:color w:val="FF0000"/>
                <w:sz w:val="20"/>
                <w:szCs w:val="20"/>
                <w:u w:val="single"/>
              </w:rPr>
              <w:t>during</w:t>
            </w:r>
            <w:proofErr w:type="spellEnd"/>
            <w:r w:rsidRPr="00AC01E7">
              <w:rPr>
                <w:rFonts w:eastAsia="Times New Roman"/>
                <w:b/>
                <w:bCs/>
                <w:strike/>
                <w:color w:val="FF0000"/>
                <w:sz w:val="20"/>
                <w:szCs w:val="20"/>
                <w:u w:val="single"/>
              </w:rPr>
              <w:t xml:space="preserve"> initial access</w:t>
            </w:r>
            <w:r w:rsidRPr="00505F6B">
              <w:rPr>
                <w:rFonts w:eastAsia="Times New Roman"/>
                <w:b/>
                <w:bCs/>
                <w:sz w:val="20"/>
                <w:szCs w:val="20"/>
              </w:rPr>
              <w:t xml:space="preserve"> </w:t>
            </w:r>
            <w:proofErr w:type="spellStart"/>
            <w:r w:rsidRPr="00505F6B">
              <w:rPr>
                <w:rFonts w:eastAsia="Times New Roman"/>
                <w:b/>
                <w:bCs/>
                <w:sz w:val="20"/>
                <w:szCs w:val="20"/>
              </w:rPr>
              <w:t>can</w:t>
            </w:r>
            <w:proofErr w:type="spellEnd"/>
            <w:r w:rsidRPr="00505F6B">
              <w:rPr>
                <w:rFonts w:eastAsia="Times New Roman"/>
                <w:b/>
                <w:bCs/>
                <w:sz w:val="20"/>
                <w:szCs w:val="20"/>
              </w:rPr>
              <w:t xml:space="preserve"> be</w:t>
            </w:r>
            <w:r w:rsidR="004E3934">
              <w:rPr>
                <w:rFonts w:eastAsia="Times New Roman"/>
                <w:b/>
                <w:bCs/>
                <w:sz w:val="20"/>
                <w:szCs w:val="20"/>
              </w:rPr>
              <w:t xml:space="preserve"> </w:t>
            </w:r>
            <w:proofErr w:type="spellStart"/>
            <w:r w:rsidR="004E3934" w:rsidRPr="004E3934">
              <w:rPr>
                <w:rFonts w:eastAsia="Times New Roman"/>
                <w:b/>
                <w:bCs/>
                <w:color w:val="FF0000"/>
                <w:sz w:val="20"/>
                <w:szCs w:val="20"/>
              </w:rPr>
              <w:t>optionally</w:t>
            </w:r>
            <w:proofErr w:type="spellEnd"/>
            <w:r w:rsidR="009F1398" w:rsidRPr="004E3934">
              <w:rPr>
                <w:rFonts w:eastAsia="Times New Roman"/>
                <w:b/>
                <w:bCs/>
                <w:color w:val="FF0000"/>
                <w:sz w:val="20"/>
                <w:szCs w:val="20"/>
              </w:rPr>
              <w:t xml:space="preserve"> </w:t>
            </w:r>
            <w:proofErr w:type="spellStart"/>
            <w:r w:rsidRPr="00505F6B">
              <w:rPr>
                <w:rFonts w:eastAsia="Times New Roman"/>
                <w:b/>
                <w:bCs/>
                <w:sz w:val="20"/>
                <w:szCs w:val="20"/>
              </w:rPr>
              <w:t>configured</w:t>
            </w:r>
            <w:proofErr w:type="spellEnd"/>
            <w:r w:rsidR="004E3934" w:rsidRPr="004E3934">
              <w:rPr>
                <w:rFonts w:eastAsia="Times New Roman"/>
                <w:b/>
                <w:bCs/>
                <w:color w:val="FF0000"/>
                <w:sz w:val="20"/>
                <w:szCs w:val="20"/>
              </w:rPr>
              <w:t>/</w:t>
            </w:r>
            <w:proofErr w:type="spellStart"/>
            <w:r w:rsidR="004E3934" w:rsidRPr="004E3934">
              <w:rPr>
                <w:rFonts w:eastAsia="Times New Roman"/>
                <w:b/>
                <w:bCs/>
                <w:color w:val="FF0000"/>
                <w:sz w:val="20"/>
                <w:szCs w:val="20"/>
              </w:rPr>
              <w:t>defined</w:t>
            </w:r>
            <w:proofErr w:type="spellEnd"/>
            <w:r w:rsidRPr="00505F6B">
              <w:rPr>
                <w:rFonts w:eastAsia="Times New Roman"/>
                <w:b/>
                <w:bCs/>
                <w:sz w:val="20"/>
                <w:szCs w:val="20"/>
              </w:rPr>
              <w:t xml:space="preserve"> </w:t>
            </w:r>
            <w:proofErr w:type="spellStart"/>
            <w:r w:rsidRPr="00505F6B">
              <w:rPr>
                <w:rFonts w:eastAsia="Times New Roman"/>
                <w:b/>
                <w:bCs/>
                <w:sz w:val="20"/>
                <w:szCs w:val="20"/>
              </w:rPr>
              <w:t>separately</w:t>
            </w:r>
            <w:proofErr w:type="spellEnd"/>
            <w:r w:rsidRPr="00505F6B">
              <w:rPr>
                <w:rFonts w:eastAsia="Times New Roman"/>
                <w:b/>
                <w:bCs/>
                <w:sz w:val="20"/>
                <w:szCs w:val="20"/>
              </w:rPr>
              <w:t xml:space="preserve"> from the initial DL BWP for non-RedCap </w:t>
            </w:r>
            <w:proofErr w:type="spellStart"/>
            <w:r w:rsidRPr="00505F6B">
              <w:rPr>
                <w:rFonts w:eastAsia="Times New Roman"/>
                <w:b/>
                <w:bCs/>
                <w:sz w:val="20"/>
                <w:szCs w:val="20"/>
              </w:rPr>
              <w:t>UEs</w:t>
            </w:r>
            <w:proofErr w:type="spellEnd"/>
            <w:r w:rsidRPr="00505F6B">
              <w:rPr>
                <w:rFonts w:eastAsia="Times New Roman"/>
                <w:b/>
                <w:bCs/>
                <w:sz w:val="20"/>
                <w:szCs w:val="20"/>
              </w:rPr>
              <w:t>.</w:t>
            </w:r>
          </w:p>
          <w:p w14:paraId="53DD7A2C" w14:textId="03342C98" w:rsidR="00600553" w:rsidRPr="00505F6B" w:rsidRDefault="00600553" w:rsidP="00305CDF">
            <w:pPr>
              <w:pStyle w:val="ListParagraph"/>
              <w:numPr>
                <w:ilvl w:val="1"/>
                <w:numId w:val="7"/>
              </w:numPr>
              <w:rPr>
                <w:b/>
                <w:bCs/>
                <w:sz w:val="20"/>
                <w:szCs w:val="20"/>
              </w:rPr>
            </w:pPr>
            <w:r w:rsidRPr="00505F6B">
              <w:rPr>
                <w:b/>
                <w:bCs/>
                <w:sz w:val="20"/>
                <w:szCs w:val="20"/>
              </w:rPr>
              <w:t xml:space="preserve">The </w:t>
            </w:r>
            <w:proofErr w:type="spellStart"/>
            <w:r w:rsidRPr="00505F6B">
              <w:rPr>
                <w:b/>
                <w:bCs/>
                <w:sz w:val="20"/>
                <w:szCs w:val="20"/>
              </w:rPr>
              <w:t>configuration</w:t>
            </w:r>
            <w:proofErr w:type="spellEnd"/>
            <w:r w:rsidRPr="00505F6B">
              <w:rPr>
                <w:b/>
                <w:bCs/>
                <w:sz w:val="20"/>
                <w:szCs w:val="20"/>
              </w:rPr>
              <w:t xml:space="preserve"> for a </w:t>
            </w:r>
            <w:proofErr w:type="spellStart"/>
            <w:r w:rsidRPr="00505F6B">
              <w:rPr>
                <w:b/>
                <w:bCs/>
                <w:sz w:val="20"/>
                <w:szCs w:val="20"/>
              </w:rPr>
              <w:t>separately</w:t>
            </w:r>
            <w:proofErr w:type="spellEnd"/>
            <w:r w:rsidRPr="00505F6B">
              <w:rPr>
                <w:b/>
                <w:bCs/>
                <w:sz w:val="20"/>
                <w:szCs w:val="20"/>
              </w:rPr>
              <w:t xml:space="preserve"> </w:t>
            </w:r>
            <w:proofErr w:type="spellStart"/>
            <w:r w:rsidRPr="00505F6B">
              <w:rPr>
                <w:b/>
                <w:bCs/>
                <w:sz w:val="20"/>
                <w:szCs w:val="20"/>
              </w:rPr>
              <w:t>configured</w:t>
            </w:r>
            <w:proofErr w:type="spellEnd"/>
            <w:r w:rsidRPr="00505F6B">
              <w:rPr>
                <w:b/>
                <w:bCs/>
                <w:sz w:val="20"/>
                <w:szCs w:val="20"/>
              </w:rPr>
              <w:t xml:space="preserve"> initial DL BWP for RedCap </w:t>
            </w:r>
            <w:proofErr w:type="spellStart"/>
            <w:r w:rsidRPr="00505F6B">
              <w:rPr>
                <w:b/>
                <w:bCs/>
                <w:sz w:val="20"/>
                <w:szCs w:val="20"/>
              </w:rPr>
              <w:t>UEs</w:t>
            </w:r>
            <w:proofErr w:type="spellEnd"/>
            <w:r w:rsidRPr="00505F6B">
              <w:rPr>
                <w:b/>
                <w:bCs/>
                <w:sz w:val="20"/>
                <w:szCs w:val="20"/>
              </w:rPr>
              <w:t xml:space="preserve"> is </w:t>
            </w:r>
            <w:proofErr w:type="spellStart"/>
            <w:r w:rsidRPr="00505F6B">
              <w:rPr>
                <w:b/>
                <w:bCs/>
                <w:sz w:val="20"/>
                <w:szCs w:val="20"/>
              </w:rPr>
              <w:t>signaled</w:t>
            </w:r>
            <w:proofErr w:type="spellEnd"/>
            <w:r w:rsidRPr="00505F6B">
              <w:rPr>
                <w:b/>
                <w:bCs/>
                <w:sz w:val="20"/>
                <w:szCs w:val="20"/>
              </w:rPr>
              <w:t xml:space="preserve"> in SIB</w:t>
            </w:r>
            <w:r w:rsidR="00992B68">
              <w:rPr>
                <w:b/>
                <w:bCs/>
                <w:color w:val="FF0000"/>
                <w:sz w:val="20"/>
                <w:szCs w:val="20"/>
              </w:rPr>
              <w:t>1</w:t>
            </w:r>
            <w:r w:rsidRPr="00505F6B">
              <w:rPr>
                <w:b/>
                <w:bCs/>
                <w:sz w:val="20"/>
                <w:szCs w:val="20"/>
              </w:rPr>
              <w:t>.</w:t>
            </w:r>
          </w:p>
          <w:p w14:paraId="1429C3A7" w14:textId="5480EED0" w:rsidR="00305CDF" w:rsidRPr="00305CDF" w:rsidRDefault="00305CDF" w:rsidP="00305CDF">
            <w:pPr>
              <w:pStyle w:val="ListParagraph"/>
              <w:numPr>
                <w:ilvl w:val="1"/>
                <w:numId w:val="7"/>
              </w:numPr>
              <w:rPr>
                <w:b/>
                <w:bCs/>
                <w:sz w:val="18"/>
                <w:szCs w:val="18"/>
              </w:rPr>
            </w:pPr>
            <w:r w:rsidRPr="00305CDF">
              <w:rPr>
                <w:b/>
                <w:bCs/>
                <w:sz w:val="20"/>
                <w:szCs w:val="22"/>
              </w:rPr>
              <w:t xml:space="preserve">The </w:t>
            </w:r>
            <w:proofErr w:type="spellStart"/>
            <w:r w:rsidRPr="00305CDF">
              <w:rPr>
                <w:b/>
                <w:bCs/>
                <w:color w:val="FF0000"/>
                <w:sz w:val="20"/>
                <w:szCs w:val="22"/>
              </w:rPr>
              <w:t>specification</w:t>
            </w:r>
            <w:proofErr w:type="spellEnd"/>
            <w:r w:rsidRPr="00305CDF">
              <w:rPr>
                <w:b/>
                <w:bCs/>
                <w:color w:val="FF0000"/>
                <w:sz w:val="20"/>
                <w:szCs w:val="22"/>
              </w:rPr>
              <w:t xml:space="preserve"> supports </w:t>
            </w:r>
            <w:proofErr w:type="spellStart"/>
            <w:r w:rsidRPr="00305CDF">
              <w:rPr>
                <w:b/>
                <w:bCs/>
                <w:color w:val="FF0000"/>
                <w:sz w:val="20"/>
                <w:szCs w:val="22"/>
              </w:rPr>
              <w:t>that</w:t>
            </w:r>
            <w:proofErr w:type="spellEnd"/>
            <w:r w:rsidRPr="00305CDF">
              <w:rPr>
                <w:b/>
                <w:bCs/>
                <w:color w:val="FF0000"/>
                <w:sz w:val="20"/>
                <w:szCs w:val="22"/>
              </w:rPr>
              <w:t xml:space="preserve"> the</w:t>
            </w:r>
            <w:r w:rsidRPr="00305CDF">
              <w:rPr>
                <w:b/>
                <w:bCs/>
                <w:sz w:val="20"/>
                <w:szCs w:val="22"/>
              </w:rPr>
              <w:t xml:space="preserve"> </w:t>
            </w:r>
            <w:proofErr w:type="spellStart"/>
            <w:r w:rsidRPr="00305CDF">
              <w:rPr>
                <w:b/>
                <w:bCs/>
                <w:sz w:val="20"/>
                <w:szCs w:val="22"/>
              </w:rPr>
              <w:t>configuration</w:t>
            </w:r>
            <w:proofErr w:type="spellEnd"/>
            <w:r w:rsidRPr="00305CDF">
              <w:rPr>
                <w:b/>
                <w:bCs/>
                <w:sz w:val="20"/>
                <w:szCs w:val="22"/>
              </w:rPr>
              <w:t xml:space="preserve"> for a </w:t>
            </w:r>
            <w:proofErr w:type="spellStart"/>
            <w:r w:rsidRPr="00305CDF">
              <w:rPr>
                <w:b/>
                <w:bCs/>
                <w:sz w:val="20"/>
                <w:szCs w:val="22"/>
              </w:rPr>
              <w:t>separately</w:t>
            </w:r>
            <w:proofErr w:type="spellEnd"/>
            <w:r w:rsidRPr="00305CDF">
              <w:rPr>
                <w:b/>
                <w:bCs/>
                <w:sz w:val="20"/>
                <w:szCs w:val="22"/>
              </w:rPr>
              <w:t xml:space="preserve"> </w:t>
            </w:r>
            <w:proofErr w:type="spellStart"/>
            <w:r w:rsidRPr="00305CDF">
              <w:rPr>
                <w:b/>
                <w:bCs/>
                <w:sz w:val="20"/>
                <w:szCs w:val="22"/>
              </w:rPr>
              <w:t>configured</w:t>
            </w:r>
            <w:proofErr w:type="spellEnd"/>
            <w:r w:rsidRPr="00305CDF">
              <w:rPr>
                <w:b/>
                <w:bCs/>
                <w:sz w:val="20"/>
                <w:szCs w:val="22"/>
              </w:rPr>
              <w:t xml:space="preserve"> initial DL BWP for RedCap </w:t>
            </w:r>
            <w:proofErr w:type="spellStart"/>
            <w:r w:rsidRPr="00305CDF">
              <w:rPr>
                <w:b/>
                <w:bCs/>
                <w:sz w:val="20"/>
                <w:szCs w:val="22"/>
              </w:rPr>
              <w:t>UEs</w:t>
            </w:r>
            <w:proofErr w:type="spellEnd"/>
            <w:r w:rsidRPr="00305CDF">
              <w:rPr>
                <w:b/>
                <w:bCs/>
                <w:sz w:val="20"/>
                <w:szCs w:val="22"/>
              </w:rPr>
              <w:t xml:space="preserve"> </w:t>
            </w:r>
            <w:proofErr w:type="spellStart"/>
            <w:r w:rsidRPr="00305CDF">
              <w:rPr>
                <w:b/>
                <w:bCs/>
                <w:sz w:val="20"/>
                <w:szCs w:val="22"/>
              </w:rPr>
              <w:t>can</w:t>
            </w:r>
            <w:proofErr w:type="spellEnd"/>
            <w:r w:rsidRPr="00305CDF">
              <w:rPr>
                <w:b/>
                <w:bCs/>
                <w:sz w:val="20"/>
                <w:szCs w:val="22"/>
              </w:rPr>
              <w:t xml:space="preserve"> </w:t>
            </w:r>
            <w:proofErr w:type="spellStart"/>
            <w:r w:rsidRPr="00305CDF">
              <w:rPr>
                <w:b/>
                <w:bCs/>
                <w:sz w:val="20"/>
                <w:szCs w:val="22"/>
              </w:rPr>
              <w:t>include</w:t>
            </w:r>
            <w:proofErr w:type="spellEnd"/>
            <w:r w:rsidRPr="00305CDF">
              <w:rPr>
                <w:b/>
                <w:bCs/>
                <w:sz w:val="20"/>
                <w:szCs w:val="22"/>
              </w:rPr>
              <w:t xml:space="preserve"> a CORESET</w:t>
            </w:r>
            <w:r w:rsidRPr="00305CDF">
              <w:rPr>
                <w:b/>
                <w:bCs/>
                <w:color w:val="FF0000"/>
                <w:sz w:val="20"/>
                <w:szCs w:val="22"/>
              </w:rPr>
              <w:t xml:space="preserve"> and CSS</w:t>
            </w:r>
            <w:r w:rsidRPr="00305CDF">
              <w:rPr>
                <w:b/>
                <w:bCs/>
                <w:sz w:val="20"/>
                <w:szCs w:val="22"/>
              </w:rPr>
              <w:t xml:space="preserve"> </w:t>
            </w:r>
            <w:proofErr w:type="spellStart"/>
            <w:r w:rsidRPr="00305CDF">
              <w:rPr>
                <w:b/>
                <w:bCs/>
                <w:sz w:val="20"/>
                <w:szCs w:val="22"/>
              </w:rPr>
              <w:t>configuration</w:t>
            </w:r>
            <w:proofErr w:type="spellEnd"/>
            <w:r w:rsidRPr="00305CDF">
              <w:rPr>
                <w:b/>
                <w:bCs/>
                <w:sz w:val="20"/>
                <w:szCs w:val="22"/>
              </w:rPr>
              <w:t>.</w:t>
            </w:r>
          </w:p>
          <w:p w14:paraId="7400932F" w14:textId="7006A1BF" w:rsidR="00AC01E7" w:rsidRPr="00AC01E7" w:rsidRDefault="00AC01E7" w:rsidP="00305CDF">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 xml:space="preserve">If an initial DL BWP for RedCap </w:t>
            </w:r>
            <w:proofErr w:type="spellStart"/>
            <w:r w:rsidRPr="00AC01E7">
              <w:rPr>
                <w:rFonts w:ascii="Times New Roman" w:eastAsia="Times New Roman" w:hAnsi="Times New Roman" w:cs="Times New Roman"/>
                <w:b/>
                <w:bCs/>
                <w:color w:val="0070C0"/>
                <w:sz w:val="20"/>
                <w:szCs w:val="20"/>
              </w:rPr>
              <w:t>UEs</w:t>
            </w:r>
            <w:proofErr w:type="spellEnd"/>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w:t>
            </w:r>
            <w:proofErr w:type="spellStart"/>
            <w:r w:rsidRPr="00AC01E7">
              <w:rPr>
                <w:rFonts w:ascii="Times New Roman" w:eastAsia="Times New Roman" w:hAnsi="Times New Roman" w:cs="Times New Roman"/>
                <w:b/>
                <w:bCs/>
                <w:color w:val="0070C0"/>
                <w:sz w:val="20"/>
                <w:szCs w:val="20"/>
              </w:rPr>
              <w:t>configured</w:t>
            </w:r>
            <w:proofErr w:type="spellEnd"/>
            <w:r w:rsidRPr="00AC01E7">
              <w:rPr>
                <w:rFonts w:ascii="Times New Roman" w:eastAsia="Times New Roman" w:hAnsi="Times New Roman" w:cs="Times New Roman"/>
                <w:b/>
                <w:bCs/>
                <w:color w:val="0070C0"/>
                <w:sz w:val="20"/>
                <w:szCs w:val="20"/>
              </w:rPr>
              <w:t>/</w:t>
            </w:r>
            <w:proofErr w:type="spellStart"/>
            <w:r w:rsidRPr="00AC01E7">
              <w:rPr>
                <w:rFonts w:ascii="Times New Roman" w:eastAsia="Times New Roman" w:hAnsi="Times New Roman" w:cs="Times New Roman"/>
                <w:b/>
                <w:bCs/>
                <w:color w:val="0070C0"/>
                <w:sz w:val="20"/>
                <w:szCs w:val="20"/>
              </w:rPr>
              <w:t>defined</w:t>
            </w:r>
            <w:proofErr w:type="spellEnd"/>
            <w:r w:rsidRPr="00AC01E7">
              <w:rPr>
                <w:rFonts w:ascii="Times New Roman" w:eastAsia="Times New Roman" w:hAnsi="Times New Roman" w:cs="Times New Roman"/>
                <w:b/>
                <w:bCs/>
                <w:color w:val="0070C0"/>
                <w:sz w:val="20"/>
                <w:szCs w:val="20"/>
              </w:rPr>
              <w:t xml:space="preserve"> </w:t>
            </w:r>
            <w:proofErr w:type="spellStart"/>
            <w:r w:rsidRPr="00AC01E7">
              <w:rPr>
                <w:rFonts w:ascii="Times New Roman" w:eastAsia="Times New Roman" w:hAnsi="Times New Roman" w:cs="Times New Roman"/>
                <w:b/>
                <w:bCs/>
                <w:color w:val="0070C0"/>
                <w:sz w:val="20"/>
                <w:szCs w:val="20"/>
              </w:rPr>
              <w:t>separately</w:t>
            </w:r>
            <w:proofErr w:type="spellEnd"/>
            <w:r w:rsidRPr="00AC01E7">
              <w:rPr>
                <w:rFonts w:ascii="Times New Roman" w:eastAsia="Times New Roman" w:hAnsi="Times New Roman" w:cs="Times New Roman"/>
                <w:b/>
                <w:bCs/>
                <w:color w:val="0070C0"/>
                <w:sz w:val="20"/>
                <w:szCs w:val="20"/>
              </w:rPr>
              <w:t xml:space="preserve"> from the initial DL BWP for non-RedCap </w:t>
            </w:r>
            <w:proofErr w:type="spellStart"/>
            <w:r w:rsidRPr="00AC01E7">
              <w:rPr>
                <w:rFonts w:ascii="Times New Roman" w:eastAsia="Times New Roman" w:hAnsi="Times New Roman" w:cs="Times New Roman"/>
                <w:b/>
                <w:bCs/>
                <w:color w:val="0070C0"/>
                <w:sz w:val="20"/>
                <w:szCs w:val="20"/>
              </w:rPr>
              <w:t>UEs</w:t>
            </w:r>
            <w:proofErr w:type="spellEnd"/>
            <w:r w:rsidRPr="00AC01E7">
              <w:rPr>
                <w:rFonts w:ascii="Times New Roman" w:eastAsia="Times New Roman" w:hAnsi="Times New Roman" w:cs="Times New Roman"/>
                <w:b/>
                <w:bCs/>
                <w:color w:val="0070C0"/>
                <w:sz w:val="20"/>
                <w:szCs w:val="20"/>
              </w:rPr>
              <w:t xml:space="preserve">, </w:t>
            </w:r>
            <w:proofErr w:type="spellStart"/>
            <w:r w:rsidRPr="00AC01E7">
              <w:rPr>
                <w:rFonts w:ascii="Times New Roman" w:eastAsia="Times New Roman" w:hAnsi="Times New Roman" w:cs="Times New Roman"/>
                <w:b/>
                <w:bCs/>
                <w:color w:val="0070C0"/>
                <w:sz w:val="20"/>
                <w:szCs w:val="20"/>
              </w:rPr>
              <w:t>this</w:t>
            </w:r>
            <w:proofErr w:type="spellEnd"/>
            <w:r w:rsidRPr="00AC01E7">
              <w:rPr>
                <w:rFonts w:ascii="Times New Roman" w:eastAsia="Times New Roman" w:hAnsi="Times New Roman" w:cs="Times New Roman"/>
                <w:b/>
                <w:bCs/>
                <w:color w:val="0070C0"/>
                <w:sz w:val="20"/>
                <w:szCs w:val="20"/>
              </w:rPr>
              <w:t xml:space="preserve"> </w:t>
            </w:r>
            <w:proofErr w:type="spellStart"/>
            <w:r w:rsidRPr="00AC01E7">
              <w:rPr>
                <w:rFonts w:ascii="Times New Roman" w:eastAsia="Times New Roman" w:hAnsi="Times New Roman" w:cs="Times New Roman"/>
                <w:b/>
                <w:bCs/>
                <w:color w:val="0070C0"/>
                <w:sz w:val="20"/>
                <w:szCs w:val="20"/>
              </w:rPr>
              <w:t>separately</w:t>
            </w:r>
            <w:proofErr w:type="spellEnd"/>
            <w:r w:rsidRPr="00AC01E7">
              <w:rPr>
                <w:rFonts w:ascii="Times New Roman" w:eastAsia="Times New Roman" w:hAnsi="Times New Roman" w:cs="Times New Roman"/>
                <w:b/>
                <w:bCs/>
                <w:color w:val="0070C0"/>
                <w:sz w:val="20"/>
                <w:szCs w:val="20"/>
              </w:rPr>
              <w:t xml:space="preserve"> </w:t>
            </w:r>
            <w:proofErr w:type="spellStart"/>
            <w:r w:rsidRPr="00AC01E7">
              <w:rPr>
                <w:rFonts w:ascii="Times New Roman" w:eastAsia="Times New Roman" w:hAnsi="Times New Roman" w:cs="Times New Roman"/>
                <w:b/>
                <w:bCs/>
                <w:color w:val="0070C0"/>
                <w:sz w:val="20"/>
                <w:szCs w:val="20"/>
              </w:rPr>
              <w:t>configured</w:t>
            </w:r>
            <w:proofErr w:type="spellEnd"/>
            <w:r w:rsidRPr="00AC01E7">
              <w:rPr>
                <w:rFonts w:ascii="Times New Roman" w:eastAsia="Times New Roman" w:hAnsi="Times New Roman" w:cs="Times New Roman"/>
                <w:b/>
                <w:bCs/>
                <w:color w:val="0070C0"/>
                <w:sz w:val="20"/>
                <w:szCs w:val="20"/>
              </w:rPr>
              <w:t>/</w:t>
            </w:r>
            <w:proofErr w:type="spellStart"/>
            <w:r w:rsidRPr="00AC01E7">
              <w:rPr>
                <w:rFonts w:ascii="Times New Roman" w:eastAsia="Times New Roman" w:hAnsi="Times New Roman" w:cs="Times New Roman"/>
                <w:b/>
                <w:bCs/>
                <w:color w:val="0070C0"/>
                <w:sz w:val="20"/>
                <w:szCs w:val="20"/>
              </w:rPr>
              <w:t>defined</w:t>
            </w:r>
            <w:proofErr w:type="spellEnd"/>
            <w:r w:rsidRPr="00AC01E7">
              <w:rPr>
                <w:rFonts w:ascii="Times New Roman" w:eastAsia="Times New Roman" w:hAnsi="Times New Roman" w:cs="Times New Roman"/>
                <w:b/>
                <w:bCs/>
                <w:color w:val="0070C0"/>
                <w:sz w:val="20"/>
                <w:szCs w:val="20"/>
              </w:rPr>
              <w:t xml:space="preserve"> initial DL BWP for RedCap </w:t>
            </w:r>
            <w:proofErr w:type="spellStart"/>
            <w:r w:rsidRPr="00AC01E7">
              <w:rPr>
                <w:rFonts w:ascii="Times New Roman" w:eastAsia="Times New Roman" w:hAnsi="Times New Roman" w:cs="Times New Roman"/>
                <w:b/>
                <w:bCs/>
                <w:color w:val="0070C0"/>
                <w:sz w:val="20"/>
                <w:szCs w:val="20"/>
              </w:rPr>
              <w:t>UEs</w:t>
            </w:r>
            <w:proofErr w:type="spellEnd"/>
            <w:r w:rsidRPr="00AC01E7">
              <w:rPr>
                <w:rFonts w:ascii="Times New Roman" w:eastAsia="Times New Roman" w:hAnsi="Times New Roman" w:cs="Times New Roman"/>
                <w:b/>
                <w:bCs/>
                <w:color w:val="0070C0"/>
                <w:sz w:val="20"/>
                <w:szCs w:val="20"/>
              </w:rPr>
              <w:t xml:space="preserve"> </w:t>
            </w:r>
            <w:proofErr w:type="spellStart"/>
            <w:r w:rsidRPr="00AC01E7">
              <w:rPr>
                <w:rFonts w:ascii="Times New Roman" w:eastAsia="Times New Roman" w:hAnsi="Times New Roman" w:cs="Times New Roman"/>
                <w:b/>
                <w:bCs/>
                <w:color w:val="0070C0"/>
                <w:sz w:val="20"/>
                <w:szCs w:val="20"/>
              </w:rPr>
              <w:t>can</w:t>
            </w:r>
            <w:proofErr w:type="spellEnd"/>
            <w:r w:rsidRPr="00AC01E7">
              <w:rPr>
                <w:rFonts w:ascii="Times New Roman" w:eastAsia="Times New Roman" w:hAnsi="Times New Roman" w:cs="Times New Roman"/>
                <w:b/>
                <w:bCs/>
                <w:color w:val="0070C0"/>
                <w:sz w:val="20"/>
                <w:szCs w:val="20"/>
              </w:rPr>
              <w:t xml:space="preserve"> be </w:t>
            </w:r>
            <w:proofErr w:type="spellStart"/>
            <w:r w:rsidRPr="00AC01E7">
              <w:rPr>
                <w:rFonts w:ascii="Times New Roman" w:eastAsia="Times New Roman" w:hAnsi="Times New Roman" w:cs="Times New Roman"/>
                <w:b/>
                <w:bCs/>
                <w:color w:val="0070C0"/>
                <w:sz w:val="20"/>
                <w:szCs w:val="20"/>
              </w:rPr>
              <w:t>used</w:t>
            </w:r>
            <w:proofErr w:type="spellEnd"/>
            <w:r w:rsidRPr="00AC01E7">
              <w:rPr>
                <w:rFonts w:ascii="Times New Roman" w:eastAsia="Times New Roman" w:hAnsi="Times New Roman" w:cs="Times New Roman"/>
                <w:b/>
                <w:bCs/>
                <w:color w:val="0070C0"/>
                <w:sz w:val="20"/>
                <w:szCs w:val="20"/>
              </w:rPr>
              <w:t xml:space="preserve"> </w:t>
            </w:r>
            <w:proofErr w:type="spellStart"/>
            <w:r w:rsidRPr="00AC01E7">
              <w:rPr>
                <w:rFonts w:ascii="Times New Roman" w:eastAsia="Times New Roman" w:hAnsi="Times New Roman" w:cs="Times New Roman"/>
                <w:b/>
                <w:bCs/>
                <w:color w:val="0070C0"/>
                <w:sz w:val="20"/>
                <w:szCs w:val="20"/>
              </w:rPr>
              <w:t>both</w:t>
            </w:r>
            <w:proofErr w:type="spellEnd"/>
            <w:r w:rsidRPr="00AC01E7">
              <w:rPr>
                <w:rFonts w:ascii="Times New Roman" w:eastAsia="Times New Roman" w:hAnsi="Times New Roman" w:cs="Times New Roman"/>
                <w:b/>
                <w:bCs/>
                <w:color w:val="0070C0"/>
                <w:sz w:val="20"/>
                <w:szCs w:val="20"/>
              </w:rPr>
              <w:t xml:space="preserve"> </w:t>
            </w:r>
            <w:proofErr w:type="spellStart"/>
            <w:r w:rsidRPr="00AC01E7">
              <w:rPr>
                <w:rFonts w:ascii="Times New Roman" w:eastAsia="Times New Roman" w:hAnsi="Times New Roman" w:cs="Times New Roman"/>
                <w:b/>
                <w:bCs/>
                <w:color w:val="0070C0"/>
                <w:sz w:val="20"/>
                <w:szCs w:val="20"/>
              </w:rPr>
              <w:t>before</w:t>
            </w:r>
            <w:proofErr w:type="spellEnd"/>
            <w:r w:rsidRPr="00AC01E7">
              <w:rPr>
                <w:rFonts w:ascii="Times New Roman" w:eastAsia="Times New Roman" w:hAnsi="Times New Roman" w:cs="Times New Roman"/>
                <w:b/>
                <w:bCs/>
                <w:color w:val="0070C0"/>
                <w:sz w:val="20"/>
                <w:szCs w:val="20"/>
              </w:rPr>
              <w:t xml:space="preserve"> and </w:t>
            </w:r>
            <w:r w:rsidRPr="00AC01E7">
              <w:rPr>
                <w:rFonts w:ascii="Times New Roman" w:hAnsi="Times New Roman" w:cs="Times New Roman"/>
                <w:b/>
                <w:color w:val="0070C0"/>
                <w:sz w:val="20"/>
                <w:szCs w:val="20"/>
                <w:lang w:val="en-GB"/>
              </w:rPr>
              <w:t>after RRC Setup, RRC Resume, or RRC Reestablishment.</w:t>
            </w:r>
          </w:p>
          <w:p w14:paraId="3946614E" w14:textId="6554745A" w:rsidR="00600553" w:rsidRPr="00505F6B" w:rsidRDefault="00600553" w:rsidP="00305CDF">
            <w:pPr>
              <w:pStyle w:val="ListParagraph"/>
              <w:numPr>
                <w:ilvl w:val="1"/>
                <w:numId w:val="7"/>
              </w:numPr>
              <w:rPr>
                <w:b/>
                <w:bCs/>
                <w:sz w:val="20"/>
                <w:szCs w:val="20"/>
              </w:rPr>
            </w:pPr>
            <w:r w:rsidRPr="00505F6B">
              <w:rPr>
                <w:b/>
                <w:bCs/>
                <w:sz w:val="20"/>
                <w:szCs w:val="22"/>
              </w:rPr>
              <w:t xml:space="preserve">FFS: </w:t>
            </w:r>
            <w:proofErr w:type="spellStart"/>
            <w:r w:rsidRPr="00505F6B">
              <w:rPr>
                <w:b/>
                <w:bCs/>
                <w:sz w:val="20"/>
                <w:szCs w:val="22"/>
              </w:rPr>
              <w:t>whether</w:t>
            </w:r>
            <w:proofErr w:type="spellEnd"/>
            <w:r w:rsidRPr="00505F6B">
              <w:rPr>
                <w:b/>
                <w:bCs/>
                <w:sz w:val="20"/>
                <w:szCs w:val="22"/>
              </w:rPr>
              <w:t xml:space="preserve"> a </w:t>
            </w:r>
            <w:proofErr w:type="spellStart"/>
            <w:r w:rsidRPr="00505F6B">
              <w:rPr>
                <w:b/>
                <w:bCs/>
                <w:sz w:val="20"/>
                <w:szCs w:val="22"/>
              </w:rPr>
              <w:t>separately</w:t>
            </w:r>
            <w:proofErr w:type="spellEnd"/>
            <w:r w:rsidRPr="00505F6B">
              <w:rPr>
                <w:b/>
                <w:bCs/>
                <w:sz w:val="20"/>
                <w:szCs w:val="22"/>
              </w:rPr>
              <w:t xml:space="preserve"> </w:t>
            </w:r>
            <w:proofErr w:type="spellStart"/>
            <w:r w:rsidRPr="00505F6B">
              <w:rPr>
                <w:b/>
                <w:bCs/>
                <w:sz w:val="20"/>
                <w:szCs w:val="22"/>
              </w:rPr>
              <w:t>configured</w:t>
            </w:r>
            <w:proofErr w:type="spellEnd"/>
            <w:r w:rsidRPr="00505F6B">
              <w:rPr>
                <w:b/>
                <w:bCs/>
                <w:sz w:val="20"/>
                <w:szCs w:val="22"/>
              </w:rPr>
              <w:t xml:space="preserve"> initial DL BWP for RedCap </w:t>
            </w:r>
            <w:proofErr w:type="spellStart"/>
            <w:r w:rsidRPr="00505F6B">
              <w:rPr>
                <w:b/>
                <w:bCs/>
                <w:sz w:val="20"/>
                <w:szCs w:val="22"/>
              </w:rPr>
              <w:t>UEs</w:t>
            </w:r>
            <w:proofErr w:type="spellEnd"/>
            <w:r w:rsidRPr="00505F6B">
              <w:rPr>
                <w:b/>
                <w:bCs/>
                <w:sz w:val="20"/>
                <w:szCs w:val="22"/>
              </w:rPr>
              <w:t xml:space="preserve"> </w:t>
            </w:r>
            <w:proofErr w:type="spellStart"/>
            <w:r w:rsidRPr="00505F6B">
              <w:rPr>
                <w:b/>
                <w:bCs/>
                <w:sz w:val="20"/>
                <w:szCs w:val="22"/>
              </w:rPr>
              <w:t>needs</w:t>
            </w:r>
            <w:proofErr w:type="spellEnd"/>
            <w:r w:rsidRPr="00505F6B">
              <w:rPr>
                <w:b/>
                <w:bCs/>
                <w:sz w:val="20"/>
                <w:szCs w:val="22"/>
              </w:rPr>
              <w:t xml:space="preserve"> to </w:t>
            </w:r>
            <w:proofErr w:type="spellStart"/>
            <w:r w:rsidRPr="00505F6B">
              <w:rPr>
                <w:b/>
                <w:bCs/>
                <w:sz w:val="20"/>
                <w:szCs w:val="22"/>
              </w:rPr>
              <w:t>contain</w:t>
            </w:r>
            <w:proofErr w:type="spellEnd"/>
            <w:r w:rsidRPr="00505F6B">
              <w:rPr>
                <w:b/>
                <w:bCs/>
                <w:sz w:val="20"/>
                <w:szCs w:val="22"/>
              </w:rPr>
              <w:t xml:space="preserve"> the </w:t>
            </w:r>
            <w:proofErr w:type="spellStart"/>
            <w:r w:rsidRPr="00505F6B">
              <w:rPr>
                <w:b/>
                <w:bCs/>
                <w:sz w:val="20"/>
                <w:szCs w:val="22"/>
              </w:rPr>
              <w:t>entire</w:t>
            </w:r>
            <w:proofErr w:type="spellEnd"/>
            <w:r w:rsidRPr="00505F6B">
              <w:rPr>
                <w:b/>
                <w:bCs/>
                <w:sz w:val="20"/>
                <w:szCs w:val="22"/>
              </w:rPr>
              <w:t xml:space="preserve"> CORESET #0, and, </w:t>
            </w:r>
            <w:proofErr w:type="spellStart"/>
            <w:r w:rsidRPr="00505F6B">
              <w:rPr>
                <w:b/>
                <w:bCs/>
                <w:sz w:val="20"/>
                <w:szCs w:val="22"/>
              </w:rPr>
              <w:t>if</w:t>
            </w:r>
            <w:proofErr w:type="spellEnd"/>
            <w:r w:rsidRPr="00505F6B">
              <w:rPr>
                <w:b/>
                <w:bCs/>
                <w:sz w:val="20"/>
                <w:szCs w:val="22"/>
              </w:rPr>
              <w:t xml:space="preserve"> not, the </w:t>
            </w:r>
            <w:proofErr w:type="spellStart"/>
            <w:r w:rsidRPr="00505F6B">
              <w:rPr>
                <w:b/>
                <w:bCs/>
                <w:sz w:val="20"/>
                <w:szCs w:val="22"/>
              </w:rPr>
              <w:t>Redcap</w:t>
            </w:r>
            <w:proofErr w:type="spellEnd"/>
            <w:r w:rsidRPr="00505F6B">
              <w:rPr>
                <w:b/>
                <w:bCs/>
                <w:sz w:val="20"/>
                <w:szCs w:val="22"/>
              </w:rPr>
              <w:t xml:space="preserve"> UE </w:t>
            </w:r>
            <w:proofErr w:type="spellStart"/>
            <w:r w:rsidRPr="00505F6B">
              <w:rPr>
                <w:b/>
                <w:bCs/>
                <w:sz w:val="20"/>
                <w:szCs w:val="22"/>
              </w:rPr>
              <w:t>behaviour</w:t>
            </w:r>
            <w:proofErr w:type="spellEnd"/>
            <w:r w:rsidRPr="00505F6B">
              <w:rPr>
                <w:b/>
                <w:bCs/>
                <w:sz w:val="20"/>
                <w:szCs w:val="22"/>
              </w:rPr>
              <w:t xml:space="preserve"> for CORESET #0 </w:t>
            </w:r>
            <w:proofErr w:type="spellStart"/>
            <w:r w:rsidRPr="00505F6B">
              <w:rPr>
                <w:b/>
                <w:bCs/>
                <w:sz w:val="20"/>
                <w:szCs w:val="22"/>
              </w:rPr>
              <w:t>monitoring</w:t>
            </w:r>
            <w:proofErr w:type="spellEnd"/>
          </w:p>
          <w:p w14:paraId="3E0778B8" w14:textId="6893030B" w:rsidR="009E51A9" w:rsidRDefault="009E51A9" w:rsidP="009E51A9">
            <w:pPr>
              <w:pStyle w:val="ListParagraph"/>
              <w:numPr>
                <w:ilvl w:val="1"/>
                <w:numId w:val="7"/>
              </w:numPr>
              <w:rPr>
                <w:b/>
                <w:bCs/>
                <w:color w:val="FF0000"/>
                <w:sz w:val="20"/>
                <w:szCs w:val="20"/>
              </w:rPr>
            </w:pPr>
            <w:r w:rsidRPr="00FE32C9">
              <w:rPr>
                <w:b/>
                <w:bCs/>
                <w:color w:val="FF0000"/>
                <w:sz w:val="20"/>
                <w:szCs w:val="20"/>
              </w:rPr>
              <w:t xml:space="preserve">FFS: </w:t>
            </w:r>
            <w:proofErr w:type="spellStart"/>
            <w:r>
              <w:rPr>
                <w:b/>
                <w:bCs/>
                <w:color w:val="FF0000"/>
                <w:sz w:val="20"/>
                <w:szCs w:val="20"/>
              </w:rPr>
              <w:t>s</w:t>
            </w:r>
            <w:r w:rsidRPr="00FE32C9">
              <w:rPr>
                <w:b/>
                <w:bCs/>
                <w:color w:val="FF0000"/>
                <w:sz w:val="20"/>
                <w:szCs w:val="20"/>
              </w:rPr>
              <w:t>upported</w:t>
            </w:r>
            <w:proofErr w:type="spellEnd"/>
            <w:r w:rsidRPr="00FE32C9">
              <w:rPr>
                <w:b/>
                <w:bCs/>
                <w:color w:val="FF0000"/>
                <w:sz w:val="20"/>
                <w:szCs w:val="20"/>
              </w:rPr>
              <w:t xml:space="preserve"> reception</w:t>
            </w:r>
            <w:r>
              <w:rPr>
                <w:b/>
                <w:bCs/>
                <w:color w:val="FF0000"/>
                <w:sz w:val="20"/>
                <w:szCs w:val="20"/>
              </w:rPr>
              <w:t xml:space="preserve"> </w:t>
            </w:r>
            <w:proofErr w:type="spellStart"/>
            <w:r>
              <w:rPr>
                <w:b/>
                <w:bCs/>
                <w:color w:val="FF0000"/>
                <w:sz w:val="20"/>
                <w:szCs w:val="20"/>
              </w:rPr>
              <w:t>bandwidths</w:t>
            </w:r>
            <w:proofErr w:type="spellEnd"/>
            <w:r w:rsidRPr="00FE32C9">
              <w:rPr>
                <w:b/>
                <w:bCs/>
                <w:color w:val="FF0000"/>
                <w:sz w:val="20"/>
                <w:szCs w:val="20"/>
              </w:rPr>
              <w:t xml:space="preserve"> in initial DL BWP not </w:t>
            </w:r>
            <w:proofErr w:type="spellStart"/>
            <w:r w:rsidRPr="00FE32C9">
              <w:rPr>
                <w:b/>
                <w:bCs/>
                <w:color w:val="FF0000"/>
                <w:sz w:val="20"/>
                <w:szCs w:val="20"/>
              </w:rPr>
              <w:t>overlapping</w:t>
            </w:r>
            <w:proofErr w:type="spellEnd"/>
            <w:r w:rsidRPr="00FE32C9">
              <w:rPr>
                <w:b/>
                <w:bCs/>
                <w:color w:val="FF0000"/>
                <w:sz w:val="20"/>
                <w:szCs w:val="20"/>
              </w:rPr>
              <w:t xml:space="preserve"> </w:t>
            </w:r>
            <w:proofErr w:type="spellStart"/>
            <w:r w:rsidRPr="00FE32C9">
              <w:rPr>
                <w:b/>
                <w:bCs/>
                <w:color w:val="FF0000"/>
                <w:sz w:val="20"/>
                <w:szCs w:val="20"/>
              </w:rPr>
              <w:t>with</w:t>
            </w:r>
            <w:proofErr w:type="spellEnd"/>
            <w:r w:rsidRPr="00FE32C9">
              <w:rPr>
                <w:b/>
                <w:bCs/>
                <w:color w:val="FF0000"/>
                <w:sz w:val="20"/>
                <w:szCs w:val="20"/>
              </w:rPr>
              <w:t xml:space="preserve"> CORESET</w:t>
            </w:r>
            <w:r w:rsidR="00985732">
              <w:rPr>
                <w:b/>
                <w:bCs/>
                <w:color w:val="FF0000"/>
                <w:sz w:val="20"/>
                <w:szCs w:val="20"/>
              </w:rPr>
              <w:t xml:space="preserve"> </w:t>
            </w:r>
            <w:r w:rsidRPr="00FE32C9">
              <w:rPr>
                <w:b/>
                <w:bCs/>
                <w:color w:val="FF0000"/>
                <w:sz w:val="20"/>
                <w:szCs w:val="20"/>
              </w:rPr>
              <w:t xml:space="preserve">#0 </w:t>
            </w:r>
            <w:proofErr w:type="spellStart"/>
            <w:r w:rsidRPr="00FE32C9">
              <w:rPr>
                <w:b/>
                <w:bCs/>
                <w:color w:val="FF0000"/>
                <w:sz w:val="20"/>
                <w:szCs w:val="20"/>
              </w:rPr>
              <w:t>configured</w:t>
            </w:r>
            <w:proofErr w:type="spellEnd"/>
            <w:r w:rsidRPr="00FE32C9">
              <w:rPr>
                <w:b/>
                <w:bCs/>
                <w:color w:val="FF0000"/>
                <w:sz w:val="20"/>
                <w:szCs w:val="20"/>
              </w:rPr>
              <w:t xml:space="preserve"> by MIB</w:t>
            </w:r>
          </w:p>
          <w:p w14:paraId="20B7FF74" w14:textId="14B6A5E8" w:rsidR="009E51A9" w:rsidRPr="00FE32C9" w:rsidRDefault="009E51A9" w:rsidP="009E51A9">
            <w:pPr>
              <w:pStyle w:val="ListParagraph"/>
              <w:numPr>
                <w:ilvl w:val="1"/>
                <w:numId w:val="7"/>
              </w:numPr>
              <w:rPr>
                <w:b/>
                <w:bCs/>
                <w:color w:val="FF0000"/>
                <w:sz w:val="20"/>
                <w:szCs w:val="20"/>
              </w:rPr>
            </w:pPr>
            <w:r w:rsidRPr="00FE32C9">
              <w:rPr>
                <w:b/>
                <w:bCs/>
                <w:color w:val="FF0000"/>
                <w:sz w:val="20"/>
                <w:szCs w:val="20"/>
              </w:rPr>
              <w:t xml:space="preserve">FFS: </w:t>
            </w:r>
            <w:proofErr w:type="spellStart"/>
            <w:r w:rsidRPr="00FE32C9">
              <w:rPr>
                <w:b/>
                <w:bCs/>
                <w:color w:val="FF0000"/>
                <w:sz w:val="20"/>
                <w:szCs w:val="20"/>
              </w:rPr>
              <w:t>whether</w:t>
            </w:r>
            <w:proofErr w:type="spellEnd"/>
            <w:r w:rsidRPr="00FE32C9">
              <w:rPr>
                <w:b/>
                <w:bCs/>
                <w:color w:val="FF0000"/>
                <w:sz w:val="20"/>
                <w:szCs w:val="20"/>
              </w:rPr>
              <w:t xml:space="preserve"> </w:t>
            </w:r>
            <w:proofErr w:type="spellStart"/>
            <w:r w:rsidRPr="00FE32C9">
              <w:rPr>
                <w:b/>
                <w:bCs/>
                <w:color w:val="FF0000"/>
                <w:sz w:val="20"/>
                <w:szCs w:val="20"/>
              </w:rPr>
              <w:t>additional</w:t>
            </w:r>
            <w:proofErr w:type="spellEnd"/>
            <w:r w:rsidRPr="00FE32C9">
              <w:rPr>
                <w:b/>
                <w:bCs/>
                <w:color w:val="FF0000"/>
                <w:sz w:val="20"/>
                <w:szCs w:val="20"/>
              </w:rPr>
              <w:t xml:space="preserve"> SSB is </w:t>
            </w:r>
            <w:proofErr w:type="spellStart"/>
            <w:r w:rsidRPr="00FE32C9">
              <w:rPr>
                <w:b/>
                <w:bCs/>
                <w:color w:val="FF0000"/>
                <w:sz w:val="20"/>
                <w:szCs w:val="20"/>
              </w:rPr>
              <w:t>transmitted</w:t>
            </w:r>
            <w:proofErr w:type="spellEnd"/>
            <w:r w:rsidRPr="00FE32C9">
              <w:rPr>
                <w:b/>
                <w:bCs/>
                <w:color w:val="FF0000"/>
                <w:sz w:val="20"/>
                <w:szCs w:val="20"/>
              </w:rPr>
              <w:t xml:space="preserve"> in the </w:t>
            </w:r>
            <w:proofErr w:type="spellStart"/>
            <w:r w:rsidRPr="00FE32C9">
              <w:rPr>
                <w:b/>
                <w:bCs/>
                <w:color w:val="FF0000"/>
                <w:sz w:val="20"/>
                <w:szCs w:val="20"/>
              </w:rPr>
              <w:t>separately</w:t>
            </w:r>
            <w:proofErr w:type="spellEnd"/>
            <w:r w:rsidRPr="00FE32C9">
              <w:rPr>
                <w:b/>
                <w:bCs/>
                <w:color w:val="FF0000"/>
                <w:sz w:val="20"/>
                <w:szCs w:val="20"/>
              </w:rPr>
              <w:t xml:space="preserve"> </w:t>
            </w:r>
            <w:proofErr w:type="spellStart"/>
            <w:r w:rsidRPr="00FE32C9">
              <w:rPr>
                <w:b/>
                <w:bCs/>
                <w:color w:val="FF0000"/>
                <w:sz w:val="20"/>
                <w:szCs w:val="20"/>
              </w:rPr>
              <w:t>configured</w:t>
            </w:r>
            <w:proofErr w:type="spellEnd"/>
            <w:r w:rsidRPr="00FE32C9">
              <w:rPr>
                <w:b/>
                <w:bCs/>
                <w:color w:val="FF0000"/>
                <w:sz w:val="20"/>
                <w:szCs w:val="20"/>
              </w:rPr>
              <w:t xml:space="preserve"> initial DL BWP for RedCap </w:t>
            </w:r>
            <w:proofErr w:type="spellStart"/>
            <w:r w:rsidRPr="00FE32C9">
              <w:rPr>
                <w:b/>
                <w:bCs/>
                <w:color w:val="FF0000"/>
                <w:sz w:val="20"/>
                <w:szCs w:val="20"/>
              </w:rPr>
              <w:t>UEs</w:t>
            </w:r>
            <w:proofErr w:type="spellEnd"/>
          </w:p>
          <w:p w14:paraId="5C0FB065" w14:textId="77777777" w:rsidR="00600553" w:rsidRPr="00505F6B" w:rsidRDefault="00600553" w:rsidP="00305CDF">
            <w:pPr>
              <w:pStyle w:val="ListParagraph"/>
              <w:numPr>
                <w:ilvl w:val="1"/>
                <w:numId w:val="7"/>
              </w:numPr>
              <w:rPr>
                <w:b/>
                <w:bCs/>
                <w:sz w:val="20"/>
                <w:szCs w:val="20"/>
              </w:rPr>
            </w:pPr>
            <w:r w:rsidRPr="00505F6B">
              <w:rPr>
                <w:b/>
                <w:bCs/>
                <w:sz w:val="20"/>
                <w:szCs w:val="20"/>
              </w:rPr>
              <w:t xml:space="preserve">FFS: </w:t>
            </w:r>
            <w:proofErr w:type="spellStart"/>
            <w:r w:rsidRPr="00505F6B">
              <w:rPr>
                <w:b/>
                <w:bCs/>
                <w:sz w:val="20"/>
                <w:szCs w:val="20"/>
              </w:rPr>
              <w:t>whether</w:t>
            </w:r>
            <w:proofErr w:type="spellEnd"/>
            <w:r w:rsidRPr="00505F6B">
              <w:rPr>
                <w:b/>
                <w:bCs/>
                <w:sz w:val="20"/>
                <w:szCs w:val="20"/>
              </w:rPr>
              <w:t xml:space="preserve"> part </w:t>
            </w:r>
            <w:proofErr w:type="spellStart"/>
            <w:r w:rsidRPr="00505F6B">
              <w:rPr>
                <w:b/>
                <w:bCs/>
                <w:sz w:val="20"/>
                <w:szCs w:val="20"/>
              </w:rPr>
              <w:t>of</w:t>
            </w:r>
            <w:proofErr w:type="spellEnd"/>
            <w:r w:rsidRPr="00505F6B">
              <w:rPr>
                <w:b/>
                <w:bCs/>
                <w:sz w:val="20"/>
                <w:szCs w:val="20"/>
              </w:rPr>
              <w:t xml:space="preserve"> the </w:t>
            </w:r>
            <w:proofErr w:type="spellStart"/>
            <w:r w:rsidRPr="00505F6B">
              <w:rPr>
                <w:b/>
                <w:bCs/>
                <w:sz w:val="20"/>
                <w:szCs w:val="20"/>
              </w:rPr>
              <w:t>configuration</w:t>
            </w:r>
            <w:proofErr w:type="spellEnd"/>
            <w:r w:rsidRPr="00505F6B">
              <w:rPr>
                <w:b/>
                <w:bCs/>
                <w:sz w:val="20"/>
                <w:szCs w:val="20"/>
              </w:rPr>
              <w:t xml:space="preserve"> </w:t>
            </w:r>
            <w:proofErr w:type="spellStart"/>
            <w:r w:rsidRPr="00505F6B">
              <w:rPr>
                <w:b/>
                <w:bCs/>
                <w:sz w:val="20"/>
                <w:szCs w:val="20"/>
              </w:rPr>
              <w:t>can</w:t>
            </w:r>
            <w:proofErr w:type="spellEnd"/>
            <w:r w:rsidRPr="00505F6B">
              <w:rPr>
                <w:b/>
                <w:bCs/>
                <w:sz w:val="20"/>
                <w:szCs w:val="20"/>
              </w:rPr>
              <w:t xml:space="preserve"> be </w:t>
            </w:r>
            <w:proofErr w:type="spellStart"/>
            <w:r w:rsidRPr="00505F6B">
              <w:rPr>
                <w:b/>
                <w:bCs/>
                <w:sz w:val="20"/>
                <w:szCs w:val="20"/>
              </w:rPr>
              <w:t>defined</w:t>
            </w:r>
            <w:proofErr w:type="spellEnd"/>
            <w:r w:rsidRPr="00505F6B">
              <w:rPr>
                <w:b/>
                <w:bCs/>
                <w:sz w:val="20"/>
                <w:szCs w:val="20"/>
              </w:rPr>
              <w:t xml:space="preserve"> </w:t>
            </w:r>
            <w:proofErr w:type="spellStart"/>
            <w:r w:rsidRPr="00505F6B">
              <w:rPr>
                <w:b/>
                <w:bCs/>
                <w:sz w:val="20"/>
                <w:szCs w:val="20"/>
              </w:rPr>
              <w:t>instead</w:t>
            </w:r>
            <w:proofErr w:type="spellEnd"/>
            <w:r w:rsidRPr="00505F6B">
              <w:rPr>
                <w:b/>
                <w:bCs/>
                <w:sz w:val="20"/>
                <w:szCs w:val="20"/>
              </w:rPr>
              <w:t xml:space="preserve"> </w:t>
            </w:r>
            <w:proofErr w:type="spellStart"/>
            <w:r w:rsidRPr="00505F6B">
              <w:rPr>
                <w:b/>
                <w:bCs/>
                <w:sz w:val="20"/>
                <w:szCs w:val="20"/>
              </w:rPr>
              <w:t>of</w:t>
            </w:r>
            <w:proofErr w:type="spellEnd"/>
            <w:r w:rsidRPr="00505F6B">
              <w:rPr>
                <w:b/>
                <w:bCs/>
                <w:sz w:val="20"/>
                <w:szCs w:val="20"/>
              </w:rPr>
              <w:t xml:space="preserve"> </w:t>
            </w:r>
            <w:proofErr w:type="spellStart"/>
            <w:r w:rsidRPr="00505F6B">
              <w:rPr>
                <w:b/>
                <w:bCs/>
                <w:sz w:val="20"/>
                <w:szCs w:val="20"/>
              </w:rPr>
              <w:t>signaled</w:t>
            </w:r>
            <w:proofErr w:type="spellEnd"/>
          </w:p>
          <w:p w14:paraId="0598FE4D" w14:textId="0F21E070" w:rsidR="00AC01E7" w:rsidRPr="00AC01E7" w:rsidRDefault="00600553" w:rsidP="00AC01E7">
            <w:pPr>
              <w:pStyle w:val="ListParagraph"/>
              <w:numPr>
                <w:ilvl w:val="1"/>
                <w:numId w:val="7"/>
              </w:numPr>
              <w:rPr>
                <w:b/>
                <w:bCs/>
                <w:sz w:val="20"/>
                <w:szCs w:val="20"/>
              </w:rPr>
            </w:pPr>
            <w:r w:rsidRPr="00505F6B">
              <w:rPr>
                <w:b/>
                <w:bCs/>
                <w:sz w:val="20"/>
                <w:szCs w:val="22"/>
              </w:rPr>
              <w:t xml:space="preserve">FFS: FDD </w:t>
            </w:r>
            <w:proofErr w:type="spellStart"/>
            <w:r w:rsidRPr="00505F6B">
              <w:rPr>
                <w:b/>
                <w:bCs/>
                <w:sz w:val="20"/>
                <w:szCs w:val="22"/>
              </w:rPr>
              <w:t>case</w:t>
            </w:r>
            <w:proofErr w:type="spellEnd"/>
          </w:p>
        </w:tc>
      </w:tr>
      <w:tr w:rsidR="00107E08" w14:paraId="2049D6AF" w14:textId="77777777" w:rsidTr="00B8042A">
        <w:tc>
          <w:tcPr>
            <w:tcW w:w="1479" w:type="dxa"/>
          </w:tcPr>
          <w:p w14:paraId="1F39FFF5" w14:textId="083979C3" w:rsidR="00107E08" w:rsidRDefault="005931CC" w:rsidP="00DC574F">
            <w:pPr>
              <w:rPr>
                <w:rFonts w:eastAsia="Malgun Gothic"/>
                <w:lang w:eastAsia="ko-KR"/>
              </w:rPr>
            </w:pPr>
            <w:r>
              <w:rPr>
                <w:rFonts w:eastAsia="Malgun Gothic"/>
                <w:lang w:eastAsia="ko-KR"/>
              </w:rPr>
              <w:t>Qualcomm</w:t>
            </w:r>
          </w:p>
        </w:tc>
        <w:tc>
          <w:tcPr>
            <w:tcW w:w="1372" w:type="dxa"/>
          </w:tcPr>
          <w:p w14:paraId="0F1D0E02" w14:textId="1183C3AC" w:rsidR="00107E08" w:rsidRDefault="005931CC" w:rsidP="005931CC">
            <w:pPr>
              <w:tabs>
                <w:tab w:val="left" w:pos="551"/>
              </w:tabs>
              <w:jc w:val="center"/>
              <w:rPr>
                <w:rFonts w:eastAsiaTheme="minorEastAsia"/>
                <w:lang w:val="en-US" w:eastAsia="zh-CN"/>
              </w:rPr>
            </w:pPr>
            <w:r>
              <w:rPr>
                <w:rFonts w:eastAsiaTheme="minorEastAsia"/>
                <w:lang w:val="en-US" w:eastAsia="zh-CN"/>
              </w:rPr>
              <w:t xml:space="preserve">Y </w:t>
            </w:r>
          </w:p>
        </w:tc>
        <w:tc>
          <w:tcPr>
            <w:tcW w:w="6780" w:type="dxa"/>
          </w:tcPr>
          <w:p w14:paraId="68AF1873" w14:textId="356B9A81"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w:t>
            </w:r>
            <w:proofErr w:type="spellStart"/>
            <w:r w:rsidR="00564B37">
              <w:rPr>
                <w:rFonts w:eastAsia="Malgun Gothic"/>
                <w:lang w:val="sv-SE" w:eastAsia="ko-KR"/>
              </w:rPr>
              <w:t>think</w:t>
            </w:r>
            <w:proofErr w:type="spellEnd"/>
            <w:r w:rsidR="00564B37">
              <w:rPr>
                <w:rFonts w:eastAsia="Malgun Gothic"/>
                <w:lang w:val="sv-SE" w:eastAsia="ko-KR"/>
              </w:rPr>
              <w:t xml:space="preserve"> </w:t>
            </w:r>
            <w:proofErr w:type="spellStart"/>
            <w:r>
              <w:rPr>
                <w:rFonts w:eastAsia="Malgun Gothic"/>
                <w:lang w:val="sv-SE" w:eastAsia="ko-KR"/>
              </w:rPr>
              <w:t>other</w:t>
            </w:r>
            <w:proofErr w:type="spellEnd"/>
            <w:r>
              <w:rPr>
                <w:rFonts w:eastAsia="Malgun Gothic"/>
                <w:lang w:val="sv-SE" w:eastAsia="ko-KR"/>
              </w:rPr>
              <w:t xml:space="preserve"> options (</w:t>
            </w:r>
            <w:proofErr w:type="spellStart"/>
            <w:r>
              <w:rPr>
                <w:rFonts w:eastAsia="Malgun Gothic"/>
                <w:lang w:val="sv-SE" w:eastAsia="ko-KR"/>
              </w:rPr>
              <w:t>e.g</w:t>
            </w:r>
            <w:proofErr w:type="spellEnd"/>
            <w:r>
              <w:rPr>
                <w:rFonts w:eastAsia="Malgun Gothic"/>
                <w:lang w:val="sv-SE" w:eastAsia="ko-KR"/>
              </w:rPr>
              <w:t xml:space="preserve">. </w:t>
            </w:r>
            <w:proofErr w:type="spellStart"/>
            <w:r>
              <w:rPr>
                <w:rFonts w:eastAsia="Malgun Gothic"/>
                <w:lang w:val="sv-SE" w:eastAsia="ko-KR"/>
              </w:rPr>
              <w:t>SIBx</w:t>
            </w:r>
            <w:proofErr w:type="spellEnd"/>
            <w:r>
              <w:rPr>
                <w:rFonts w:eastAsia="Malgun Gothic"/>
                <w:lang w:val="sv-SE" w:eastAsia="ko-KR"/>
              </w:rPr>
              <w:t xml:space="preserve">, </w:t>
            </w:r>
            <w:proofErr w:type="spellStart"/>
            <w:r>
              <w:rPr>
                <w:rFonts w:eastAsia="Malgun Gothic"/>
                <w:lang w:val="sv-SE" w:eastAsia="ko-KR"/>
              </w:rPr>
              <w:t>additional</w:t>
            </w:r>
            <w:proofErr w:type="spellEnd"/>
            <w:r>
              <w:rPr>
                <w:rFonts w:eastAsia="Malgun Gothic"/>
                <w:lang w:val="sv-SE" w:eastAsia="ko-KR"/>
              </w:rPr>
              <w:t xml:space="preserve"> </w:t>
            </w:r>
            <w:proofErr w:type="spellStart"/>
            <w:r>
              <w:rPr>
                <w:rFonts w:eastAsia="Malgun Gothic"/>
                <w:lang w:val="sv-SE" w:eastAsia="ko-KR"/>
              </w:rPr>
              <w:t>rules</w:t>
            </w:r>
            <w:proofErr w:type="spellEnd"/>
            <w:r>
              <w:rPr>
                <w:rFonts w:eastAsia="Malgun Gothic"/>
                <w:lang w:val="sv-SE" w:eastAsia="ko-KR"/>
              </w:rPr>
              <w:t xml:space="preserve"> or look </w:t>
            </w:r>
            <w:proofErr w:type="spellStart"/>
            <w:r>
              <w:rPr>
                <w:rFonts w:eastAsia="Malgun Gothic"/>
                <w:lang w:val="sv-SE" w:eastAsia="ko-KR"/>
              </w:rPr>
              <w:t>up</w:t>
            </w:r>
            <w:proofErr w:type="spellEnd"/>
            <w:r>
              <w:rPr>
                <w:rFonts w:eastAsia="Malgun Gothic"/>
                <w:lang w:val="sv-SE" w:eastAsia="ko-KR"/>
              </w:rPr>
              <w:t xml:space="preserve"> table) </w:t>
            </w:r>
            <w:proofErr w:type="spellStart"/>
            <w:r>
              <w:rPr>
                <w:rFonts w:eastAsia="Malgun Gothic"/>
                <w:lang w:val="sv-SE" w:eastAsia="ko-KR"/>
              </w:rPr>
              <w:t>can</w:t>
            </w:r>
            <w:proofErr w:type="spellEnd"/>
            <w:r>
              <w:rPr>
                <w:rFonts w:eastAsia="Malgun Gothic"/>
                <w:lang w:val="sv-SE" w:eastAsia="ko-KR"/>
              </w:rPr>
              <w:t xml:space="preserve"> </w:t>
            </w:r>
            <w:proofErr w:type="spellStart"/>
            <w:r>
              <w:rPr>
                <w:rFonts w:eastAsia="Malgun Gothic"/>
                <w:lang w:val="sv-SE" w:eastAsia="ko-KR"/>
              </w:rPr>
              <w:t>also</w:t>
            </w:r>
            <w:proofErr w:type="spellEnd"/>
            <w:r>
              <w:rPr>
                <w:rFonts w:eastAsia="Malgun Gothic"/>
                <w:lang w:val="sv-SE" w:eastAsia="ko-KR"/>
              </w:rPr>
              <w:t xml:space="preserve"> be </w:t>
            </w:r>
            <w:proofErr w:type="spellStart"/>
            <w:r>
              <w:rPr>
                <w:rFonts w:eastAsia="Malgun Gothic"/>
                <w:lang w:val="sv-SE" w:eastAsia="ko-KR"/>
              </w:rPr>
              <w:t>supported</w:t>
            </w:r>
            <w:proofErr w:type="spellEnd"/>
            <w:r>
              <w:rPr>
                <w:rFonts w:eastAsia="Malgun Gothic"/>
                <w:lang w:val="sv-SE" w:eastAsia="ko-KR"/>
              </w:rPr>
              <w:t xml:space="preserve"> for the </w:t>
            </w:r>
            <w:proofErr w:type="spellStart"/>
            <w:r>
              <w:rPr>
                <w:rFonts w:eastAsia="Malgun Gothic"/>
                <w:lang w:val="sv-SE" w:eastAsia="ko-KR"/>
              </w:rPr>
              <w:t>configuration</w:t>
            </w:r>
            <w:proofErr w:type="spellEnd"/>
            <w:r>
              <w:rPr>
                <w:rFonts w:eastAsia="Malgun Gothic"/>
                <w:lang w:val="sv-SE" w:eastAsia="ko-KR"/>
              </w:rPr>
              <w:t xml:space="preserve"> </w:t>
            </w:r>
            <w:proofErr w:type="spellStart"/>
            <w:r>
              <w:rPr>
                <w:rFonts w:eastAsia="Malgun Gothic"/>
                <w:lang w:val="sv-SE" w:eastAsia="ko-KR"/>
              </w:rPr>
              <w:t>of</w:t>
            </w:r>
            <w:proofErr w:type="spellEnd"/>
            <w:r>
              <w:rPr>
                <w:rFonts w:eastAsia="Malgun Gothic"/>
                <w:lang w:val="sv-SE" w:eastAsia="ko-KR"/>
              </w:rPr>
              <w:t xml:space="preserve"> initial DL BWP for RedCap UE, </w:t>
            </w:r>
            <w:proofErr w:type="spellStart"/>
            <w:r>
              <w:rPr>
                <w:rFonts w:eastAsia="Malgun Gothic"/>
                <w:lang w:val="sv-SE" w:eastAsia="ko-KR"/>
              </w:rPr>
              <w:t>considering</w:t>
            </w:r>
            <w:proofErr w:type="spellEnd"/>
            <w:r>
              <w:rPr>
                <w:rFonts w:eastAsia="Malgun Gothic"/>
                <w:lang w:val="sv-SE" w:eastAsia="ko-KR"/>
              </w:rPr>
              <w:t xml:space="preserve"> the max TBS for SIB1 is 2976 bits.</w:t>
            </w:r>
          </w:p>
        </w:tc>
      </w:tr>
      <w:tr w:rsidR="003238CF" w14:paraId="3D33A600" w14:textId="77777777" w:rsidTr="00B8042A">
        <w:tc>
          <w:tcPr>
            <w:tcW w:w="1479" w:type="dxa"/>
          </w:tcPr>
          <w:p w14:paraId="1C08F232" w14:textId="353E054B" w:rsidR="003238CF" w:rsidRDefault="003238CF" w:rsidP="00DC574F">
            <w:pPr>
              <w:rPr>
                <w:rFonts w:eastAsia="Malgun Gothic"/>
                <w:lang w:eastAsia="ko-KR"/>
              </w:rPr>
            </w:pPr>
            <w:r>
              <w:rPr>
                <w:rFonts w:eastAsia="Malgun Gothic"/>
                <w:lang w:eastAsia="ko-KR"/>
              </w:rPr>
              <w:t>DOCOMO</w:t>
            </w:r>
          </w:p>
        </w:tc>
        <w:tc>
          <w:tcPr>
            <w:tcW w:w="1372" w:type="dxa"/>
          </w:tcPr>
          <w:p w14:paraId="1E4038DD" w14:textId="275DDEF2" w:rsidR="003238CF" w:rsidRPr="003238CF" w:rsidRDefault="003238CF" w:rsidP="005931CC">
            <w:pPr>
              <w:tabs>
                <w:tab w:val="left" w:pos="551"/>
              </w:tabs>
              <w:jc w:val="center"/>
              <w:rPr>
                <w:rFonts w:eastAsia="Yu Mincho"/>
                <w:lang w:val="en-US" w:eastAsia="ja-JP"/>
              </w:rPr>
            </w:pPr>
            <w:r>
              <w:rPr>
                <w:rFonts w:eastAsia="Yu Mincho" w:hint="eastAsia"/>
                <w:lang w:val="en-US" w:eastAsia="ja-JP"/>
              </w:rPr>
              <w:t>Y</w:t>
            </w:r>
          </w:p>
        </w:tc>
        <w:tc>
          <w:tcPr>
            <w:tcW w:w="6780" w:type="dxa"/>
          </w:tcPr>
          <w:p w14:paraId="20D241D1" w14:textId="77777777" w:rsidR="003238CF" w:rsidRDefault="003238CF" w:rsidP="005931CC">
            <w:pPr>
              <w:rPr>
                <w:rFonts w:eastAsia="Malgun Gothic"/>
                <w:lang w:val="en-US" w:eastAsia="ko-KR"/>
              </w:rPr>
            </w:pPr>
          </w:p>
        </w:tc>
      </w:tr>
      <w:tr w:rsidR="0044690A" w14:paraId="4B6946E3" w14:textId="77777777" w:rsidTr="00B8042A">
        <w:tc>
          <w:tcPr>
            <w:tcW w:w="1479" w:type="dxa"/>
          </w:tcPr>
          <w:p w14:paraId="19996126" w14:textId="20D14ABC" w:rsidR="0044690A" w:rsidRDefault="0044690A" w:rsidP="00DC574F">
            <w:pPr>
              <w:rPr>
                <w:rFonts w:eastAsia="Malgun Gothic"/>
                <w:lang w:eastAsia="ko-KR"/>
              </w:rPr>
            </w:pPr>
            <w:r>
              <w:rPr>
                <w:rFonts w:eastAsia="Malgun Gothic"/>
                <w:lang w:eastAsia="ko-KR"/>
              </w:rPr>
              <w:t>CATT</w:t>
            </w:r>
          </w:p>
        </w:tc>
        <w:tc>
          <w:tcPr>
            <w:tcW w:w="1372" w:type="dxa"/>
          </w:tcPr>
          <w:p w14:paraId="2C30BB4F" w14:textId="182CC0BA" w:rsidR="0044690A" w:rsidRPr="0044690A" w:rsidRDefault="0044690A"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648E8AA2" w14:textId="122E89A9"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8712EA7" w14:textId="77777777" w:rsidTr="00B8042A">
        <w:tc>
          <w:tcPr>
            <w:tcW w:w="1479" w:type="dxa"/>
          </w:tcPr>
          <w:p w14:paraId="4E48A68E" w14:textId="54F9CCB3"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542A7784" w14:textId="5F87DABF" w:rsidR="001C2C67" w:rsidRDefault="001C2C67"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7C37EC4D" w14:textId="23DD4F93"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1BF1F531" w14:textId="77777777" w:rsidTr="00B8042A">
        <w:tc>
          <w:tcPr>
            <w:tcW w:w="1479" w:type="dxa"/>
          </w:tcPr>
          <w:p w14:paraId="6CBBB46E" w14:textId="19A193CF" w:rsidR="007A2E3C" w:rsidRPr="007A2E3C" w:rsidRDefault="007A2E3C" w:rsidP="00DC574F">
            <w:pPr>
              <w:rPr>
                <w:rFonts w:eastAsia="Malgun Gothic"/>
                <w:lang w:eastAsia="ko-KR"/>
              </w:rPr>
            </w:pPr>
            <w:r>
              <w:rPr>
                <w:rFonts w:eastAsia="Malgun Gothic"/>
                <w:lang w:eastAsia="ko-KR"/>
              </w:rPr>
              <w:t>OPPO</w:t>
            </w:r>
          </w:p>
        </w:tc>
        <w:tc>
          <w:tcPr>
            <w:tcW w:w="1372" w:type="dxa"/>
          </w:tcPr>
          <w:p w14:paraId="7805D871" w14:textId="66B036AD" w:rsidR="007A2E3C" w:rsidRDefault="007A2E3C"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2A020EB8"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46E2B00F"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1C408530" w14:textId="77777777" w:rsidR="007A2E3C" w:rsidRPr="007A2E3C" w:rsidRDefault="007A2E3C" w:rsidP="0044690A">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 xml:space="preserve">If an initial DL BWP for RedCap </w:t>
            </w:r>
            <w:proofErr w:type="spellStart"/>
            <w:r w:rsidRPr="00AC01E7">
              <w:rPr>
                <w:rFonts w:ascii="Times New Roman" w:eastAsia="Times New Roman" w:hAnsi="Times New Roman" w:cs="Times New Roman"/>
                <w:b/>
                <w:bCs/>
                <w:color w:val="0070C0"/>
                <w:sz w:val="20"/>
                <w:szCs w:val="20"/>
              </w:rPr>
              <w:t>UEs</w:t>
            </w:r>
            <w:proofErr w:type="spellEnd"/>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w:t>
            </w:r>
            <w:proofErr w:type="spellStart"/>
            <w:r w:rsidRPr="00AC01E7">
              <w:rPr>
                <w:rFonts w:ascii="Times New Roman" w:eastAsia="Times New Roman" w:hAnsi="Times New Roman" w:cs="Times New Roman"/>
                <w:b/>
                <w:bCs/>
                <w:color w:val="0070C0"/>
                <w:sz w:val="20"/>
                <w:szCs w:val="20"/>
              </w:rPr>
              <w:t>configured</w:t>
            </w:r>
            <w:proofErr w:type="spellEnd"/>
            <w:r w:rsidRPr="00AC01E7">
              <w:rPr>
                <w:rFonts w:ascii="Times New Roman" w:eastAsia="Times New Roman" w:hAnsi="Times New Roman" w:cs="Times New Roman"/>
                <w:b/>
                <w:bCs/>
                <w:color w:val="0070C0"/>
                <w:sz w:val="20"/>
                <w:szCs w:val="20"/>
              </w:rPr>
              <w:t>/</w:t>
            </w:r>
            <w:proofErr w:type="spellStart"/>
            <w:r w:rsidRPr="00AC01E7">
              <w:rPr>
                <w:rFonts w:ascii="Times New Roman" w:eastAsia="Times New Roman" w:hAnsi="Times New Roman" w:cs="Times New Roman"/>
                <w:b/>
                <w:bCs/>
                <w:color w:val="0070C0"/>
                <w:sz w:val="20"/>
                <w:szCs w:val="20"/>
              </w:rPr>
              <w:t>defined</w:t>
            </w:r>
            <w:proofErr w:type="spellEnd"/>
            <w:r w:rsidRPr="00AC01E7">
              <w:rPr>
                <w:rFonts w:ascii="Times New Roman" w:eastAsia="Times New Roman" w:hAnsi="Times New Roman" w:cs="Times New Roman"/>
                <w:b/>
                <w:bCs/>
                <w:color w:val="0070C0"/>
                <w:sz w:val="20"/>
                <w:szCs w:val="20"/>
              </w:rPr>
              <w:t xml:space="preserve"> </w:t>
            </w:r>
            <w:proofErr w:type="spellStart"/>
            <w:r w:rsidRPr="00AC01E7">
              <w:rPr>
                <w:rFonts w:ascii="Times New Roman" w:eastAsia="Times New Roman" w:hAnsi="Times New Roman" w:cs="Times New Roman"/>
                <w:b/>
                <w:bCs/>
                <w:color w:val="0070C0"/>
                <w:sz w:val="20"/>
                <w:szCs w:val="20"/>
              </w:rPr>
              <w:t>separately</w:t>
            </w:r>
            <w:proofErr w:type="spellEnd"/>
            <w:r w:rsidRPr="00AC01E7">
              <w:rPr>
                <w:rFonts w:ascii="Times New Roman" w:eastAsia="Times New Roman" w:hAnsi="Times New Roman" w:cs="Times New Roman"/>
                <w:b/>
                <w:bCs/>
                <w:color w:val="0070C0"/>
                <w:sz w:val="20"/>
                <w:szCs w:val="20"/>
              </w:rPr>
              <w:t xml:space="preserve"> from the initial DL BWP for non-RedCap </w:t>
            </w:r>
            <w:proofErr w:type="spellStart"/>
            <w:r w:rsidRPr="00AC01E7">
              <w:rPr>
                <w:rFonts w:ascii="Times New Roman" w:eastAsia="Times New Roman" w:hAnsi="Times New Roman" w:cs="Times New Roman"/>
                <w:b/>
                <w:bCs/>
                <w:color w:val="0070C0"/>
                <w:sz w:val="20"/>
                <w:szCs w:val="20"/>
              </w:rPr>
              <w:t>UEs</w:t>
            </w:r>
            <w:proofErr w:type="spellEnd"/>
            <w:r w:rsidRPr="00AC01E7">
              <w:rPr>
                <w:rFonts w:ascii="Times New Roman" w:eastAsia="Times New Roman" w:hAnsi="Times New Roman" w:cs="Times New Roman"/>
                <w:b/>
                <w:bCs/>
                <w:color w:val="0070C0"/>
                <w:sz w:val="20"/>
                <w:szCs w:val="20"/>
              </w:rPr>
              <w:t xml:space="preserve">, </w:t>
            </w:r>
            <w:proofErr w:type="spellStart"/>
            <w:r w:rsidRPr="00AC01E7">
              <w:rPr>
                <w:rFonts w:ascii="Times New Roman" w:eastAsia="Times New Roman" w:hAnsi="Times New Roman" w:cs="Times New Roman"/>
                <w:b/>
                <w:bCs/>
                <w:color w:val="0070C0"/>
                <w:sz w:val="20"/>
                <w:szCs w:val="20"/>
              </w:rPr>
              <w:t>this</w:t>
            </w:r>
            <w:proofErr w:type="spellEnd"/>
            <w:r w:rsidRPr="00AC01E7">
              <w:rPr>
                <w:rFonts w:ascii="Times New Roman" w:eastAsia="Times New Roman" w:hAnsi="Times New Roman" w:cs="Times New Roman"/>
                <w:b/>
                <w:bCs/>
                <w:color w:val="0070C0"/>
                <w:sz w:val="20"/>
                <w:szCs w:val="20"/>
              </w:rPr>
              <w:t xml:space="preserve"> </w:t>
            </w:r>
            <w:proofErr w:type="spellStart"/>
            <w:r w:rsidRPr="00AC01E7">
              <w:rPr>
                <w:rFonts w:ascii="Times New Roman" w:eastAsia="Times New Roman" w:hAnsi="Times New Roman" w:cs="Times New Roman"/>
                <w:b/>
                <w:bCs/>
                <w:color w:val="0070C0"/>
                <w:sz w:val="20"/>
                <w:szCs w:val="20"/>
              </w:rPr>
              <w:t>separately</w:t>
            </w:r>
            <w:proofErr w:type="spellEnd"/>
            <w:r w:rsidRPr="00AC01E7">
              <w:rPr>
                <w:rFonts w:ascii="Times New Roman" w:eastAsia="Times New Roman" w:hAnsi="Times New Roman" w:cs="Times New Roman"/>
                <w:b/>
                <w:bCs/>
                <w:color w:val="0070C0"/>
                <w:sz w:val="20"/>
                <w:szCs w:val="20"/>
              </w:rPr>
              <w:t xml:space="preserve"> </w:t>
            </w:r>
            <w:proofErr w:type="spellStart"/>
            <w:r w:rsidRPr="00AC01E7">
              <w:rPr>
                <w:rFonts w:ascii="Times New Roman" w:eastAsia="Times New Roman" w:hAnsi="Times New Roman" w:cs="Times New Roman"/>
                <w:b/>
                <w:bCs/>
                <w:color w:val="0070C0"/>
                <w:sz w:val="20"/>
                <w:szCs w:val="20"/>
              </w:rPr>
              <w:t>configured</w:t>
            </w:r>
            <w:proofErr w:type="spellEnd"/>
            <w:r w:rsidRPr="00AC01E7">
              <w:rPr>
                <w:rFonts w:ascii="Times New Roman" w:eastAsia="Times New Roman" w:hAnsi="Times New Roman" w:cs="Times New Roman"/>
                <w:b/>
                <w:bCs/>
                <w:color w:val="0070C0"/>
                <w:sz w:val="20"/>
                <w:szCs w:val="20"/>
              </w:rPr>
              <w:t>/</w:t>
            </w:r>
            <w:proofErr w:type="spellStart"/>
            <w:r w:rsidRPr="00AC01E7">
              <w:rPr>
                <w:rFonts w:ascii="Times New Roman" w:eastAsia="Times New Roman" w:hAnsi="Times New Roman" w:cs="Times New Roman"/>
                <w:b/>
                <w:bCs/>
                <w:color w:val="0070C0"/>
                <w:sz w:val="20"/>
                <w:szCs w:val="20"/>
              </w:rPr>
              <w:t>defined</w:t>
            </w:r>
            <w:proofErr w:type="spellEnd"/>
            <w:r w:rsidRPr="00AC01E7">
              <w:rPr>
                <w:rFonts w:ascii="Times New Roman" w:eastAsia="Times New Roman" w:hAnsi="Times New Roman" w:cs="Times New Roman"/>
                <w:b/>
                <w:bCs/>
                <w:color w:val="0070C0"/>
                <w:sz w:val="20"/>
                <w:szCs w:val="20"/>
              </w:rPr>
              <w:t xml:space="preserve"> initial DL BWP for RedCap </w:t>
            </w:r>
            <w:proofErr w:type="spellStart"/>
            <w:r w:rsidRPr="00AC01E7">
              <w:rPr>
                <w:rFonts w:ascii="Times New Roman" w:eastAsia="Times New Roman" w:hAnsi="Times New Roman" w:cs="Times New Roman"/>
                <w:b/>
                <w:bCs/>
                <w:color w:val="0070C0"/>
                <w:sz w:val="20"/>
                <w:szCs w:val="20"/>
              </w:rPr>
              <w:t>UEs</w:t>
            </w:r>
            <w:proofErr w:type="spellEnd"/>
            <w:r w:rsidRPr="00AC01E7">
              <w:rPr>
                <w:rFonts w:ascii="Times New Roman" w:eastAsia="Times New Roman" w:hAnsi="Times New Roman" w:cs="Times New Roman"/>
                <w:b/>
                <w:bCs/>
                <w:color w:val="0070C0"/>
                <w:sz w:val="20"/>
                <w:szCs w:val="20"/>
              </w:rPr>
              <w:t xml:space="preserve"> </w:t>
            </w:r>
            <w:proofErr w:type="spellStart"/>
            <w:r w:rsidRPr="00AC01E7">
              <w:rPr>
                <w:rFonts w:ascii="Times New Roman" w:eastAsia="Times New Roman" w:hAnsi="Times New Roman" w:cs="Times New Roman"/>
                <w:b/>
                <w:bCs/>
                <w:color w:val="0070C0"/>
                <w:sz w:val="20"/>
                <w:szCs w:val="20"/>
              </w:rPr>
              <w:t>can</w:t>
            </w:r>
            <w:proofErr w:type="spellEnd"/>
            <w:r w:rsidRPr="00AC01E7">
              <w:rPr>
                <w:rFonts w:ascii="Times New Roman" w:eastAsia="Times New Roman" w:hAnsi="Times New Roman" w:cs="Times New Roman"/>
                <w:b/>
                <w:bCs/>
                <w:color w:val="0070C0"/>
                <w:sz w:val="20"/>
                <w:szCs w:val="20"/>
              </w:rPr>
              <w:t xml:space="preserve"> be </w:t>
            </w:r>
            <w:proofErr w:type="spellStart"/>
            <w:r w:rsidRPr="00AC01E7">
              <w:rPr>
                <w:rFonts w:ascii="Times New Roman" w:eastAsia="Times New Roman" w:hAnsi="Times New Roman" w:cs="Times New Roman"/>
                <w:b/>
                <w:bCs/>
                <w:color w:val="0070C0"/>
                <w:sz w:val="20"/>
                <w:szCs w:val="20"/>
              </w:rPr>
              <w:t>used</w:t>
            </w:r>
            <w:proofErr w:type="spellEnd"/>
            <w:r w:rsidRPr="00AC01E7">
              <w:rPr>
                <w:rFonts w:ascii="Times New Roman" w:eastAsia="Times New Roman" w:hAnsi="Times New Roman" w:cs="Times New Roman"/>
                <w:b/>
                <w:bCs/>
                <w:color w:val="0070C0"/>
                <w:sz w:val="20"/>
                <w:szCs w:val="20"/>
              </w:rPr>
              <w:t xml:space="preserve"> </w:t>
            </w:r>
            <w:proofErr w:type="spellStart"/>
            <w:r w:rsidRPr="007A2E3C">
              <w:rPr>
                <w:rFonts w:ascii="Times New Roman" w:eastAsia="Times New Roman" w:hAnsi="Times New Roman" w:cs="Times New Roman"/>
                <w:b/>
                <w:bCs/>
                <w:color w:val="0070C0"/>
                <w:sz w:val="20"/>
                <w:szCs w:val="20"/>
                <w:highlight w:val="yellow"/>
              </w:rPr>
              <w:t>both</w:t>
            </w:r>
            <w:proofErr w:type="spellEnd"/>
            <w:r w:rsidRPr="00AC01E7">
              <w:rPr>
                <w:rFonts w:ascii="Times New Roman" w:eastAsia="Times New Roman" w:hAnsi="Times New Roman" w:cs="Times New Roman"/>
                <w:b/>
                <w:bCs/>
                <w:color w:val="0070C0"/>
                <w:sz w:val="20"/>
                <w:szCs w:val="20"/>
              </w:rPr>
              <w:t xml:space="preserve"> </w:t>
            </w:r>
            <w:proofErr w:type="spellStart"/>
            <w:r w:rsidRPr="007A2E3C">
              <w:rPr>
                <w:rFonts w:ascii="Times New Roman" w:eastAsia="Times New Roman" w:hAnsi="Times New Roman" w:cs="Times New Roman"/>
                <w:b/>
                <w:bCs/>
                <w:color w:val="0070C0"/>
                <w:sz w:val="20"/>
                <w:szCs w:val="20"/>
                <w:highlight w:val="yellow"/>
              </w:rPr>
              <w:t>before</w:t>
            </w:r>
            <w:proofErr w:type="spellEnd"/>
            <w:r w:rsidRPr="007A2E3C">
              <w:rPr>
                <w:rFonts w:ascii="Times New Roman" w:eastAsia="Times New Roman" w:hAnsi="Times New Roman" w:cs="Times New Roman"/>
                <w:b/>
                <w:bCs/>
                <w:color w:val="0070C0"/>
                <w:sz w:val="20"/>
                <w:szCs w:val="20"/>
                <w:highlight w:val="yellow"/>
              </w:rPr>
              <w:t xml:space="preserve"> and </w:t>
            </w:r>
            <w:r w:rsidRPr="007A2E3C">
              <w:rPr>
                <w:rFonts w:ascii="Times New Roman" w:hAnsi="Times New Roman" w:cs="Times New Roman"/>
                <w:b/>
                <w:color w:val="0070C0"/>
                <w:sz w:val="20"/>
                <w:szCs w:val="20"/>
                <w:highlight w:val="yellow"/>
                <w:lang w:val="en-GB"/>
              </w:rPr>
              <w:t>after RRC Setup, RRC Resume, or RRC Reestablishment.</w:t>
            </w:r>
          </w:p>
          <w:p w14:paraId="5CB7B950"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1AA32506" w14:textId="672A74F0" w:rsidR="007A2E3C" w:rsidRPr="007A2E3C" w:rsidRDefault="007A2E3C" w:rsidP="007A2E3C">
            <w:pPr>
              <w:pStyle w:val="ListParagraph"/>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 xml:space="preserve">If an initial DL BWP for RedCap </w:t>
            </w:r>
            <w:proofErr w:type="spellStart"/>
            <w:r w:rsidRPr="00AC01E7">
              <w:rPr>
                <w:rFonts w:ascii="Times New Roman" w:eastAsia="Times New Roman" w:hAnsi="Times New Roman" w:cs="Times New Roman"/>
                <w:b/>
                <w:bCs/>
                <w:color w:val="0070C0"/>
                <w:sz w:val="20"/>
                <w:szCs w:val="20"/>
              </w:rPr>
              <w:t>UEs</w:t>
            </w:r>
            <w:proofErr w:type="spellEnd"/>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w:t>
            </w:r>
            <w:proofErr w:type="spellStart"/>
            <w:r w:rsidRPr="00AC01E7">
              <w:rPr>
                <w:rFonts w:ascii="Times New Roman" w:eastAsia="Times New Roman" w:hAnsi="Times New Roman" w:cs="Times New Roman"/>
                <w:b/>
                <w:bCs/>
                <w:color w:val="0070C0"/>
                <w:sz w:val="20"/>
                <w:szCs w:val="20"/>
              </w:rPr>
              <w:t>configured</w:t>
            </w:r>
            <w:proofErr w:type="spellEnd"/>
            <w:r w:rsidRPr="00AC01E7">
              <w:rPr>
                <w:rFonts w:ascii="Times New Roman" w:eastAsia="Times New Roman" w:hAnsi="Times New Roman" w:cs="Times New Roman"/>
                <w:b/>
                <w:bCs/>
                <w:color w:val="0070C0"/>
                <w:sz w:val="20"/>
                <w:szCs w:val="20"/>
              </w:rPr>
              <w:t>/</w:t>
            </w:r>
            <w:proofErr w:type="spellStart"/>
            <w:r w:rsidRPr="00AC01E7">
              <w:rPr>
                <w:rFonts w:ascii="Times New Roman" w:eastAsia="Times New Roman" w:hAnsi="Times New Roman" w:cs="Times New Roman"/>
                <w:b/>
                <w:bCs/>
                <w:color w:val="0070C0"/>
                <w:sz w:val="20"/>
                <w:szCs w:val="20"/>
              </w:rPr>
              <w:t>defined</w:t>
            </w:r>
            <w:proofErr w:type="spellEnd"/>
            <w:r w:rsidRPr="00AC01E7">
              <w:rPr>
                <w:rFonts w:ascii="Times New Roman" w:eastAsia="Times New Roman" w:hAnsi="Times New Roman" w:cs="Times New Roman"/>
                <w:b/>
                <w:bCs/>
                <w:color w:val="0070C0"/>
                <w:sz w:val="20"/>
                <w:szCs w:val="20"/>
              </w:rPr>
              <w:t xml:space="preserve"> </w:t>
            </w:r>
            <w:proofErr w:type="spellStart"/>
            <w:r w:rsidRPr="00AC01E7">
              <w:rPr>
                <w:rFonts w:ascii="Times New Roman" w:eastAsia="Times New Roman" w:hAnsi="Times New Roman" w:cs="Times New Roman"/>
                <w:b/>
                <w:bCs/>
                <w:color w:val="0070C0"/>
                <w:sz w:val="20"/>
                <w:szCs w:val="20"/>
              </w:rPr>
              <w:t>separately</w:t>
            </w:r>
            <w:proofErr w:type="spellEnd"/>
            <w:r w:rsidRPr="00AC01E7">
              <w:rPr>
                <w:rFonts w:ascii="Times New Roman" w:eastAsia="Times New Roman" w:hAnsi="Times New Roman" w:cs="Times New Roman"/>
                <w:b/>
                <w:bCs/>
                <w:color w:val="0070C0"/>
                <w:sz w:val="20"/>
                <w:szCs w:val="20"/>
              </w:rPr>
              <w:t xml:space="preserve"> from the initial DL BWP for non-RedCap </w:t>
            </w:r>
            <w:proofErr w:type="spellStart"/>
            <w:r w:rsidRPr="00AC01E7">
              <w:rPr>
                <w:rFonts w:ascii="Times New Roman" w:eastAsia="Times New Roman" w:hAnsi="Times New Roman" w:cs="Times New Roman"/>
                <w:b/>
                <w:bCs/>
                <w:color w:val="0070C0"/>
                <w:sz w:val="20"/>
                <w:szCs w:val="20"/>
              </w:rPr>
              <w:t>UEs</w:t>
            </w:r>
            <w:proofErr w:type="spellEnd"/>
            <w:r w:rsidRPr="00AC01E7">
              <w:rPr>
                <w:rFonts w:ascii="Times New Roman" w:eastAsia="Times New Roman" w:hAnsi="Times New Roman" w:cs="Times New Roman"/>
                <w:b/>
                <w:bCs/>
                <w:color w:val="0070C0"/>
                <w:sz w:val="20"/>
                <w:szCs w:val="20"/>
              </w:rPr>
              <w:t xml:space="preserve">, </w:t>
            </w:r>
            <w:proofErr w:type="spellStart"/>
            <w:r w:rsidRPr="00AC01E7">
              <w:rPr>
                <w:rFonts w:ascii="Times New Roman" w:eastAsia="Times New Roman" w:hAnsi="Times New Roman" w:cs="Times New Roman"/>
                <w:b/>
                <w:bCs/>
                <w:color w:val="0070C0"/>
                <w:sz w:val="20"/>
                <w:szCs w:val="20"/>
              </w:rPr>
              <w:t>this</w:t>
            </w:r>
            <w:proofErr w:type="spellEnd"/>
            <w:r w:rsidRPr="00AC01E7">
              <w:rPr>
                <w:rFonts w:ascii="Times New Roman" w:eastAsia="Times New Roman" w:hAnsi="Times New Roman" w:cs="Times New Roman"/>
                <w:b/>
                <w:bCs/>
                <w:color w:val="0070C0"/>
                <w:sz w:val="20"/>
                <w:szCs w:val="20"/>
              </w:rPr>
              <w:t xml:space="preserve"> </w:t>
            </w:r>
            <w:proofErr w:type="spellStart"/>
            <w:r w:rsidRPr="00AC01E7">
              <w:rPr>
                <w:rFonts w:ascii="Times New Roman" w:eastAsia="Times New Roman" w:hAnsi="Times New Roman" w:cs="Times New Roman"/>
                <w:b/>
                <w:bCs/>
                <w:color w:val="0070C0"/>
                <w:sz w:val="20"/>
                <w:szCs w:val="20"/>
              </w:rPr>
              <w:t>separately</w:t>
            </w:r>
            <w:proofErr w:type="spellEnd"/>
            <w:r w:rsidRPr="00AC01E7">
              <w:rPr>
                <w:rFonts w:ascii="Times New Roman" w:eastAsia="Times New Roman" w:hAnsi="Times New Roman" w:cs="Times New Roman"/>
                <w:b/>
                <w:bCs/>
                <w:color w:val="0070C0"/>
                <w:sz w:val="20"/>
                <w:szCs w:val="20"/>
              </w:rPr>
              <w:t xml:space="preserve"> </w:t>
            </w:r>
            <w:proofErr w:type="spellStart"/>
            <w:r w:rsidRPr="00AC01E7">
              <w:rPr>
                <w:rFonts w:ascii="Times New Roman" w:eastAsia="Times New Roman" w:hAnsi="Times New Roman" w:cs="Times New Roman"/>
                <w:b/>
                <w:bCs/>
                <w:color w:val="0070C0"/>
                <w:sz w:val="20"/>
                <w:szCs w:val="20"/>
              </w:rPr>
              <w:t>configured</w:t>
            </w:r>
            <w:proofErr w:type="spellEnd"/>
            <w:r w:rsidRPr="00AC01E7">
              <w:rPr>
                <w:rFonts w:ascii="Times New Roman" w:eastAsia="Times New Roman" w:hAnsi="Times New Roman" w:cs="Times New Roman"/>
                <w:b/>
                <w:bCs/>
                <w:color w:val="0070C0"/>
                <w:sz w:val="20"/>
                <w:szCs w:val="20"/>
              </w:rPr>
              <w:t>/</w:t>
            </w:r>
            <w:proofErr w:type="spellStart"/>
            <w:r w:rsidRPr="00AC01E7">
              <w:rPr>
                <w:rFonts w:ascii="Times New Roman" w:eastAsia="Times New Roman" w:hAnsi="Times New Roman" w:cs="Times New Roman"/>
                <w:b/>
                <w:bCs/>
                <w:color w:val="0070C0"/>
                <w:sz w:val="20"/>
                <w:szCs w:val="20"/>
              </w:rPr>
              <w:t>defined</w:t>
            </w:r>
            <w:proofErr w:type="spellEnd"/>
            <w:r w:rsidRPr="00AC01E7">
              <w:rPr>
                <w:rFonts w:ascii="Times New Roman" w:eastAsia="Times New Roman" w:hAnsi="Times New Roman" w:cs="Times New Roman"/>
                <w:b/>
                <w:bCs/>
                <w:color w:val="0070C0"/>
                <w:sz w:val="20"/>
                <w:szCs w:val="20"/>
              </w:rPr>
              <w:t xml:space="preserve"> initial DL BWP for RedCap </w:t>
            </w:r>
            <w:proofErr w:type="spellStart"/>
            <w:r w:rsidRPr="00AC01E7">
              <w:rPr>
                <w:rFonts w:ascii="Times New Roman" w:eastAsia="Times New Roman" w:hAnsi="Times New Roman" w:cs="Times New Roman"/>
                <w:b/>
                <w:bCs/>
                <w:color w:val="0070C0"/>
                <w:sz w:val="20"/>
                <w:szCs w:val="20"/>
              </w:rPr>
              <w:t>UEs</w:t>
            </w:r>
            <w:proofErr w:type="spellEnd"/>
            <w:r w:rsidRPr="00AC01E7">
              <w:rPr>
                <w:rFonts w:ascii="Times New Roman" w:eastAsia="Times New Roman" w:hAnsi="Times New Roman" w:cs="Times New Roman"/>
                <w:b/>
                <w:bCs/>
                <w:color w:val="0070C0"/>
                <w:sz w:val="20"/>
                <w:szCs w:val="20"/>
              </w:rPr>
              <w:t xml:space="preserve"> </w:t>
            </w:r>
            <w:proofErr w:type="spellStart"/>
            <w:r w:rsidRPr="00AC01E7">
              <w:rPr>
                <w:rFonts w:ascii="Times New Roman" w:eastAsia="Times New Roman" w:hAnsi="Times New Roman" w:cs="Times New Roman"/>
                <w:b/>
                <w:bCs/>
                <w:color w:val="0070C0"/>
                <w:sz w:val="20"/>
                <w:szCs w:val="20"/>
              </w:rPr>
              <w:t>can</w:t>
            </w:r>
            <w:proofErr w:type="spellEnd"/>
            <w:r w:rsidRPr="00AC01E7">
              <w:rPr>
                <w:rFonts w:ascii="Times New Roman" w:eastAsia="Times New Roman" w:hAnsi="Times New Roman" w:cs="Times New Roman"/>
                <w:b/>
                <w:bCs/>
                <w:color w:val="0070C0"/>
                <w:sz w:val="20"/>
                <w:szCs w:val="20"/>
              </w:rPr>
              <w:t xml:space="preserve"> be </w:t>
            </w:r>
            <w:proofErr w:type="spellStart"/>
            <w:r w:rsidRPr="00AC01E7">
              <w:rPr>
                <w:rFonts w:ascii="Times New Roman" w:eastAsia="Times New Roman" w:hAnsi="Times New Roman" w:cs="Times New Roman"/>
                <w:b/>
                <w:bCs/>
                <w:color w:val="0070C0"/>
                <w:sz w:val="20"/>
                <w:szCs w:val="20"/>
              </w:rPr>
              <w:t>used</w:t>
            </w:r>
            <w:proofErr w:type="spellEnd"/>
            <w:r w:rsidRPr="00AC01E7">
              <w:rPr>
                <w:rFonts w:ascii="Times New Roman" w:eastAsia="Times New Roman" w:hAnsi="Times New Roman" w:cs="Times New Roman"/>
                <w:b/>
                <w:bCs/>
                <w:color w:val="0070C0"/>
                <w:sz w:val="20"/>
                <w:szCs w:val="20"/>
              </w:rPr>
              <w:t xml:space="preserve"> </w:t>
            </w:r>
            <w:proofErr w:type="spellStart"/>
            <w:r w:rsidRPr="007A2E3C">
              <w:rPr>
                <w:rFonts w:ascii="Times New Roman" w:eastAsia="Times New Roman" w:hAnsi="Times New Roman" w:cs="Times New Roman"/>
                <w:b/>
                <w:bCs/>
                <w:strike/>
                <w:color w:val="0070C0"/>
                <w:sz w:val="20"/>
                <w:szCs w:val="20"/>
              </w:rPr>
              <w:t>both</w:t>
            </w:r>
            <w:proofErr w:type="spellEnd"/>
            <w:r w:rsidRPr="00AC01E7">
              <w:rPr>
                <w:rFonts w:ascii="Times New Roman" w:eastAsia="Times New Roman" w:hAnsi="Times New Roman" w:cs="Times New Roman"/>
                <w:b/>
                <w:bCs/>
                <w:color w:val="0070C0"/>
                <w:sz w:val="20"/>
                <w:szCs w:val="20"/>
              </w:rPr>
              <w:t xml:space="preserve"> </w:t>
            </w:r>
            <w:proofErr w:type="spellStart"/>
            <w:proofErr w:type="gramStart"/>
            <w:r w:rsidRPr="007A2E3C">
              <w:rPr>
                <w:rFonts w:ascii="Times New Roman" w:eastAsia="Times New Roman" w:hAnsi="Times New Roman" w:cs="Times New Roman"/>
                <w:b/>
                <w:bCs/>
                <w:color w:val="0070C0"/>
                <w:sz w:val="20"/>
                <w:szCs w:val="20"/>
                <w:highlight w:val="yellow"/>
              </w:rPr>
              <w:t>before,during</w:t>
            </w:r>
            <w:proofErr w:type="spellEnd"/>
            <w:proofErr w:type="gramEnd"/>
            <w:r w:rsidRPr="007A2E3C">
              <w:rPr>
                <w:rFonts w:ascii="Times New Roman" w:eastAsia="Times New Roman" w:hAnsi="Times New Roman" w:cs="Times New Roman"/>
                <w:b/>
                <w:bCs/>
                <w:color w:val="0070C0"/>
                <w:sz w:val="20"/>
                <w:szCs w:val="20"/>
                <w:highlight w:val="yellow"/>
              </w:rPr>
              <w:t xml:space="preserve">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p w14:paraId="134D6A41" w14:textId="7FD00C27" w:rsidR="007A2E3C" w:rsidRPr="007A2E3C" w:rsidRDefault="007A2E3C" w:rsidP="007A2E3C">
            <w:pPr>
              <w:pStyle w:val="ListParagraph"/>
              <w:rPr>
                <w:b/>
                <w:bCs/>
                <w:color w:val="0070C0"/>
                <w:sz w:val="20"/>
                <w:szCs w:val="20"/>
              </w:rPr>
            </w:pPr>
          </w:p>
        </w:tc>
      </w:tr>
      <w:tr w:rsidR="004B2E34" w14:paraId="7DB32901" w14:textId="77777777" w:rsidTr="00B8042A">
        <w:tc>
          <w:tcPr>
            <w:tcW w:w="1479" w:type="dxa"/>
          </w:tcPr>
          <w:p w14:paraId="3CD670F2" w14:textId="4E5056E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9B7D433" w14:textId="68001220" w:rsidR="004B2E34" w:rsidRPr="001A259D" w:rsidRDefault="004B2E34" w:rsidP="005931CC">
            <w:pPr>
              <w:tabs>
                <w:tab w:val="left" w:pos="551"/>
              </w:tabs>
              <w:jc w:val="center"/>
              <w:rPr>
                <w:rFonts w:eastAsia="Yu Mincho"/>
                <w:lang w:val="en-US" w:eastAsia="ja-JP"/>
              </w:rPr>
            </w:pPr>
            <w:r>
              <w:rPr>
                <w:rFonts w:eastAsia="Yu Mincho" w:hint="eastAsia"/>
                <w:lang w:val="en-US" w:eastAsia="ja-JP"/>
              </w:rPr>
              <w:t>Y</w:t>
            </w:r>
          </w:p>
        </w:tc>
        <w:tc>
          <w:tcPr>
            <w:tcW w:w="6780" w:type="dxa"/>
          </w:tcPr>
          <w:p w14:paraId="6C546BA9" w14:textId="4B1A15F1" w:rsidR="004B2E34" w:rsidRPr="001A259D" w:rsidRDefault="004B2E34" w:rsidP="0044690A">
            <w:pPr>
              <w:rPr>
                <w:rFonts w:eastAsia="Yu Mincho"/>
                <w:lang w:val="en-US" w:eastAsia="ja-JP"/>
              </w:rPr>
            </w:pPr>
          </w:p>
        </w:tc>
      </w:tr>
      <w:tr w:rsidR="00680BDE" w14:paraId="7120DF9F" w14:textId="77777777" w:rsidTr="00B8042A">
        <w:tc>
          <w:tcPr>
            <w:tcW w:w="1479" w:type="dxa"/>
          </w:tcPr>
          <w:p w14:paraId="31EC8066" w14:textId="44002DBB" w:rsidR="00680BDE" w:rsidRDefault="00680BDE" w:rsidP="00DC574F">
            <w:pPr>
              <w:rPr>
                <w:rFonts w:eastAsia="Yu Mincho"/>
                <w:lang w:eastAsia="ja-JP"/>
              </w:rPr>
            </w:pPr>
            <w:r>
              <w:rPr>
                <w:rFonts w:eastAsia="Yu Mincho"/>
                <w:lang w:eastAsia="ja-JP"/>
              </w:rPr>
              <w:t>Lenovo, Motorola Mobility</w:t>
            </w:r>
          </w:p>
        </w:tc>
        <w:tc>
          <w:tcPr>
            <w:tcW w:w="1372" w:type="dxa"/>
          </w:tcPr>
          <w:p w14:paraId="59069C13" w14:textId="55E735A0" w:rsidR="00680BDE" w:rsidRDefault="00680BDE" w:rsidP="005931CC">
            <w:pPr>
              <w:tabs>
                <w:tab w:val="left" w:pos="551"/>
              </w:tabs>
              <w:jc w:val="center"/>
              <w:rPr>
                <w:rFonts w:eastAsia="Yu Mincho"/>
                <w:lang w:val="en-US" w:eastAsia="ja-JP"/>
              </w:rPr>
            </w:pPr>
            <w:r>
              <w:rPr>
                <w:rFonts w:eastAsia="Yu Mincho"/>
                <w:lang w:val="en-US" w:eastAsia="ja-JP"/>
              </w:rPr>
              <w:t>Y</w:t>
            </w:r>
          </w:p>
        </w:tc>
        <w:tc>
          <w:tcPr>
            <w:tcW w:w="6780" w:type="dxa"/>
          </w:tcPr>
          <w:p w14:paraId="6D9E68A1" w14:textId="77777777" w:rsidR="00680BDE" w:rsidRPr="001A259D" w:rsidRDefault="00680BDE" w:rsidP="0044690A">
            <w:pPr>
              <w:rPr>
                <w:rFonts w:eastAsia="Yu Mincho"/>
                <w:lang w:val="en-US" w:eastAsia="ja-JP"/>
              </w:rPr>
            </w:pPr>
          </w:p>
        </w:tc>
      </w:tr>
      <w:tr w:rsidR="002A11DD" w14:paraId="552A1155" w14:textId="77777777" w:rsidTr="00B8042A">
        <w:tc>
          <w:tcPr>
            <w:tcW w:w="1479" w:type="dxa"/>
          </w:tcPr>
          <w:p w14:paraId="0670A093" w14:textId="3275FF05" w:rsidR="002A11DD" w:rsidRDefault="002A11DD" w:rsidP="002A11DD">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29CCDBB4" w14:textId="73C53AB4" w:rsidR="002A11DD" w:rsidRDefault="002A11DD" w:rsidP="002A11DD">
            <w:pPr>
              <w:tabs>
                <w:tab w:val="left" w:pos="551"/>
              </w:tabs>
              <w:jc w:val="center"/>
              <w:rPr>
                <w:rFonts w:eastAsia="Yu Mincho"/>
                <w:lang w:val="en-US" w:eastAsia="ja-JP"/>
              </w:rPr>
            </w:pPr>
            <w:r>
              <w:rPr>
                <w:rFonts w:eastAsia="Malgun Gothic" w:hint="eastAsia"/>
                <w:lang w:val="en-US" w:eastAsia="ko-KR"/>
              </w:rPr>
              <w:t>Y</w:t>
            </w:r>
          </w:p>
        </w:tc>
        <w:tc>
          <w:tcPr>
            <w:tcW w:w="6780" w:type="dxa"/>
          </w:tcPr>
          <w:p w14:paraId="706A0E10"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331559FD" w14:textId="2FAA73A0"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D88781" w14:textId="77777777" w:rsidTr="00B8042A">
        <w:tc>
          <w:tcPr>
            <w:tcW w:w="1479" w:type="dxa"/>
          </w:tcPr>
          <w:p w14:paraId="0C2F5775" w14:textId="4F7174DE" w:rsidR="00FE7A47" w:rsidRDefault="00FE7A47" w:rsidP="002A11DD">
            <w:pPr>
              <w:rPr>
                <w:rFonts w:eastAsia="Malgun Gothic"/>
                <w:lang w:eastAsia="ko-KR"/>
              </w:rPr>
            </w:pPr>
            <w:r>
              <w:rPr>
                <w:rFonts w:eastAsia="Malgun Gothic"/>
                <w:lang w:eastAsia="ko-KR"/>
              </w:rPr>
              <w:t>NEC</w:t>
            </w:r>
          </w:p>
        </w:tc>
        <w:tc>
          <w:tcPr>
            <w:tcW w:w="1372" w:type="dxa"/>
          </w:tcPr>
          <w:p w14:paraId="0F3AE033" w14:textId="4E9D49C1" w:rsidR="00FE7A47" w:rsidRDefault="00FE7A47" w:rsidP="002A11DD">
            <w:pPr>
              <w:tabs>
                <w:tab w:val="left" w:pos="551"/>
              </w:tabs>
              <w:jc w:val="center"/>
              <w:rPr>
                <w:rFonts w:eastAsia="Malgun Gothic"/>
                <w:lang w:val="en-US" w:eastAsia="ko-KR"/>
              </w:rPr>
            </w:pPr>
            <w:r>
              <w:rPr>
                <w:rFonts w:eastAsia="Malgun Gothic"/>
                <w:lang w:val="en-US" w:eastAsia="ko-KR"/>
              </w:rPr>
              <w:t>Y</w:t>
            </w:r>
          </w:p>
        </w:tc>
        <w:tc>
          <w:tcPr>
            <w:tcW w:w="6780" w:type="dxa"/>
          </w:tcPr>
          <w:p w14:paraId="60B7BCF2" w14:textId="563454CE"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1CCC7CAF" w14:textId="77777777" w:rsidTr="00B8042A">
        <w:tc>
          <w:tcPr>
            <w:tcW w:w="1479" w:type="dxa"/>
          </w:tcPr>
          <w:p w14:paraId="5579A086" w14:textId="5FCE84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101EB4" w14:textId="10BCBAC0" w:rsidR="00DF3769" w:rsidRPr="00DF3769" w:rsidRDefault="00DF3769" w:rsidP="002A11DD">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2376BA0E" w14:textId="77777777" w:rsidR="00DF3769" w:rsidRDefault="00DF3769" w:rsidP="00FE7A47">
            <w:pPr>
              <w:rPr>
                <w:rFonts w:eastAsia="Malgun Gothic"/>
                <w:lang w:val="en-US" w:eastAsia="ko-KR"/>
              </w:rPr>
            </w:pPr>
          </w:p>
        </w:tc>
      </w:tr>
      <w:tr w:rsidR="0022259F" w14:paraId="7FA12D96" w14:textId="77777777" w:rsidTr="00B8042A">
        <w:tc>
          <w:tcPr>
            <w:tcW w:w="1479" w:type="dxa"/>
          </w:tcPr>
          <w:p w14:paraId="03A27E17" w14:textId="342715D5"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BCBFB45" w14:textId="5A7D4DA4" w:rsidR="0022259F" w:rsidRPr="0022259F" w:rsidRDefault="0022259F" w:rsidP="002A11DD">
            <w:pPr>
              <w:tabs>
                <w:tab w:val="left" w:pos="551"/>
              </w:tabs>
              <w:jc w:val="center"/>
              <w:rPr>
                <w:rFonts w:eastAsia="Yu Mincho"/>
                <w:lang w:val="en-US" w:eastAsia="ja-JP"/>
              </w:rPr>
            </w:pPr>
            <w:r>
              <w:rPr>
                <w:rFonts w:eastAsia="Yu Mincho" w:hint="eastAsia"/>
                <w:lang w:val="en-US" w:eastAsia="ja-JP"/>
              </w:rPr>
              <w:t>Y</w:t>
            </w:r>
          </w:p>
        </w:tc>
        <w:tc>
          <w:tcPr>
            <w:tcW w:w="6780" w:type="dxa"/>
          </w:tcPr>
          <w:p w14:paraId="2B734169" w14:textId="77777777" w:rsidR="0022259F" w:rsidRDefault="0022259F" w:rsidP="00FE7A47">
            <w:pPr>
              <w:rPr>
                <w:rFonts w:eastAsia="Malgun Gothic"/>
                <w:lang w:val="en-US" w:eastAsia="ko-KR"/>
              </w:rPr>
            </w:pPr>
          </w:p>
        </w:tc>
      </w:tr>
      <w:tr w:rsidR="007E043D" w14:paraId="41425E93" w14:textId="77777777" w:rsidTr="00B8042A">
        <w:tc>
          <w:tcPr>
            <w:tcW w:w="1479" w:type="dxa"/>
          </w:tcPr>
          <w:p w14:paraId="794150E7" w14:textId="4814787A" w:rsidR="007E043D" w:rsidRPr="007E043D" w:rsidRDefault="007E043D" w:rsidP="007E043D">
            <w:pPr>
              <w:rPr>
                <w:rFonts w:eastAsia="Yu Mincho"/>
                <w:lang w:eastAsia="ja-JP"/>
              </w:rPr>
            </w:pPr>
            <w:proofErr w:type="spellStart"/>
            <w:r w:rsidRPr="007E043D">
              <w:rPr>
                <w:rFonts w:eastAsiaTheme="minorEastAsia"/>
                <w:lang w:eastAsia="zh-CN"/>
              </w:rPr>
              <w:t>Spreadtrum</w:t>
            </w:r>
            <w:proofErr w:type="spellEnd"/>
          </w:p>
        </w:tc>
        <w:tc>
          <w:tcPr>
            <w:tcW w:w="1372" w:type="dxa"/>
          </w:tcPr>
          <w:p w14:paraId="59C99D56" w14:textId="545EC7DF" w:rsidR="007E043D" w:rsidRPr="007E043D" w:rsidRDefault="007E043D" w:rsidP="007E043D">
            <w:pPr>
              <w:tabs>
                <w:tab w:val="left" w:pos="551"/>
              </w:tabs>
              <w:jc w:val="center"/>
              <w:rPr>
                <w:rFonts w:eastAsia="Yu Mincho"/>
                <w:lang w:val="en-US" w:eastAsia="ja-JP"/>
              </w:rPr>
            </w:pPr>
            <w:r w:rsidRPr="007E043D">
              <w:rPr>
                <w:rFonts w:eastAsiaTheme="minorEastAsia" w:hint="eastAsia"/>
                <w:lang w:val="en-US" w:eastAsia="zh-CN"/>
              </w:rPr>
              <w:t>Y</w:t>
            </w:r>
          </w:p>
        </w:tc>
        <w:tc>
          <w:tcPr>
            <w:tcW w:w="6780" w:type="dxa"/>
          </w:tcPr>
          <w:p w14:paraId="532690E6"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0991AE0F"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26A5C9FB" w14:textId="34CF3B82"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2A93FA4B" w14:textId="77777777" w:rsidTr="00B8042A">
        <w:tc>
          <w:tcPr>
            <w:tcW w:w="1479" w:type="dxa"/>
          </w:tcPr>
          <w:p w14:paraId="2B52C7BB" w14:textId="7190EC5E"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1C5163F" w14:textId="77777777" w:rsidR="008E425A" w:rsidRPr="007E043D" w:rsidRDefault="008E425A" w:rsidP="007E043D">
            <w:pPr>
              <w:tabs>
                <w:tab w:val="left" w:pos="551"/>
              </w:tabs>
              <w:jc w:val="center"/>
              <w:rPr>
                <w:rFonts w:eastAsiaTheme="minorEastAsia"/>
                <w:lang w:val="en-US" w:eastAsia="zh-CN"/>
              </w:rPr>
            </w:pPr>
          </w:p>
        </w:tc>
        <w:tc>
          <w:tcPr>
            <w:tcW w:w="6780" w:type="dxa"/>
          </w:tcPr>
          <w:p w14:paraId="567562EA" w14:textId="0052D4C3"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70609867" w14:textId="77777777" w:rsidR="008E425A" w:rsidRPr="004D746F" w:rsidRDefault="008E425A" w:rsidP="008E425A">
            <w:pPr>
              <w:pStyle w:val="ListParagraph"/>
              <w:numPr>
                <w:ilvl w:val="0"/>
                <w:numId w:val="7"/>
              </w:numPr>
              <w:rPr>
                <w:sz w:val="20"/>
                <w:szCs w:val="20"/>
              </w:rPr>
            </w:pPr>
            <w:proofErr w:type="spellStart"/>
            <w:r w:rsidRPr="001D0E80">
              <w:rPr>
                <w:rFonts w:eastAsia="Times New Roman"/>
                <w:b/>
                <w:bCs/>
                <w:color w:val="FF0000"/>
                <w:sz w:val="20"/>
                <w:szCs w:val="20"/>
              </w:rPr>
              <w:t>Working</w:t>
            </w:r>
            <w:proofErr w:type="spellEnd"/>
            <w:r w:rsidRPr="001D0E80">
              <w:rPr>
                <w:rFonts w:eastAsia="Times New Roman"/>
                <w:b/>
                <w:bCs/>
                <w:color w:val="FF0000"/>
                <w:sz w:val="20"/>
                <w:szCs w:val="20"/>
              </w:rPr>
              <w:t xml:space="preserve"> </w:t>
            </w:r>
            <w:proofErr w:type="spellStart"/>
            <w:r w:rsidRPr="001D0E80">
              <w:rPr>
                <w:rFonts w:eastAsia="Times New Roman"/>
                <w:b/>
                <w:bCs/>
                <w:color w:val="FF0000"/>
                <w:sz w:val="20"/>
                <w:szCs w:val="20"/>
              </w:rPr>
              <w:t>assumption</w:t>
            </w:r>
            <w:proofErr w:type="spellEnd"/>
            <w:r w:rsidRPr="001D0E80">
              <w:rPr>
                <w:rFonts w:eastAsia="Times New Roman"/>
                <w:b/>
                <w:bCs/>
                <w:color w:val="FF0000"/>
                <w:sz w:val="20"/>
                <w:szCs w:val="20"/>
              </w:rPr>
              <w:t xml:space="preserve">: </w:t>
            </w:r>
            <w:r>
              <w:rPr>
                <w:rFonts w:eastAsia="Times New Roman"/>
                <w:b/>
                <w:bCs/>
                <w:color w:val="FF0000"/>
                <w:sz w:val="20"/>
                <w:szCs w:val="20"/>
              </w:rPr>
              <w:t xml:space="preserve">At </w:t>
            </w:r>
            <w:proofErr w:type="spellStart"/>
            <w:r>
              <w:rPr>
                <w:rFonts w:eastAsia="Times New Roman"/>
                <w:b/>
                <w:bCs/>
                <w:color w:val="FF0000"/>
                <w:sz w:val="20"/>
                <w:szCs w:val="20"/>
              </w:rPr>
              <w:t>least</w:t>
            </w:r>
            <w:proofErr w:type="spellEnd"/>
            <w:r>
              <w:rPr>
                <w:rFonts w:eastAsia="Times New Roman"/>
                <w:b/>
                <w:bCs/>
                <w:color w:val="FF0000"/>
                <w:sz w:val="20"/>
                <w:szCs w:val="20"/>
              </w:rPr>
              <w:t xml:space="preserve"> for </w:t>
            </w:r>
            <w:r>
              <w:rPr>
                <w:rFonts w:eastAsia="Times New Roman"/>
                <w:b/>
                <w:bCs/>
                <w:color w:val="7030A0"/>
                <w:sz w:val="20"/>
                <w:szCs w:val="20"/>
              </w:rPr>
              <w:t xml:space="preserve">the </w:t>
            </w:r>
            <w:proofErr w:type="spellStart"/>
            <w:r>
              <w:rPr>
                <w:rFonts w:eastAsia="Times New Roman"/>
                <w:b/>
                <w:bCs/>
                <w:color w:val="7030A0"/>
                <w:sz w:val="20"/>
                <w:szCs w:val="20"/>
              </w:rPr>
              <w:t>purpose</w:t>
            </w:r>
            <w:proofErr w:type="spellEnd"/>
            <w:r>
              <w:rPr>
                <w:rFonts w:eastAsia="Times New Roman"/>
                <w:b/>
                <w:bCs/>
                <w:color w:val="7030A0"/>
                <w:sz w:val="20"/>
                <w:szCs w:val="20"/>
              </w:rPr>
              <w:t xml:space="preserve"> </w:t>
            </w:r>
            <w:proofErr w:type="spellStart"/>
            <w:r>
              <w:rPr>
                <w:rFonts w:eastAsia="Times New Roman"/>
                <w:b/>
                <w:bCs/>
                <w:color w:val="7030A0"/>
                <w:sz w:val="20"/>
                <w:szCs w:val="20"/>
              </w:rPr>
              <w:t>of</w:t>
            </w:r>
            <w:proofErr w:type="spellEnd"/>
            <w:r>
              <w:rPr>
                <w:rFonts w:eastAsia="Times New Roman"/>
                <w:b/>
                <w:bCs/>
                <w:color w:val="7030A0"/>
                <w:sz w:val="20"/>
                <w:szCs w:val="20"/>
              </w:rPr>
              <w:t xml:space="preserve"> center </w:t>
            </w:r>
            <w:proofErr w:type="spellStart"/>
            <w:r>
              <w:rPr>
                <w:rFonts w:eastAsia="Times New Roman"/>
                <w:b/>
                <w:bCs/>
                <w:color w:val="7030A0"/>
                <w:sz w:val="20"/>
                <w:szCs w:val="20"/>
              </w:rPr>
              <w:t>frequency</w:t>
            </w:r>
            <w:proofErr w:type="spellEnd"/>
            <w:r>
              <w:rPr>
                <w:rFonts w:eastAsia="Times New Roman"/>
                <w:b/>
                <w:bCs/>
                <w:color w:val="7030A0"/>
                <w:sz w:val="20"/>
                <w:szCs w:val="20"/>
              </w:rPr>
              <w:t xml:space="preserve"> </w:t>
            </w:r>
            <w:proofErr w:type="spellStart"/>
            <w:r>
              <w:rPr>
                <w:rFonts w:eastAsia="Times New Roman"/>
                <w:b/>
                <w:bCs/>
                <w:color w:val="7030A0"/>
                <w:sz w:val="20"/>
                <w:szCs w:val="20"/>
              </w:rPr>
              <w:t>alignment</w:t>
            </w:r>
            <w:proofErr w:type="spellEnd"/>
            <w:r>
              <w:rPr>
                <w:rFonts w:eastAsia="Times New Roman"/>
                <w:b/>
                <w:bCs/>
                <w:color w:val="7030A0"/>
                <w:sz w:val="20"/>
                <w:szCs w:val="20"/>
              </w:rPr>
              <w:t xml:space="preserve">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proofErr w:type="spellStart"/>
            <w:r>
              <w:rPr>
                <w:rFonts w:eastAsia="Times New Roman"/>
                <w:b/>
                <w:bCs/>
                <w:sz w:val="20"/>
                <w:szCs w:val="20"/>
              </w:rPr>
              <w:t>UEs</w:t>
            </w:r>
            <w:proofErr w:type="spellEnd"/>
            <w:r w:rsidRPr="0040019F">
              <w:rPr>
                <w:rFonts w:eastAsia="Times New Roman"/>
                <w:b/>
                <w:bCs/>
                <w:color w:val="FF0000"/>
                <w:sz w:val="20"/>
                <w:szCs w:val="20"/>
              </w:rPr>
              <w:t xml:space="preserve"> (</w:t>
            </w:r>
            <w:proofErr w:type="spellStart"/>
            <w:r w:rsidRPr="0040019F">
              <w:rPr>
                <w:rFonts w:eastAsia="Times New Roman"/>
                <w:b/>
                <w:bCs/>
                <w:color w:val="FF0000"/>
                <w:sz w:val="20"/>
                <w:szCs w:val="20"/>
              </w:rPr>
              <w:t>which</w:t>
            </w:r>
            <w:proofErr w:type="spellEnd"/>
            <w:r w:rsidRPr="0040019F">
              <w:rPr>
                <w:rFonts w:eastAsia="Times New Roman"/>
                <w:b/>
                <w:bCs/>
                <w:color w:val="FF0000"/>
                <w:sz w:val="20"/>
                <w:szCs w:val="20"/>
              </w:rPr>
              <w:t xml:space="preserve"> is not </w:t>
            </w:r>
            <w:proofErr w:type="spellStart"/>
            <w:r w:rsidRPr="0040019F">
              <w:rPr>
                <w:rFonts w:eastAsia="Times New Roman"/>
                <w:b/>
                <w:bCs/>
                <w:color w:val="FF0000"/>
                <w:sz w:val="20"/>
                <w:szCs w:val="20"/>
              </w:rPr>
              <w:t>expected</w:t>
            </w:r>
            <w:proofErr w:type="spellEnd"/>
            <w:r w:rsidRPr="0040019F">
              <w:rPr>
                <w:rFonts w:eastAsia="Times New Roman"/>
                <w:b/>
                <w:bCs/>
                <w:color w:val="FF0000"/>
                <w:sz w:val="20"/>
                <w:szCs w:val="20"/>
              </w:rPr>
              <w:t xml:space="preserve"> to </w:t>
            </w:r>
            <w:proofErr w:type="spellStart"/>
            <w:r w:rsidRPr="0040019F">
              <w:rPr>
                <w:rFonts w:eastAsia="Times New Roman"/>
                <w:b/>
                <w:bCs/>
                <w:color w:val="FF0000"/>
                <w:sz w:val="20"/>
                <w:szCs w:val="20"/>
              </w:rPr>
              <w:t>exceed</w:t>
            </w:r>
            <w:proofErr w:type="spellEnd"/>
            <w:r w:rsidRPr="0040019F">
              <w:rPr>
                <w:rFonts w:eastAsia="Times New Roman"/>
                <w:b/>
                <w:bCs/>
                <w:color w:val="FF0000"/>
                <w:sz w:val="20"/>
                <w:szCs w:val="20"/>
              </w:rPr>
              <w:t xml:space="preserve"> the maximum RedCap UE </w:t>
            </w:r>
            <w:proofErr w:type="spellStart"/>
            <w:r w:rsidRPr="0040019F">
              <w:rPr>
                <w:rFonts w:eastAsia="Times New Roman"/>
                <w:b/>
                <w:bCs/>
                <w:color w:val="FF0000"/>
                <w:sz w:val="20"/>
                <w:szCs w:val="20"/>
              </w:rPr>
              <w:t>bandwidth</w:t>
            </w:r>
            <w:proofErr w:type="spellEnd"/>
            <w:r w:rsidRPr="0040019F">
              <w:rPr>
                <w:rFonts w:eastAsia="Times New Roman"/>
                <w:b/>
                <w:bCs/>
                <w:color w:val="FF0000"/>
                <w:sz w:val="20"/>
                <w:szCs w:val="20"/>
              </w:rPr>
              <w:t>)</w:t>
            </w:r>
            <w:r w:rsidRPr="004D746F">
              <w:rPr>
                <w:rFonts w:eastAsia="Times New Roman"/>
                <w:b/>
                <w:bCs/>
                <w:sz w:val="20"/>
                <w:szCs w:val="20"/>
              </w:rPr>
              <w:t xml:space="preserve"> for </w:t>
            </w:r>
            <w:proofErr w:type="spellStart"/>
            <w:r w:rsidRPr="004D746F">
              <w:rPr>
                <w:rFonts w:eastAsia="Times New Roman"/>
                <w:b/>
                <w:bCs/>
                <w:sz w:val="20"/>
                <w:szCs w:val="20"/>
              </w:rPr>
              <w:t>use</w:t>
            </w:r>
            <w:proofErr w:type="spellEnd"/>
            <w:r w:rsidRPr="004D746F">
              <w:rPr>
                <w:rFonts w:eastAsia="Times New Roman"/>
                <w:b/>
                <w:bCs/>
                <w:sz w:val="20"/>
                <w:szCs w:val="20"/>
              </w:rPr>
              <w:t xml:space="preserve"> </w:t>
            </w:r>
            <w:proofErr w:type="spellStart"/>
            <w:r w:rsidRPr="004D746F">
              <w:rPr>
                <w:rFonts w:eastAsia="Times New Roman"/>
                <w:b/>
                <w:bCs/>
                <w:sz w:val="20"/>
                <w:szCs w:val="20"/>
                <w:u w:val="single"/>
              </w:rPr>
              <w:t>during</w:t>
            </w:r>
            <w:proofErr w:type="spellEnd"/>
            <w:r w:rsidRPr="004D746F">
              <w:rPr>
                <w:rFonts w:eastAsia="Times New Roman"/>
                <w:b/>
                <w:bCs/>
                <w:sz w:val="20"/>
                <w:szCs w:val="20"/>
                <w:u w:val="single"/>
              </w:rPr>
              <w:t xml:space="preserve"> initial access</w:t>
            </w:r>
            <w:r w:rsidRPr="004D746F">
              <w:rPr>
                <w:rFonts w:eastAsia="Times New Roman"/>
                <w:b/>
                <w:bCs/>
                <w:sz w:val="20"/>
                <w:szCs w:val="20"/>
              </w:rPr>
              <w:t xml:space="preserve"> </w:t>
            </w:r>
            <w:proofErr w:type="spellStart"/>
            <w:r w:rsidRPr="004D746F">
              <w:rPr>
                <w:rFonts w:eastAsia="Times New Roman"/>
                <w:b/>
                <w:bCs/>
                <w:sz w:val="20"/>
                <w:szCs w:val="20"/>
              </w:rPr>
              <w:t>can</w:t>
            </w:r>
            <w:proofErr w:type="spellEnd"/>
            <w:r w:rsidRPr="004D746F">
              <w:rPr>
                <w:rFonts w:eastAsia="Times New Roman"/>
                <w:b/>
                <w:bCs/>
                <w:sz w:val="20"/>
                <w:szCs w:val="20"/>
              </w:rPr>
              <w:t xml:space="preserve"> be </w:t>
            </w:r>
            <w:proofErr w:type="spellStart"/>
            <w:r w:rsidRPr="004D746F">
              <w:rPr>
                <w:rFonts w:eastAsia="Times New Roman"/>
                <w:b/>
                <w:bCs/>
                <w:sz w:val="20"/>
                <w:szCs w:val="20"/>
              </w:rPr>
              <w:t>configured</w:t>
            </w:r>
            <w:proofErr w:type="spellEnd"/>
            <w:r w:rsidRPr="004D746F">
              <w:rPr>
                <w:rFonts w:eastAsia="Times New Roman"/>
                <w:b/>
                <w:bCs/>
                <w:sz w:val="20"/>
                <w:szCs w:val="20"/>
              </w:rPr>
              <w:t xml:space="preserve"> </w:t>
            </w:r>
            <w:proofErr w:type="spellStart"/>
            <w:r w:rsidRPr="004D746F">
              <w:rPr>
                <w:rFonts w:eastAsia="Times New Roman"/>
                <w:b/>
                <w:bCs/>
                <w:sz w:val="20"/>
                <w:szCs w:val="20"/>
              </w:rPr>
              <w:t>separately</w:t>
            </w:r>
            <w:proofErr w:type="spellEnd"/>
            <w:r w:rsidRPr="004D746F">
              <w:rPr>
                <w:rFonts w:eastAsia="Times New Roman"/>
                <w:b/>
                <w:bCs/>
                <w:sz w:val="20"/>
                <w:szCs w:val="20"/>
              </w:rPr>
              <w:t xml:space="preserve"> from the initial DL BWP for non-RedCap </w:t>
            </w:r>
            <w:proofErr w:type="spellStart"/>
            <w:r>
              <w:rPr>
                <w:rFonts w:eastAsia="Times New Roman"/>
                <w:b/>
                <w:bCs/>
                <w:sz w:val="20"/>
                <w:szCs w:val="20"/>
              </w:rPr>
              <w:t>UEs</w:t>
            </w:r>
            <w:proofErr w:type="spellEnd"/>
            <w:r w:rsidRPr="004D746F">
              <w:rPr>
                <w:rFonts w:eastAsia="Times New Roman"/>
                <w:b/>
                <w:bCs/>
                <w:sz w:val="20"/>
                <w:szCs w:val="20"/>
              </w:rPr>
              <w:t>.</w:t>
            </w:r>
          </w:p>
          <w:p w14:paraId="20F3230A" w14:textId="77777777" w:rsidR="008E425A" w:rsidRPr="008E425A" w:rsidRDefault="008E425A" w:rsidP="007E043D">
            <w:pPr>
              <w:rPr>
                <w:rFonts w:eastAsiaTheme="minorEastAsia"/>
                <w:lang w:val="sv-SE" w:eastAsia="zh-CN"/>
              </w:rPr>
            </w:pPr>
          </w:p>
        </w:tc>
      </w:tr>
      <w:tr w:rsidR="003F2605" w14:paraId="3A692FFC" w14:textId="77777777" w:rsidTr="00B8042A">
        <w:tc>
          <w:tcPr>
            <w:tcW w:w="1479" w:type="dxa"/>
          </w:tcPr>
          <w:p w14:paraId="753F1C59" w14:textId="3F628C0C" w:rsidR="003F2605" w:rsidRDefault="003F2605" w:rsidP="003F2605">
            <w:pPr>
              <w:rPr>
                <w:rFonts w:eastAsiaTheme="minorEastAsia"/>
                <w:lang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12F66AA" w14:textId="37A201B7" w:rsidR="003F2605" w:rsidRPr="007E043D" w:rsidRDefault="003F2605" w:rsidP="003F2605">
            <w:pPr>
              <w:tabs>
                <w:tab w:val="left" w:pos="551"/>
              </w:tabs>
              <w:jc w:val="center"/>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28243A0" w14:textId="1245AD5E"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3EA3D1A0" w14:textId="77777777" w:rsidTr="00B7041D">
        <w:tc>
          <w:tcPr>
            <w:tcW w:w="1479" w:type="dxa"/>
          </w:tcPr>
          <w:p w14:paraId="3EF27CB8" w14:textId="77777777" w:rsidR="00B7041D" w:rsidRDefault="00B7041D" w:rsidP="00DB6D0E">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w:t>
            </w:r>
            <w:proofErr w:type="spellStart"/>
            <w:r>
              <w:rPr>
                <w:rFonts w:eastAsiaTheme="minorEastAsia"/>
                <w:lang w:eastAsia="zh-CN"/>
              </w:rPr>
              <w:t>HiSi</w:t>
            </w:r>
            <w:proofErr w:type="spellEnd"/>
          </w:p>
        </w:tc>
        <w:tc>
          <w:tcPr>
            <w:tcW w:w="1372" w:type="dxa"/>
          </w:tcPr>
          <w:p w14:paraId="77A77C34" w14:textId="77777777" w:rsidR="00B7041D" w:rsidRPr="007E043D" w:rsidRDefault="00B7041D" w:rsidP="00DB6D0E">
            <w:pPr>
              <w:tabs>
                <w:tab w:val="left" w:pos="551"/>
              </w:tabs>
              <w:jc w:val="center"/>
              <w:rPr>
                <w:rFonts w:eastAsiaTheme="minorEastAsia"/>
                <w:lang w:val="en-US" w:eastAsia="zh-CN"/>
              </w:rPr>
            </w:pPr>
            <w:r>
              <w:rPr>
                <w:rFonts w:eastAsiaTheme="minorEastAsia" w:hint="eastAsia"/>
                <w:lang w:val="en-US" w:eastAsia="zh-CN"/>
              </w:rPr>
              <w:t>N</w:t>
            </w:r>
          </w:p>
        </w:tc>
        <w:tc>
          <w:tcPr>
            <w:tcW w:w="6780" w:type="dxa"/>
          </w:tcPr>
          <w:p w14:paraId="6F54BD2A" w14:textId="77777777" w:rsidR="00B7041D" w:rsidRDefault="00B7041D" w:rsidP="00DB6D0E">
            <w:pPr>
              <w:rPr>
                <w:rFonts w:eastAsiaTheme="minorEastAsia"/>
                <w:lang w:eastAsia="zh-CN"/>
              </w:rPr>
            </w:pPr>
            <w:r>
              <w:rPr>
                <w:rFonts w:eastAsiaTheme="minorEastAsia"/>
                <w:lang w:eastAsia="zh-CN"/>
              </w:rPr>
              <w:t xml:space="preserve">We have concern on the below bullet and not OK with FFS </w:t>
            </w:r>
          </w:p>
          <w:p w14:paraId="20E9F237" w14:textId="77777777" w:rsidR="00B7041D" w:rsidRPr="00305CDF" w:rsidRDefault="00B7041D" w:rsidP="00DB6D0E">
            <w:pPr>
              <w:pStyle w:val="ListParagraph"/>
              <w:numPr>
                <w:ilvl w:val="1"/>
                <w:numId w:val="7"/>
              </w:numPr>
              <w:rPr>
                <w:b/>
                <w:bCs/>
                <w:sz w:val="18"/>
                <w:szCs w:val="18"/>
              </w:rPr>
            </w:pPr>
            <w:r w:rsidRPr="00305CDF">
              <w:rPr>
                <w:b/>
                <w:bCs/>
                <w:sz w:val="20"/>
                <w:szCs w:val="22"/>
              </w:rPr>
              <w:t xml:space="preserve">The </w:t>
            </w:r>
            <w:proofErr w:type="spellStart"/>
            <w:r w:rsidRPr="00305CDF">
              <w:rPr>
                <w:b/>
                <w:bCs/>
                <w:color w:val="FF0000"/>
                <w:sz w:val="20"/>
                <w:szCs w:val="22"/>
              </w:rPr>
              <w:t>specification</w:t>
            </w:r>
            <w:proofErr w:type="spellEnd"/>
            <w:r w:rsidRPr="00305CDF">
              <w:rPr>
                <w:b/>
                <w:bCs/>
                <w:color w:val="FF0000"/>
                <w:sz w:val="20"/>
                <w:szCs w:val="22"/>
              </w:rPr>
              <w:t xml:space="preserve"> supports </w:t>
            </w:r>
            <w:proofErr w:type="spellStart"/>
            <w:r w:rsidRPr="00305CDF">
              <w:rPr>
                <w:b/>
                <w:bCs/>
                <w:color w:val="FF0000"/>
                <w:sz w:val="20"/>
                <w:szCs w:val="22"/>
              </w:rPr>
              <w:t>that</w:t>
            </w:r>
            <w:proofErr w:type="spellEnd"/>
            <w:r w:rsidRPr="00305CDF">
              <w:rPr>
                <w:b/>
                <w:bCs/>
                <w:color w:val="FF0000"/>
                <w:sz w:val="20"/>
                <w:szCs w:val="22"/>
              </w:rPr>
              <w:t xml:space="preserve"> the</w:t>
            </w:r>
            <w:r w:rsidRPr="00305CDF">
              <w:rPr>
                <w:b/>
                <w:bCs/>
                <w:sz w:val="20"/>
                <w:szCs w:val="22"/>
              </w:rPr>
              <w:t xml:space="preserve"> </w:t>
            </w:r>
            <w:proofErr w:type="spellStart"/>
            <w:r w:rsidRPr="00305CDF">
              <w:rPr>
                <w:b/>
                <w:bCs/>
                <w:sz w:val="20"/>
                <w:szCs w:val="22"/>
              </w:rPr>
              <w:t>configuration</w:t>
            </w:r>
            <w:proofErr w:type="spellEnd"/>
            <w:r w:rsidRPr="00305CDF">
              <w:rPr>
                <w:b/>
                <w:bCs/>
                <w:sz w:val="20"/>
                <w:szCs w:val="22"/>
              </w:rPr>
              <w:t xml:space="preserve"> for a </w:t>
            </w:r>
            <w:proofErr w:type="spellStart"/>
            <w:r w:rsidRPr="00305CDF">
              <w:rPr>
                <w:b/>
                <w:bCs/>
                <w:sz w:val="20"/>
                <w:szCs w:val="22"/>
              </w:rPr>
              <w:t>separately</w:t>
            </w:r>
            <w:proofErr w:type="spellEnd"/>
            <w:r w:rsidRPr="00305CDF">
              <w:rPr>
                <w:b/>
                <w:bCs/>
                <w:sz w:val="20"/>
                <w:szCs w:val="22"/>
              </w:rPr>
              <w:t xml:space="preserve"> </w:t>
            </w:r>
            <w:proofErr w:type="spellStart"/>
            <w:r w:rsidRPr="00305CDF">
              <w:rPr>
                <w:b/>
                <w:bCs/>
                <w:sz w:val="20"/>
                <w:szCs w:val="22"/>
              </w:rPr>
              <w:t>configured</w:t>
            </w:r>
            <w:proofErr w:type="spellEnd"/>
            <w:r w:rsidRPr="00305CDF">
              <w:rPr>
                <w:b/>
                <w:bCs/>
                <w:sz w:val="20"/>
                <w:szCs w:val="22"/>
              </w:rPr>
              <w:t xml:space="preserve"> initial DL BWP for RedCap </w:t>
            </w:r>
            <w:proofErr w:type="spellStart"/>
            <w:r w:rsidRPr="00305CDF">
              <w:rPr>
                <w:b/>
                <w:bCs/>
                <w:sz w:val="20"/>
                <w:szCs w:val="22"/>
              </w:rPr>
              <w:t>UEs</w:t>
            </w:r>
            <w:proofErr w:type="spellEnd"/>
            <w:r w:rsidRPr="00305CDF">
              <w:rPr>
                <w:b/>
                <w:bCs/>
                <w:sz w:val="20"/>
                <w:szCs w:val="22"/>
              </w:rPr>
              <w:t xml:space="preserve"> </w:t>
            </w:r>
            <w:proofErr w:type="spellStart"/>
            <w:r w:rsidRPr="00305CDF">
              <w:rPr>
                <w:b/>
                <w:bCs/>
                <w:sz w:val="20"/>
                <w:szCs w:val="22"/>
              </w:rPr>
              <w:t>can</w:t>
            </w:r>
            <w:proofErr w:type="spellEnd"/>
            <w:r w:rsidRPr="00305CDF">
              <w:rPr>
                <w:b/>
                <w:bCs/>
                <w:sz w:val="20"/>
                <w:szCs w:val="22"/>
              </w:rPr>
              <w:t xml:space="preserve"> </w:t>
            </w:r>
            <w:proofErr w:type="spellStart"/>
            <w:r w:rsidRPr="00305CDF">
              <w:rPr>
                <w:b/>
                <w:bCs/>
                <w:sz w:val="20"/>
                <w:szCs w:val="22"/>
              </w:rPr>
              <w:t>include</w:t>
            </w:r>
            <w:proofErr w:type="spellEnd"/>
            <w:r w:rsidRPr="00305CDF">
              <w:rPr>
                <w:b/>
                <w:bCs/>
                <w:sz w:val="20"/>
                <w:szCs w:val="22"/>
              </w:rPr>
              <w:t xml:space="preserve"> a CORESET</w:t>
            </w:r>
            <w:r w:rsidRPr="00305CDF">
              <w:rPr>
                <w:b/>
                <w:bCs/>
                <w:color w:val="FF0000"/>
                <w:sz w:val="20"/>
                <w:szCs w:val="22"/>
              </w:rPr>
              <w:t xml:space="preserve"> and CSS</w:t>
            </w:r>
            <w:r w:rsidRPr="00305CDF">
              <w:rPr>
                <w:b/>
                <w:bCs/>
                <w:sz w:val="20"/>
                <w:szCs w:val="22"/>
              </w:rPr>
              <w:t xml:space="preserve"> </w:t>
            </w:r>
            <w:proofErr w:type="spellStart"/>
            <w:r w:rsidRPr="00305CDF">
              <w:rPr>
                <w:b/>
                <w:bCs/>
                <w:sz w:val="20"/>
                <w:szCs w:val="22"/>
              </w:rPr>
              <w:t>configuration</w:t>
            </w:r>
            <w:proofErr w:type="spellEnd"/>
            <w:r w:rsidRPr="00305CDF">
              <w:rPr>
                <w:b/>
                <w:bCs/>
                <w:sz w:val="20"/>
                <w:szCs w:val="22"/>
              </w:rPr>
              <w:t>.</w:t>
            </w:r>
          </w:p>
          <w:p w14:paraId="49FDE87E" w14:textId="77777777" w:rsidR="00B7041D" w:rsidRPr="00FE32C9" w:rsidRDefault="00B7041D" w:rsidP="00DB6D0E">
            <w:pPr>
              <w:pStyle w:val="ListParagraph"/>
              <w:numPr>
                <w:ilvl w:val="1"/>
                <w:numId w:val="7"/>
              </w:numPr>
              <w:rPr>
                <w:b/>
                <w:bCs/>
                <w:color w:val="FF0000"/>
                <w:sz w:val="20"/>
                <w:szCs w:val="20"/>
              </w:rPr>
            </w:pPr>
            <w:r w:rsidRPr="00FE32C9">
              <w:rPr>
                <w:b/>
                <w:bCs/>
                <w:color w:val="FF0000"/>
                <w:sz w:val="20"/>
                <w:szCs w:val="20"/>
              </w:rPr>
              <w:t xml:space="preserve">FFS: </w:t>
            </w:r>
            <w:proofErr w:type="spellStart"/>
            <w:r w:rsidRPr="00FE32C9">
              <w:rPr>
                <w:b/>
                <w:bCs/>
                <w:color w:val="FF0000"/>
                <w:sz w:val="20"/>
                <w:szCs w:val="20"/>
              </w:rPr>
              <w:t>whether</w:t>
            </w:r>
            <w:proofErr w:type="spellEnd"/>
            <w:r w:rsidRPr="00FE32C9">
              <w:rPr>
                <w:b/>
                <w:bCs/>
                <w:color w:val="FF0000"/>
                <w:sz w:val="20"/>
                <w:szCs w:val="20"/>
              </w:rPr>
              <w:t xml:space="preserve"> </w:t>
            </w:r>
            <w:proofErr w:type="spellStart"/>
            <w:r w:rsidRPr="00FE32C9">
              <w:rPr>
                <w:b/>
                <w:bCs/>
                <w:color w:val="FF0000"/>
                <w:sz w:val="20"/>
                <w:szCs w:val="20"/>
              </w:rPr>
              <w:t>additional</w:t>
            </w:r>
            <w:proofErr w:type="spellEnd"/>
            <w:r w:rsidRPr="00FE32C9">
              <w:rPr>
                <w:b/>
                <w:bCs/>
                <w:color w:val="FF0000"/>
                <w:sz w:val="20"/>
                <w:szCs w:val="20"/>
              </w:rPr>
              <w:t xml:space="preserve"> SSB is </w:t>
            </w:r>
            <w:proofErr w:type="spellStart"/>
            <w:r w:rsidRPr="00FE32C9">
              <w:rPr>
                <w:b/>
                <w:bCs/>
                <w:color w:val="FF0000"/>
                <w:sz w:val="20"/>
                <w:szCs w:val="20"/>
              </w:rPr>
              <w:t>transmitted</w:t>
            </w:r>
            <w:proofErr w:type="spellEnd"/>
            <w:r w:rsidRPr="00FE32C9">
              <w:rPr>
                <w:b/>
                <w:bCs/>
                <w:color w:val="FF0000"/>
                <w:sz w:val="20"/>
                <w:szCs w:val="20"/>
              </w:rPr>
              <w:t xml:space="preserve"> in the </w:t>
            </w:r>
            <w:proofErr w:type="spellStart"/>
            <w:r w:rsidRPr="00FE32C9">
              <w:rPr>
                <w:b/>
                <w:bCs/>
                <w:color w:val="FF0000"/>
                <w:sz w:val="20"/>
                <w:szCs w:val="20"/>
              </w:rPr>
              <w:t>separately</w:t>
            </w:r>
            <w:proofErr w:type="spellEnd"/>
            <w:r w:rsidRPr="00FE32C9">
              <w:rPr>
                <w:b/>
                <w:bCs/>
                <w:color w:val="FF0000"/>
                <w:sz w:val="20"/>
                <w:szCs w:val="20"/>
              </w:rPr>
              <w:t xml:space="preserve"> </w:t>
            </w:r>
            <w:proofErr w:type="spellStart"/>
            <w:r w:rsidRPr="00FE32C9">
              <w:rPr>
                <w:b/>
                <w:bCs/>
                <w:color w:val="FF0000"/>
                <w:sz w:val="20"/>
                <w:szCs w:val="20"/>
              </w:rPr>
              <w:t>configured</w:t>
            </w:r>
            <w:proofErr w:type="spellEnd"/>
            <w:r w:rsidRPr="00FE32C9">
              <w:rPr>
                <w:b/>
                <w:bCs/>
                <w:color w:val="FF0000"/>
                <w:sz w:val="20"/>
                <w:szCs w:val="20"/>
              </w:rPr>
              <w:t xml:space="preserve"> initial DL BWP for RedCap </w:t>
            </w:r>
            <w:proofErr w:type="spellStart"/>
            <w:r w:rsidRPr="00FE32C9">
              <w:rPr>
                <w:b/>
                <w:bCs/>
                <w:color w:val="FF0000"/>
                <w:sz w:val="20"/>
                <w:szCs w:val="20"/>
              </w:rPr>
              <w:t>UEs</w:t>
            </w:r>
            <w:proofErr w:type="spellEnd"/>
          </w:p>
          <w:p w14:paraId="2CCD12AD" w14:textId="77777777" w:rsidR="00B7041D" w:rsidRDefault="00B7041D" w:rsidP="00DB6D0E">
            <w:pPr>
              <w:rPr>
                <w:rFonts w:eastAsiaTheme="minorEastAsia"/>
                <w:lang w:val="sv-SE" w:eastAsia="zh-CN"/>
              </w:rPr>
            </w:pPr>
            <w:proofErr w:type="spellStart"/>
            <w:r>
              <w:rPr>
                <w:rFonts w:eastAsiaTheme="minorEastAsia"/>
                <w:lang w:val="sv-SE" w:eastAsia="zh-CN"/>
              </w:rPr>
              <w:t>We</w:t>
            </w:r>
            <w:proofErr w:type="spellEnd"/>
            <w:r>
              <w:rPr>
                <w:rFonts w:eastAsiaTheme="minorEastAsia"/>
                <w:lang w:val="sv-SE" w:eastAsia="zh-CN"/>
              </w:rPr>
              <w:t xml:space="preserve"> </w:t>
            </w:r>
            <w:proofErr w:type="spellStart"/>
            <w:r>
              <w:rPr>
                <w:rFonts w:eastAsiaTheme="minorEastAsia"/>
                <w:lang w:val="sv-SE" w:eastAsia="zh-CN"/>
              </w:rPr>
              <w:t>think</w:t>
            </w:r>
            <w:proofErr w:type="spellEnd"/>
            <w:r>
              <w:rPr>
                <w:rFonts w:eastAsiaTheme="minorEastAsia"/>
                <w:lang w:val="sv-SE" w:eastAsia="zh-CN"/>
              </w:rPr>
              <w:t xml:space="preserve"> </w:t>
            </w:r>
            <w:proofErr w:type="spellStart"/>
            <w:r>
              <w:rPr>
                <w:rFonts w:eastAsiaTheme="minorEastAsia"/>
                <w:lang w:val="sv-SE" w:eastAsia="zh-CN"/>
              </w:rPr>
              <w:t>we</w:t>
            </w:r>
            <w:proofErr w:type="spellEnd"/>
            <w:r>
              <w:rPr>
                <w:rFonts w:eastAsiaTheme="minorEastAsia"/>
                <w:lang w:val="sv-SE" w:eastAsia="zh-CN"/>
              </w:rPr>
              <w:t xml:space="preserve"> </w:t>
            </w:r>
            <w:proofErr w:type="spellStart"/>
            <w:r>
              <w:rPr>
                <w:rFonts w:eastAsiaTheme="minorEastAsia"/>
                <w:lang w:val="sv-SE" w:eastAsia="zh-CN"/>
              </w:rPr>
              <w:t>could</w:t>
            </w:r>
            <w:proofErr w:type="spellEnd"/>
            <w:r>
              <w:rPr>
                <w:rFonts w:eastAsiaTheme="minorEastAsia"/>
                <w:lang w:val="sv-SE" w:eastAsia="zh-CN"/>
              </w:rPr>
              <w:t xml:space="preserve"> be </w:t>
            </w:r>
            <w:proofErr w:type="spellStart"/>
            <w:r>
              <w:rPr>
                <w:rFonts w:eastAsiaTheme="minorEastAsia"/>
                <w:lang w:val="sv-SE" w:eastAsia="zh-CN"/>
              </w:rPr>
              <w:t>either</w:t>
            </w:r>
            <w:proofErr w:type="spellEnd"/>
            <w:r>
              <w:rPr>
                <w:rFonts w:eastAsiaTheme="minorEastAsia"/>
                <w:lang w:val="sv-SE" w:eastAsia="zh-CN"/>
              </w:rPr>
              <w:t xml:space="preserve"> Ok </w:t>
            </w:r>
            <w:proofErr w:type="spellStart"/>
            <w:r>
              <w:rPr>
                <w:rFonts w:eastAsiaTheme="minorEastAsia"/>
                <w:lang w:val="sv-SE" w:eastAsia="zh-CN"/>
              </w:rPr>
              <w:t>with</w:t>
            </w:r>
            <w:proofErr w:type="spellEnd"/>
            <w:r>
              <w:rPr>
                <w:rFonts w:eastAsiaTheme="minorEastAsia"/>
                <w:lang w:val="sv-SE" w:eastAsia="zh-CN"/>
              </w:rPr>
              <w:t xml:space="preserve"> the </w:t>
            </w:r>
            <w:proofErr w:type="spellStart"/>
            <w:r>
              <w:rPr>
                <w:rFonts w:eastAsiaTheme="minorEastAsia"/>
                <w:lang w:val="sv-SE" w:eastAsia="zh-CN"/>
              </w:rPr>
              <w:t>following</w:t>
            </w:r>
            <w:proofErr w:type="spellEnd"/>
            <w:r>
              <w:rPr>
                <w:rFonts w:eastAsiaTheme="minorEastAsia"/>
                <w:lang w:val="sv-SE" w:eastAsia="zh-CN"/>
              </w:rPr>
              <w:t xml:space="preserve"> </w:t>
            </w:r>
            <w:proofErr w:type="spellStart"/>
            <w:r>
              <w:rPr>
                <w:rFonts w:eastAsiaTheme="minorEastAsia"/>
                <w:lang w:val="sv-SE" w:eastAsia="zh-CN"/>
              </w:rPr>
              <w:t>additioins</w:t>
            </w:r>
            <w:proofErr w:type="spellEnd"/>
            <w:r>
              <w:rPr>
                <w:rFonts w:eastAsiaTheme="minorEastAsia"/>
                <w:lang w:val="sv-SE" w:eastAsia="zh-CN"/>
              </w:rPr>
              <w:t xml:space="preserve">, </w:t>
            </w:r>
          </w:p>
          <w:p w14:paraId="525235B6" w14:textId="77777777" w:rsidR="00B7041D" w:rsidRPr="00BA04FA" w:rsidRDefault="00B7041D" w:rsidP="00DB6D0E">
            <w:pPr>
              <w:pStyle w:val="ListParagraph"/>
              <w:numPr>
                <w:ilvl w:val="1"/>
                <w:numId w:val="7"/>
              </w:numPr>
              <w:rPr>
                <w:b/>
                <w:bCs/>
                <w:sz w:val="18"/>
                <w:szCs w:val="18"/>
              </w:rPr>
            </w:pPr>
            <w:r w:rsidRPr="00305CDF">
              <w:rPr>
                <w:b/>
                <w:bCs/>
                <w:sz w:val="20"/>
                <w:szCs w:val="22"/>
              </w:rPr>
              <w:t xml:space="preserve">The </w:t>
            </w:r>
            <w:proofErr w:type="spellStart"/>
            <w:r w:rsidRPr="00305CDF">
              <w:rPr>
                <w:b/>
                <w:bCs/>
                <w:color w:val="FF0000"/>
                <w:sz w:val="20"/>
                <w:szCs w:val="22"/>
              </w:rPr>
              <w:t>specification</w:t>
            </w:r>
            <w:proofErr w:type="spellEnd"/>
            <w:r w:rsidRPr="00305CDF">
              <w:rPr>
                <w:b/>
                <w:bCs/>
                <w:color w:val="FF0000"/>
                <w:sz w:val="20"/>
                <w:szCs w:val="22"/>
              </w:rPr>
              <w:t xml:space="preserve"> supports </w:t>
            </w:r>
            <w:proofErr w:type="spellStart"/>
            <w:r w:rsidRPr="00305CDF">
              <w:rPr>
                <w:b/>
                <w:bCs/>
                <w:color w:val="FF0000"/>
                <w:sz w:val="20"/>
                <w:szCs w:val="22"/>
              </w:rPr>
              <w:t>that</w:t>
            </w:r>
            <w:proofErr w:type="spellEnd"/>
            <w:r w:rsidRPr="00305CDF">
              <w:rPr>
                <w:b/>
                <w:bCs/>
                <w:color w:val="FF0000"/>
                <w:sz w:val="20"/>
                <w:szCs w:val="22"/>
              </w:rPr>
              <w:t xml:space="preserve"> the</w:t>
            </w:r>
            <w:r w:rsidRPr="00305CDF">
              <w:rPr>
                <w:b/>
                <w:bCs/>
                <w:sz w:val="20"/>
                <w:szCs w:val="22"/>
              </w:rPr>
              <w:t xml:space="preserve"> </w:t>
            </w:r>
            <w:proofErr w:type="spellStart"/>
            <w:r w:rsidRPr="00305CDF">
              <w:rPr>
                <w:b/>
                <w:bCs/>
                <w:sz w:val="20"/>
                <w:szCs w:val="22"/>
              </w:rPr>
              <w:t>configuration</w:t>
            </w:r>
            <w:proofErr w:type="spellEnd"/>
            <w:r w:rsidRPr="00305CDF">
              <w:rPr>
                <w:b/>
                <w:bCs/>
                <w:sz w:val="20"/>
                <w:szCs w:val="22"/>
              </w:rPr>
              <w:t xml:space="preserve"> for a </w:t>
            </w:r>
            <w:proofErr w:type="spellStart"/>
            <w:r w:rsidRPr="00305CDF">
              <w:rPr>
                <w:b/>
                <w:bCs/>
                <w:sz w:val="20"/>
                <w:szCs w:val="22"/>
              </w:rPr>
              <w:t>separately</w:t>
            </w:r>
            <w:proofErr w:type="spellEnd"/>
            <w:r w:rsidRPr="00305CDF">
              <w:rPr>
                <w:b/>
                <w:bCs/>
                <w:sz w:val="20"/>
                <w:szCs w:val="22"/>
              </w:rPr>
              <w:t xml:space="preserve"> </w:t>
            </w:r>
            <w:proofErr w:type="spellStart"/>
            <w:r w:rsidRPr="00305CDF">
              <w:rPr>
                <w:b/>
                <w:bCs/>
                <w:sz w:val="20"/>
                <w:szCs w:val="22"/>
              </w:rPr>
              <w:t>configured</w:t>
            </w:r>
            <w:proofErr w:type="spellEnd"/>
            <w:r w:rsidRPr="00305CDF">
              <w:rPr>
                <w:b/>
                <w:bCs/>
                <w:sz w:val="20"/>
                <w:szCs w:val="22"/>
              </w:rPr>
              <w:t xml:space="preserve"> initial DL BWP for RedCap </w:t>
            </w:r>
            <w:proofErr w:type="spellStart"/>
            <w:r w:rsidRPr="00305CDF">
              <w:rPr>
                <w:b/>
                <w:bCs/>
                <w:sz w:val="20"/>
                <w:szCs w:val="22"/>
              </w:rPr>
              <w:t>UEs</w:t>
            </w:r>
            <w:proofErr w:type="spellEnd"/>
            <w:r w:rsidRPr="00305CDF">
              <w:rPr>
                <w:b/>
                <w:bCs/>
                <w:sz w:val="20"/>
                <w:szCs w:val="22"/>
              </w:rPr>
              <w:t xml:space="preserve"> </w:t>
            </w:r>
            <w:proofErr w:type="spellStart"/>
            <w:r w:rsidRPr="00305CDF">
              <w:rPr>
                <w:b/>
                <w:bCs/>
                <w:sz w:val="20"/>
                <w:szCs w:val="22"/>
              </w:rPr>
              <w:t>can</w:t>
            </w:r>
            <w:proofErr w:type="spellEnd"/>
            <w:r w:rsidRPr="00305CDF">
              <w:rPr>
                <w:b/>
                <w:bCs/>
                <w:sz w:val="20"/>
                <w:szCs w:val="22"/>
              </w:rPr>
              <w:t xml:space="preserve"> </w:t>
            </w:r>
            <w:proofErr w:type="spellStart"/>
            <w:r w:rsidRPr="00305CDF">
              <w:rPr>
                <w:b/>
                <w:bCs/>
                <w:sz w:val="20"/>
                <w:szCs w:val="22"/>
              </w:rPr>
              <w:t>include</w:t>
            </w:r>
            <w:proofErr w:type="spellEnd"/>
            <w:r w:rsidRPr="00305CDF">
              <w:rPr>
                <w:b/>
                <w:bCs/>
                <w:sz w:val="20"/>
                <w:szCs w:val="22"/>
              </w:rPr>
              <w:t xml:space="preserve"> a CORESET</w:t>
            </w:r>
            <w:r w:rsidRPr="00305CDF">
              <w:rPr>
                <w:b/>
                <w:bCs/>
                <w:color w:val="FF0000"/>
                <w:sz w:val="20"/>
                <w:szCs w:val="22"/>
              </w:rPr>
              <w:t xml:space="preserve"> and CSS</w:t>
            </w:r>
            <w:r w:rsidRPr="00305CDF">
              <w:rPr>
                <w:b/>
                <w:bCs/>
                <w:sz w:val="20"/>
                <w:szCs w:val="22"/>
              </w:rPr>
              <w:t xml:space="preserve"> </w:t>
            </w:r>
            <w:proofErr w:type="spellStart"/>
            <w:r w:rsidRPr="00305CDF">
              <w:rPr>
                <w:b/>
                <w:bCs/>
                <w:sz w:val="20"/>
                <w:szCs w:val="22"/>
              </w:rPr>
              <w:t>configuration</w:t>
            </w:r>
            <w:proofErr w:type="spellEnd"/>
            <w:r w:rsidRPr="00305CDF">
              <w:rPr>
                <w:b/>
                <w:bCs/>
                <w:sz w:val="20"/>
                <w:szCs w:val="22"/>
              </w:rPr>
              <w:t>.</w:t>
            </w:r>
          </w:p>
          <w:p w14:paraId="36E3702B" w14:textId="77777777" w:rsidR="00B7041D" w:rsidRPr="002C3A51" w:rsidRDefault="00B7041D" w:rsidP="00DB6D0E">
            <w:pPr>
              <w:pStyle w:val="ListParagraph"/>
              <w:numPr>
                <w:ilvl w:val="2"/>
                <w:numId w:val="7"/>
              </w:numPr>
              <w:rPr>
                <w:b/>
                <w:bCs/>
                <w:sz w:val="18"/>
                <w:szCs w:val="18"/>
                <w:highlight w:val="cyan"/>
              </w:rPr>
            </w:pPr>
            <w:r w:rsidRPr="002C3A51">
              <w:rPr>
                <w:b/>
                <w:bCs/>
                <w:sz w:val="18"/>
                <w:szCs w:val="18"/>
                <w:highlight w:val="cyan"/>
                <w:lang w:eastAsia="zh-CN"/>
              </w:rPr>
              <w:t xml:space="preserve">The </w:t>
            </w:r>
            <w:proofErr w:type="spellStart"/>
            <w:r w:rsidRPr="002C3A51">
              <w:rPr>
                <w:b/>
                <w:bCs/>
                <w:sz w:val="18"/>
                <w:szCs w:val="18"/>
                <w:highlight w:val="cyan"/>
                <w:lang w:eastAsia="zh-CN"/>
              </w:rPr>
              <w:t>specification</w:t>
            </w:r>
            <w:proofErr w:type="spellEnd"/>
            <w:r w:rsidRPr="002C3A51">
              <w:rPr>
                <w:b/>
                <w:bCs/>
                <w:sz w:val="18"/>
                <w:szCs w:val="18"/>
                <w:highlight w:val="cyan"/>
                <w:lang w:eastAsia="zh-CN"/>
              </w:rPr>
              <w:t xml:space="preserve"> </w:t>
            </w:r>
            <w:proofErr w:type="spellStart"/>
            <w:r w:rsidRPr="002C3A51">
              <w:rPr>
                <w:b/>
                <w:bCs/>
                <w:sz w:val="18"/>
                <w:szCs w:val="18"/>
                <w:highlight w:val="cyan"/>
                <w:lang w:eastAsia="zh-CN"/>
              </w:rPr>
              <w:t>shall</w:t>
            </w:r>
            <w:proofErr w:type="spellEnd"/>
            <w:r w:rsidRPr="002C3A51">
              <w:rPr>
                <w:b/>
                <w:bCs/>
                <w:sz w:val="18"/>
                <w:szCs w:val="18"/>
                <w:highlight w:val="cyan"/>
                <w:lang w:eastAsia="zh-CN"/>
              </w:rPr>
              <w:t xml:space="preserve"> </w:t>
            </w:r>
            <w:proofErr w:type="spellStart"/>
            <w:r w:rsidRPr="002C3A51">
              <w:rPr>
                <w:b/>
                <w:bCs/>
                <w:sz w:val="18"/>
                <w:szCs w:val="18"/>
                <w:highlight w:val="cyan"/>
                <w:lang w:eastAsia="zh-CN"/>
              </w:rPr>
              <w:t>also</w:t>
            </w:r>
            <w:proofErr w:type="spellEnd"/>
            <w:r w:rsidRPr="002C3A51">
              <w:rPr>
                <w:b/>
                <w:bCs/>
                <w:sz w:val="18"/>
                <w:szCs w:val="18"/>
                <w:highlight w:val="cyan"/>
                <w:lang w:eastAsia="zh-CN"/>
              </w:rPr>
              <w:t xml:space="preserve"> </w:t>
            </w:r>
            <w:proofErr w:type="spellStart"/>
            <w:r w:rsidRPr="002C3A51">
              <w:rPr>
                <w:b/>
                <w:bCs/>
                <w:sz w:val="18"/>
                <w:szCs w:val="18"/>
                <w:highlight w:val="cyan"/>
                <w:lang w:eastAsia="zh-CN"/>
              </w:rPr>
              <w:t>ensure</w:t>
            </w:r>
            <w:proofErr w:type="spellEnd"/>
            <w:r w:rsidRPr="002C3A51">
              <w:rPr>
                <w:b/>
                <w:bCs/>
                <w:sz w:val="18"/>
                <w:szCs w:val="18"/>
                <w:highlight w:val="cyan"/>
                <w:lang w:eastAsia="zh-CN"/>
              </w:rPr>
              <w:t xml:space="preserve"> </w:t>
            </w:r>
            <w:proofErr w:type="spellStart"/>
            <w:r w:rsidRPr="002C3A51">
              <w:rPr>
                <w:b/>
                <w:bCs/>
                <w:sz w:val="18"/>
                <w:szCs w:val="18"/>
                <w:highlight w:val="cyan"/>
                <w:lang w:eastAsia="zh-CN"/>
              </w:rPr>
              <w:t>that</w:t>
            </w:r>
            <w:proofErr w:type="spellEnd"/>
            <w:r w:rsidRPr="002C3A51">
              <w:rPr>
                <w:b/>
                <w:bCs/>
                <w:sz w:val="18"/>
                <w:szCs w:val="18"/>
                <w:highlight w:val="cyan"/>
                <w:lang w:eastAsia="zh-CN"/>
              </w:rPr>
              <w:t xml:space="preserve"> for the </w:t>
            </w:r>
            <w:proofErr w:type="spellStart"/>
            <w:r w:rsidRPr="002C3A51">
              <w:rPr>
                <w:b/>
                <w:bCs/>
                <w:sz w:val="18"/>
                <w:szCs w:val="18"/>
                <w:highlight w:val="cyan"/>
                <w:lang w:eastAsia="zh-CN"/>
              </w:rPr>
              <w:t>above</w:t>
            </w:r>
            <w:proofErr w:type="spellEnd"/>
            <w:r w:rsidRPr="002C3A51">
              <w:rPr>
                <w:b/>
                <w:bCs/>
                <w:sz w:val="18"/>
                <w:szCs w:val="18"/>
                <w:highlight w:val="cyan"/>
                <w:lang w:eastAsia="zh-CN"/>
              </w:rPr>
              <w:t xml:space="preserve"> </w:t>
            </w:r>
            <w:proofErr w:type="spellStart"/>
            <w:r w:rsidRPr="002C3A51">
              <w:rPr>
                <w:b/>
                <w:bCs/>
                <w:sz w:val="18"/>
                <w:szCs w:val="18"/>
                <w:highlight w:val="cyan"/>
                <w:lang w:eastAsia="zh-CN"/>
              </w:rPr>
              <w:t>case</w:t>
            </w:r>
            <w:proofErr w:type="spellEnd"/>
            <w:r w:rsidRPr="002C3A51">
              <w:rPr>
                <w:b/>
                <w:bCs/>
                <w:sz w:val="18"/>
                <w:szCs w:val="18"/>
                <w:highlight w:val="cyan"/>
                <w:lang w:eastAsia="zh-CN"/>
              </w:rPr>
              <w:t xml:space="preserve">, </w:t>
            </w:r>
            <w:proofErr w:type="spellStart"/>
            <w:r w:rsidRPr="002C3A51">
              <w:rPr>
                <w:b/>
                <w:bCs/>
                <w:sz w:val="18"/>
                <w:szCs w:val="18"/>
                <w:highlight w:val="cyan"/>
                <w:lang w:eastAsia="zh-CN"/>
              </w:rPr>
              <w:t>network</w:t>
            </w:r>
            <w:proofErr w:type="spellEnd"/>
            <w:r w:rsidRPr="002C3A51">
              <w:rPr>
                <w:b/>
                <w:bCs/>
                <w:sz w:val="18"/>
                <w:szCs w:val="18"/>
                <w:highlight w:val="cyan"/>
                <w:lang w:eastAsia="zh-CN"/>
              </w:rPr>
              <w:t xml:space="preserve"> </w:t>
            </w:r>
            <w:proofErr w:type="spellStart"/>
            <w:r w:rsidRPr="002C3A51">
              <w:rPr>
                <w:b/>
                <w:bCs/>
                <w:sz w:val="18"/>
                <w:szCs w:val="18"/>
                <w:highlight w:val="cyan"/>
                <w:lang w:eastAsia="zh-CN"/>
              </w:rPr>
              <w:t>can</w:t>
            </w:r>
            <w:proofErr w:type="spellEnd"/>
            <w:r w:rsidRPr="002C3A51">
              <w:rPr>
                <w:b/>
                <w:bCs/>
                <w:sz w:val="18"/>
                <w:szCs w:val="18"/>
                <w:highlight w:val="cyan"/>
                <w:lang w:eastAsia="zh-CN"/>
              </w:rPr>
              <w:t xml:space="preserve"> </w:t>
            </w:r>
            <w:proofErr w:type="spellStart"/>
            <w:r w:rsidRPr="002C3A51">
              <w:rPr>
                <w:b/>
                <w:bCs/>
                <w:sz w:val="18"/>
                <w:szCs w:val="18"/>
                <w:highlight w:val="cyan"/>
                <w:lang w:eastAsia="zh-CN"/>
              </w:rPr>
              <w:t>configure</w:t>
            </w:r>
            <w:proofErr w:type="spellEnd"/>
            <w:r w:rsidRPr="002C3A51">
              <w:rPr>
                <w:b/>
                <w:bCs/>
                <w:sz w:val="18"/>
                <w:szCs w:val="18"/>
                <w:highlight w:val="cyan"/>
                <w:lang w:eastAsia="zh-CN"/>
              </w:rPr>
              <w:t xml:space="preserve"> the </w:t>
            </w:r>
            <w:proofErr w:type="spellStart"/>
            <w:r w:rsidRPr="002C3A51">
              <w:rPr>
                <w:b/>
                <w:bCs/>
                <w:sz w:val="18"/>
                <w:szCs w:val="18"/>
                <w:highlight w:val="cyan"/>
                <w:lang w:eastAsia="zh-CN"/>
              </w:rPr>
              <w:t>separate</w:t>
            </w:r>
            <w:proofErr w:type="spellEnd"/>
            <w:r w:rsidRPr="002C3A51">
              <w:rPr>
                <w:b/>
                <w:bCs/>
                <w:sz w:val="18"/>
                <w:szCs w:val="18"/>
                <w:highlight w:val="cyan"/>
                <w:lang w:eastAsia="zh-CN"/>
              </w:rPr>
              <w:t xml:space="preserve"> BWP </w:t>
            </w:r>
            <w:proofErr w:type="spellStart"/>
            <w:r w:rsidRPr="002C3A51">
              <w:rPr>
                <w:b/>
                <w:bCs/>
                <w:sz w:val="18"/>
                <w:szCs w:val="18"/>
                <w:highlight w:val="cyan"/>
                <w:lang w:eastAsia="zh-CN"/>
              </w:rPr>
              <w:t>without</w:t>
            </w:r>
            <w:proofErr w:type="spellEnd"/>
            <w:r w:rsidRPr="002C3A51">
              <w:rPr>
                <w:b/>
                <w:bCs/>
                <w:sz w:val="18"/>
                <w:szCs w:val="18"/>
                <w:highlight w:val="cyan"/>
                <w:lang w:eastAsia="zh-CN"/>
              </w:rPr>
              <w:t xml:space="preserve"> </w:t>
            </w:r>
            <w:proofErr w:type="spellStart"/>
            <w:r>
              <w:rPr>
                <w:b/>
                <w:bCs/>
                <w:sz w:val="18"/>
                <w:szCs w:val="18"/>
                <w:highlight w:val="cyan"/>
                <w:lang w:eastAsia="zh-CN"/>
              </w:rPr>
              <w:t>having</w:t>
            </w:r>
            <w:proofErr w:type="spellEnd"/>
            <w:r>
              <w:rPr>
                <w:b/>
                <w:bCs/>
                <w:sz w:val="18"/>
                <w:szCs w:val="18"/>
                <w:highlight w:val="cyan"/>
                <w:lang w:eastAsia="zh-CN"/>
              </w:rPr>
              <w:t xml:space="preserve"> to </w:t>
            </w:r>
            <w:proofErr w:type="spellStart"/>
            <w:r>
              <w:rPr>
                <w:b/>
                <w:bCs/>
                <w:sz w:val="18"/>
                <w:szCs w:val="18"/>
                <w:highlight w:val="cyan"/>
                <w:lang w:eastAsia="zh-CN"/>
              </w:rPr>
              <w:t>send</w:t>
            </w:r>
            <w:proofErr w:type="spellEnd"/>
            <w:r w:rsidRPr="002C3A51">
              <w:rPr>
                <w:b/>
                <w:bCs/>
                <w:sz w:val="18"/>
                <w:szCs w:val="18"/>
                <w:highlight w:val="cyan"/>
                <w:lang w:eastAsia="zh-CN"/>
              </w:rPr>
              <w:t xml:space="preserve"> </w:t>
            </w:r>
            <w:proofErr w:type="spellStart"/>
            <w:r w:rsidRPr="002C3A51">
              <w:rPr>
                <w:b/>
                <w:bCs/>
                <w:sz w:val="18"/>
                <w:szCs w:val="18"/>
                <w:highlight w:val="cyan"/>
                <w:lang w:eastAsia="zh-CN"/>
              </w:rPr>
              <w:t>additional</w:t>
            </w:r>
            <w:proofErr w:type="spellEnd"/>
            <w:r w:rsidRPr="002C3A51">
              <w:rPr>
                <w:b/>
                <w:bCs/>
                <w:sz w:val="18"/>
                <w:szCs w:val="18"/>
                <w:highlight w:val="cyan"/>
                <w:lang w:eastAsia="zh-CN"/>
              </w:rPr>
              <w:t xml:space="preserve"> SSBs</w:t>
            </w:r>
          </w:p>
          <w:p w14:paraId="4E52EE6C" w14:textId="77777777" w:rsidR="00B7041D" w:rsidRPr="001D43A2" w:rsidRDefault="00B7041D" w:rsidP="00DB6D0E">
            <w:pPr>
              <w:pStyle w:val="ListParagraph"/>
              <w:numPr>
                <w:ilvl w:val="1"/>
                <w:numId w:val="7"/>
              </w:numPr>
              <w:rPr>
                <w:b/>
                <w:bCs/>
                <w:strike/>
                <w:color w:val="FF0000"/>
                <w:sz w:val="20"/>
                <w:szCs w:val="20"/>
              </w:rPr>
            </w:pPr>
            <w:r w:rsidRPr="002C3A51">
              <w:rPr>
                <w:b/>
                <w:bCs/>
                <w:strike/>
                <w:color w:val="FF0000"/>
                <w:sz w:val="20"/>
                <w:szCs w:val="20"/>
              </w:rPr>
              <w:t xml:space="preserve">FFS: </w:t>
            </w:r>
            <w:proofErr w:type="spellStart"/>
            <w:r w:rsidRPr="002C3A51">
              <w:rPr>
                <w:b/>
                <w:bCs/>
                <w:strike/>
                <w:color w:val="FF0000"/>
                <w:sz w:val="20"/>
                <w:szCs w:val="20"/>
              </w:rPr>
              <w:t>whether</w:t>
            </w:r>
            <w:proofErr w:type="spellEnd"/>
            <w:r w:rsidRPr="002C3A51">
              <w:rPr>
                <w:b/>
                <w:bCs/>
                <w:strike/>
                <w:color w:val="FF0000"/>
                <w:sz w:val="20"/>
                <w:szCs w:val="20"/>
              </w:rPr>
              <w:t xml:space="preserve"> </w:t>
            </w:r>
            <w:proofErr w:type="spellStart"/>
            <w:r w:rsidRPr="002C3A51">
              <w:rPr>
                <w:b/>
                <w:bCs/>
                <w:strike/>
                <w:color w:val="FF0000"/>
                <w:sz w:val="20"/>
                <w:szCs w:val="20"/>
              </w:rPr>
              <w:t>additional</w:t>
            </w:r>
            <w:proofErr w:type="spellEnd"/>
            <w:r w:rsidRPr="002C3A51">
              <w:rPr>
                <w:b/>
                <w:bCs/>
                <w:strike/>
                <w:color w:val="FF0000"/>
                <w:sz w:val="20"/>
                <w:szCs w:val="20"/>
              </w:rPr>
              <w:t xml:space="preserve"> SSB is </w:t>
            </w:r>
            <w:proofErr w:type="spellStart"/>
            <w:r w:rsidRPr="002C3A51">
              <w:rPr>
                <w:b/>
                <w:bCs/>
                <w:strike/>
                <w:color w:val="FF0000"/>
                <w:sz w:val="20"/>
                <w:szCs w:val="20"/>
              </w:rPr>
              <w:t>transmitted</w:t>
            </w:r>
            <w:proofErr w:type="spellEnd"/>
            <w:r w:rsidRPr="002C3A51">
              <w:rPr>
                <w:b/>
                <w:bCs/>
                <w:strike/>
                <w:color w:val="FF0000"/>
                <w:sz w:val="20"/>
                <w:szCs w:val="20"/>
              </w:rPr>
              <w:t xml:space="preserve"> in the </w:t>
            </w:r>
            <w:proofErr w:type="spellStart"/>
            <w:r w:rsidRPr="002C3A51">
              <w:rPr>
                <w:b/>
                <w:bCs/>
                <w:strike/>
                <w:color w:val="FF0000"/>
                <w:sz w:val="20"/>
                <w:szCs w:val="20"/>
              </w:rPr>
              <w:t>separately</w:t>
            </w:r>
            <w:proofErr w:type="spellEnd"/>
            <w:r w:rsidRPr="002C3A51">
              <w:rPr>
                <w:b/>
                <w:bCs/>
                <w:strike/>
                <w:color w:val="FF0000"/>
                <w:sz w:val="20"/>
                <w:szCs w:val="20"/>
              </w:rPr>
              <w:t xml:space="preserve"> </w:t>
            </w:r>
            <w:proofErr w:type="spellStart"/>
            <w:r w:rsidRPr="002C3A51">
              <w:rPr>
                <w:b/>
                <w:bCs/>
                <w:strike/>
                <w:color w:val="FF0000"/>
                <w:sz w:val="20"/>
                <w:szCs w:val="20"/>
              </w:rPr>
              <w:t>configured</w:t>
            </w:r>
            <w:proofErr w:type="spellEnd"/>
            <w:r w:rsidRPr="002C3A51">
              <w:rPr>
                <w:b/>
                <w:bCs/>
                <w:strike/>
                <w:color w:val="FF0000"/>
                <w:sz w:val="20"/>
                <w:szCs w:val="20"/>
              </w:rPr>
              <w:t xml:space="preserve"> initial DL BWP for RedCap </w:t>
            </w:r>
            <w:proofErr w:type="spellStart"/>
            <w:r w:rsidRPr="002C3A51">
              <w:rPr>
                <w:b/>
                <w:bCs/>
                <w:strike/>
                <w:color w:val="FF0000"/>
                <w:sz w:val="20"/>
                <w:szCs w:val="20"/>
              </w:rPr>
              <w:t>UEs</w:t>
            </w:r>
            <w:proofErr w:type="spellEnd"/>
          </w:p>
          <w:p w14:paraId="5E91860A" w14:textId="77777777" w:rsidR="00B7041D" w:rsidRDefault="00B7041D" w:rsidP="00DB6D0E">
            <w:pPr>
              <w:rPr>
                <w:rFonts w:eastAsiaTheme="minorEastAsia"/>
                <w:lang w:val="sv-SE" w:eastAsia="zh-CN"/>
              </w:rPr>
            </w:pPr>
            <w:r>
              <w:rPr>
                <w:rFonts w:eastAsiaTheme="minorEastAsia"/>
                <w:lang w:val="sv-SE" w:eastAsia="zh-CN"/>
              </w:rPr>
              <w:t xml:space="preserve">or FFS </w:t>
            </w:r>
            <w:proofErr w:type="spellStart"/>
            <w:r>
              <w:rPr>
                <w:rFonts w:eastAsiaTheme="minorEastAsia"/>
                <w:lang w:val="sv-SE" w:eastAsia="zh-CN"/>
              </w:rPr>
              <w:t>this</w:t>
            </w:r>
            <w:proofErr w:type="spellEnd"/>
            <w:r>
              <w:rPr>
                <w:rFonts w:eastAsiaTheme="minorEastAsia"/>
                <w:lang w:val="sv-SE" w:eastAsia="zh-CN"/>
              </w:rPr>
              <w:t xml:space="preserve"> </w:t>
            </w:r>
            <w:proofErr w:type="spellStart"/>
            <w:r>
              <w:rPr>
                <w:rFonts w:eastAsiaTheme="minorEastAsia"/>
                <w:lang w:val="sv-SE" w:eastAsia="zh-CN"/>
              </w:rPr>
              <w:t>sub-bullet</w:t>
            </w:r>
            <w:proofErr w:type="spellEnd"/>
          </w:p>
          <w:p w14:paraId="0FD0218D" w14:textId="77777777" w:rsidR="00B7041D" w:rsidRPr="001D43A2" w:rsidRDefault="00B7041D" w:rsidP="00DB6D0E">
            <w:pPr>
              <w:pStyle w:val="ListParagraph"/>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proofErr w:type="spellStart"/>
            <w:r w:rsidRPr="00305CDF">
              <w:rPr>
                <w:b/>
                <w:bCs/>
                <w:color w:val="FF0000"/>
                <w:sz w:val="20"/>
                <w:szCs w:val="22"/>
              </w:rPr>
              <w:t>specification</w:t>
            </w:r>
            <w:proofErr w:type="spellEnd"/>
            <w:r w:rsidRPr="00305CDF">
              <w:rPr>
                <w:b/>
                <w:bCs/>
                <w:color w:val="FF0000"/>
                <w:sz w:val="20"/>
                <w:szCs w:val="22"/>
              </w:rPr>
              <w:t xml:space="preserve"> supports </w:t>
            </w:r>
            <w:proofErr w:type="spellStart"/>
            <w:r w:rsidRPr="00305CDF">
              <w:rPr>
                <w:b/>
                <w:bCs/>
                <w:color w:val="FF0000"/>
                <w:sz w:val="20"/>
                <w:szCs w:val="22"/>
              </w:rPr>
              <w:t>that</w:t>
            </w:r>
            <w:proofErr w:type="spellEnd"/>
            <w:r w:rsidRPr="00305CDF">
              <w:rPr>
                <w:b/>
                <w:bCs/>
                <w:color w:val="FF0000"/>
                <w:sz w:val="20"/>
                <w:szCs w:val="22"/>
              </w:rPr>
              <w:t xml:space="preserve"> the</w:t>
            </w:r>
            <w:r w:rsidRPr="00305CDF">
              <w:rPr>
                <w:b/>
                <w:bCs/>
                <w:sz w:val="20"/>
                <w:szCs w:val="22"/>
              </w:rPr>
              <w:t xml:space="preserve"> </w:t>
            </w:r>
            <w:proofErr w:type="spellStart"/>
            <w:r w:rsidRPr="00305CDF">
              <w:rPr>
                <w:b/>
                <w:bCs/>
                <w:sz w:val="20"/>
                <w:szCs w:val="22"/>
              </w:rPr>
              <w:t>configuration</w:t>
            </w:r>
            <w:proofErr w:type="spellEnd"/>
            <w:r w:rsidRPr="00305CDF">
              <w:rPr>
                <w:b/>
                <w:bCs/>
                <w:sz w:val="20"/>
                <w:szCs w:val="22"/>
              </w:rPr>
              <w:t xml:space="preserve"> for a </w:t>
            </w:r>
            <w:proofErr w:type="spellStart"/>
            <w:r w:rsidRPr="00305CDF">
              <w:rPr>
                <w:b/>
                <w:bCs/>
                <w:sz w:val="20"/>
                <w:szCs w:val="22"/>
              </w:rPr>
              <w:t>separately</w:t>
            </w:r>
            <w:proofErr w:type="spellEnd"/>
            <w:r w:rsidRPr="00305CDF">
              <w:rPr>
                <w:b/>
                <w:bCs/>
                <w:sz w:val="20"/>
                <w:szCs w:val="22"/>
              </w:rPr>
              <w:t xml:space="preserve"> </w:t>
            </w:r>
            <w:proofErr w:type="spellStart"/>
            <w:r w:rsidRPr="00305CDF">
              <w:rPr>
                <w:b/>
                <w:bCs/>
                <w:sz w:val="20"/>
                <w:szCs w:val="22"/>
              </w:rPr>
              <w:t>configured</w:t>
            </w:r>
            <w:proofErr w:type="spellEnd"/>
            <w:r w:rsidRPr="00305CDF">
              <w:rPr>
                <w:b/>
                <w:bCs/>
                <w:sz w:val="20"/>
                <w:szCs w:val="22"/>
              </w:rPr>
              <w:t xml:space="preserve"> initial DL BWP for RedCap </w:t>
            </w:r>
            <w:proofErr w:type="spellStart"/>
            <w:r w:rsidRPr="00305CDF">
              <w:rPr>
                <w:b/>
                <w:bCs/>
                <w:sz w:val="20"/>
                <w:szCs w:val="22"/>
              </w:rPr>
              <w:t>UEs</w:t>
            </w:r>
            <w:proofErr w:type="spellEnd"/>
            <w:r w:rsidRPr="00305CDF">
              <w:rPr>
                <w:b/>
                <w:bCs/>
                <w:sz w:val="20"/>
                <w:szCs w:val="22"/>
              </w:rPr>
              <w:t xml:space="preserve"> </w:t>
            </w:r>
            <w:proofErr w:type="spellStart"/>
            <w:r w:rsidRPr="00305CDF">
              <w:rPr>
                <w:b/>
                <w:bCs/>
                <w:sz w:val="20"/>
                <w:szCs w:val="22"/>
              </w:rPr>
              <w:t>can</w:t>
            </w:r>
            <w:proofErr w:type="spellEnd"/>
            <w:r w:rsidRPr="00305CDF">
              <w:rPr>
                <w:b/>
                <w:bCs/>
                <w:sz w:val="20"/>
                <w:szCs w:val="22"/>
              </w:rPr>
              <w:t xml:space="preserve"> </w:t>
            </w:r>
            <w:proofErr w:type="spellStart"/>
            <w:r w:rsidRPr="00305CDF">
              <w:rPr>
                <w:b/>
                <w:bCs/>
                <w:sz w:val="20"/>
                <w:szCs w:val="22"/>
              </w:rPr>
              <w:t>include</w:t>
            </w:r>
            <w:proofErr w:type="spellEnd"/>
            <w:r w:rsidRPr="00305CDF">
              <w:rPr>
                <w:b/>
                <w:bCs/>
                <w:sz w:val="20"/>
                <w:szCs w:val="22"/>
              </w:rPr>
              <w:t xml:space="preserve"> a CORESET</w:t>
            </w:r>
            <w:r w:rsidRPr="00305CDF">
              <w:rPr>
                <w:b/>
                <w:bCs/>
                <w:color w:val="FF0000"/>
                <w:sz w:val="20"/>
                <w:szCs w:val="22"/>
              </w:rPr>
              <w:t xml:space="preserve"> and CSS</w:t>
            </w:r>
            <w:r w:rsidRPr="00305CDF">
              <w:rPr>
                <w:b/>
                <w:bCs/>
                <w:sz w:val="20"/>
                <w:szCs w:val="22"/>
              </w:rPr>
              <w:t xml:space="preserve"> </w:t>
            </w:r>
            <w:proofErr w:type="spellStart"/>
            <w:r w:rsidRPr="00305CDF">
              <w:rPr>
                <w:b/>
                <w:bCs/>
                <w:sz w:val="20"/>
                <w:szCs w:val="22"/>
              </w:rPr>
              <w:t>configuration</w:t>
            </w:r>
            <w:proofErr w:type="spellEnd"/>
            <w:r w:rsidRPr="00305CDF">
              <w:rPr>
                <w:b/>
                <w:bCs/>
                <w:sz w:val="20"/>
                <w:szCs w:val="22"/>
              </w:rPr>
              <w:t>.</w:t>
            </w:r>
          </w:p>
        </w:tc>
      </w:tr>
      <w:tr w:rsidR="00FA0F88" w:rsidRPr="005603FC" w14:paraId="0840E072" w14:textId="77777777" w:rsidTr="00FA0F88">
        <w:tc>
          <w:tcPr>
            <w:tcW w:w="1479" w:type="dxa"/>
          </w:tcPr>
          <w:p w14:paraId="7AFCBE0C" w14:textId="77777777" w:rsidR="00FA0F88" w:rsidRDefault="00FA0F88" w:rsidP="001F3CD2">
            <w:pPr>
              <w:rPr>
                <w:rFonts w:eastAsia="Yu Mincho"/>
                <w:lang w:eastAsia="ja-JP"/>
              </w:rPr>
            </w:pPr>
            <w:r>
              <w:rPr>
                <w:rFonts w:eastAsia="Yu Mincho"/>
                <w:lang w:eastAsia="ja-JP"/>
              </w:rPr>
              <w:t>Samsung</w:t>
            </w:r>
          </w:p>
        </w:tc>
        <w:tc>
          <w:tcPr>
            <w:tcW w:w="1372" w:type="dxa"/>
          </w:tcPr>
          <w:p w14:paraId="4D13BD35" w14:textId="77777777" w:rsidR="00FA0F88" w:rsidRDefault="00FA0F88" w:rsidP="001F3CD2">
            <w:pPr>
              <w:tabs>
                <w:tab w:val="left" w:pos="551"/>
              </w:tabs>
              <w:jc w:val="center"/>
              <w:rPr>
                <w:rFonts w:eastAsia="Yu Mincho"/>
                <w:lang w:val="en-US" w:eastAsia="ja-JP"/>
              </w:rPr>
            </w:pPr>
            <w:r>
              <w:rPr>
                <w:rFonts w:eastAsia="Yu Mincho"/>
                <w:lang w:val="en-US" w:eastAsia="ja-JP"/>
              </w:rPr>
              <w:t>Y</w:t>
            </w:r>
          </w:p>
        </w:tc>
        <w:tc>
          <w:tcPr>
            <w:tcW w:w="6780" w:type="dxa"/>
          </w:tcPr>
          <w:p w14:paraId="094E74FF" w14:textId="77777777" w:rsidR="00FA0F88" w:rsidRPr="005603FC" w:rsidRDefault="00FA0F88" w:rsidP="001F3CD2">
            <w:pPr>
              <w:rPr>
                <w:rFonts w:eastAsiaTheme="minorEastAsia"/>
                <w:bCs/>
                <w:sz w:val="18"/>
                <w:szCs w:val="18"/>
                <w:lang w:eastAsia="zh-CN"/>
              </w:rPr>
            </w:pPr>
            <w:r w:rsidRPr="005603FC">
              <w:rPr>
                <w:rFonts w:eastAsiaTheme="minorEastAsia" w:hint="eastAsia"/>
                <w:bCs/>
                <w:sz w:val="18"/>
                <w:szCs w:val="18"/>
                <w:lang w:eastAsia="zh-CN"/>
              </w:rPr>
              <w:t>W</w:t>
            </w:r>
            <w:r w:rsidRPr="005603FC">
              <w:rPr>
                <w:rFonts w:eastAsiaTheme="minorEastAsia"/>
                <w:bCs/>
                <w:sz w:val="18"/>
                <w:szCs w:val="18"/>
                <w:lang w:eastAsia="zh-CN"/>
              </w:rPr>
              <w:t xml:space="preserve">e are </w:t>
            </w:r>
            <w:r>
              <w:rPr>
                <w:rFonts w:eastAsiaTheme="minorEastAsia"/>
                <w:bCs/>
                <w:sz w:val="18"/>
                <w:szCs w:val="18"/>
                <w:lang w:eastAsia="zh-CN"/>
              </w:rPr>
              <w:t xml:space="preserve">fine with the proposal. One minor comment for the sub-bullet, since we are not sure on whether one CSS/CORESET is enough (one CORESET maybe ok) at this stage, we suggest </w:t>
            </w:r>
            <w:proofErr w:type="gramStart"/>
            <w:r>
              <w:rPr>
                <w:rFonts w:eastAsiaTheme="minorEastAsia"/>
                <w:bCs/>
                <w:sz w:val="18"/>
                <w:szCs w:val="18"/>
                <w:lang w:eastAsia="zh-CN"/>
              </w:rPr>
              <w:t>to leave</w:t>
            </w:r>
            <w:proofErr w:type="gramEnd"/>
            <w:r>
              <w:rPr>
                <w:rFonts w:eastAsiaTheme="minorEastAsia"/>
                <w:bCs/>
                <w:sz w:val="18"/>
                <w:szCs w:val="18"/>
                <w:lang w:eastAsia="zh-CN"/>
              </w:rPr>
              <w:t xml:space="preserve"> the door open for more discussion. Note that, current CSS for SIB, Paging, RAR may have different search space ID.</w:t>
            </w:r>
          </w:p>
          <w:p w14:paraId="21EB0CD7" w14:textId="77777777" w:rsidR="00FA0F88" w:rsidRPr="00305CDF" w:rsidRDefault="00FA0F88" w:rsidP="001F3CD2">
            <w:pPr>
              <w:pStyle w:val="ListParagraph"/>
              <w:numPr>
                <w:ilvl w:val="0"/>
                <w:numId w:val="7"/>
              </w:numPr>
              <w:rPr>
                <w:b/>
                <w:bCs/>
                <w:sz w:val="18"/>
                <w:szCs w:val="18"/>
              </w:rPr>
            </w:pPr>
            <w:r w:rsidRPr="00305CDF">
              <w:rPr>
                <w:b/>
                <w:bCs/>
                <w:sz w:val="20"/>
                <w:szCs w:val="22"/>
              </w:rPr>
              <w:t xml:space="preserve">The </w:t>
            </w:r>
            <w:proofErr w:type="spellStart"/>
            <w:r w:rsidRPr="00305CDF">
              <w:rPr>
                <w:b/>
                <w:bCs/>
                <w:color w:val="FF0000"/>
                <w:sz w:val="20"/>
                <w:szCs w:val="22"/>
              </w:rPr>
              <w:t>specification</w:t>
            </w:r>
            <w:proofErr w:type="spellEnd"/>
            <w:r w:rsidRPr="00305CDF">
              <w:rPr>
                <w:b/>
                <w:bCs/>
                <w:color w:val="FF0000"/>
                <w:sz w:val="20"/>
                <w:szCs w:val="22"/>
              </w:rPr>
              <w:t xml:space="preserve"> supports </w:t>
            </w:r>
            <w:proofErr w:type="spellStart"/>
            <w:r w:rsidRPr="00305CDF">
              <w:rPr>
                <w:b/>
                <w:bCs/>
                <w:color w:val="FF0000"/>
                <w:sz w:val="20"/>
                <w:szCs w:val="22"/>
              </w:rPr>
              <w:t>that</w:t>
            </w:r>
            <w:proofErr w:type="spellEnd"/>
            <w:r w:rsidRPr="00305CDF">
              <w:rPr>
                <w:b/>
                <w:bCs/>
                <w:color w:val="FF0000"/>
                <w:sz w:val="20"/>
                <w:szCs w:val="22"/>
              </w:rPr>
              <w:t xml:space="preserve"> the</w:t>
            </w:r>
            <w:r w:rsidRPr="00305CDF">
              <w:rPr>
                <w:b/>
                <w:bCs/>
                <w:sz w:val="20"/>
                <w:szCs w:val="22"/>
              </w:rPr>
              <w:t xml:space="preserve"> </w:t>
            </w:r>
            <w:proofErr w:type="spellStart"/>
            <w:r w:rsidRPr="00305CDF">
              <w:rPr>
                <w:b/>
                <w:bCs/>
                <w:sz w:val="20"/>
                <w:szCs w:val="22"/>
              </w:rPr>
              <w:t>configuration</w:t>
            </w:r>
            <w:proofErr w:type="spellEnd"/>
            <w:r w:rsidRPr="00305CDF">
              <w:rPr>
                <w:b/>
                <w:bCs/>
                <w:sz w:val="20"/>
                <w:szCs w:val="22"/>
              </w:rPr>
              <w:t xml:space="preserve"> for a </w:t>
            </w:r>
            <w:proofErr w:type="spellStart"/>
            <w:r w:rsidRPr="00305CDF">
              <w:rPr>
                <w:b/>
                <w:bCs/>
                <w:sz w:val="20"/>
                <w:szCs w:val="22"/>
              </w:rPr>
              <w:t>separately</w:t>
            </w:r>
            <w:proofErr w:type="spellEnd"/>
            <w:r w:rsidRPr="00305CDF">
              <w:rPr>
                <w:b/>
                <w:bCs/>
                <w:sz w:val="20"/>
                <w:szCs w:val="22"/>
              </w:rPr>
              <w:t xml:space="preserve"> </w:t>
            </w:r>
            <w:proofErr w:type="spellStart"/>
            <w:r w:rsidRPr="00305CDF">
              <w:rPr>
                <w:b/>
                <w:bCs/>
                <w:sz w:val="20"/>
                <w:szCs w:val="22"/>
              </w:rPr>
              <w:t>configured</w:t>
            </w:r>
            <w:proofErr w:type="spellEnd"/>
            <w:r w:rsidRPr="00305CDF">
              <w:rPr>
                <w:b/>
                <w:bCs/>
                <w:sz w:val="20"/>
                <w:szCs w:val="22"/>
              </w:rPr>
              <w:t xml:space="preserve"> initial DL BWP for RedCap </w:t>
            </w:r>
            <w:proofErr w:type="spellStart"/>
            <w:r w:rsidRPr="00305CDF">
              <w:rPr>
                <w:b/>
                <w:bCs/>
                <w:sz w:val="20"/>
                <w:szCs w:val="22"/>
              </w:rPr>
              <w:t>UEs</w:t>
            </w:r>
            <w:proofErr w:type="spellEnd"/>
            <w:r w:rsidRPr="00305CDF">
              <w:rPr>
                <w:b/>
                <w:bCs/>
                <w:sz w:val="20"/>
                <w:szCs w:val="22"/>
              </w:rPr>
              <w:t xml:space="preserve"> </w:t>
            </w:r>
            <w:proofErr w:type="spellStart"/>
            <w:r w:rsidRPr="00305CDF">
              <w:rPr>
                <w:b/>
                <w:bCs/>
                <w:sz w:val="20"/>
                <w:szCs w:val="22"/>
              </w:rPr>
              <w:t>can</w:t>
            </w:r>
            <w:proofErr w:type="spellEnd"/>
            <w:r w:rsidRPr="00305CDF">
              <w:rPr>
                <w:b/>
                <w:bCs/>
                <w:sz w:val="20"/>
                <w:szCs w:val="22"/>
              </w:rPr>
              <w:t xml:space="preserve"> </w:t>
            </w:r>
            <w:proofErr w:type="spellStart"/>
            <w:r w:rsidRPr="00305CDF">
              <w:rPr>
                <w:b/>
                <w:bCs/>
                <w:sz w:val="20"/>
                <w:szCs w:val="22"/>
              </w:rPr>
              <w:t>include</w:t>
            </w:r>
            <w:proofErr w:type="spellEnd"/>
            <w:r w:rsidRPr="00305CDF">
              <w:rPr>
                <w:b/>
                <w:bCs/>
                <w:sz w:val="20"/>
                <w:szCs w:val="22"/>
              </w:rPr>
              <w:t xml:space="preserve"> a </w:t>
            </w:r>
            <w:r w:rsidRPr="005603FC">
              <w:rPr>
                <w:b/>
                <w:bCs/>
                <w:strike/>
                <w:color w:val="70AD47" w:themeColor="accent6"/>
                <w:sz w:val="20"/>
                <w:szCs w:val="22"/>
              </w:rPr>
              <w:t>CORESET and CSS</w:t>
            </w:r>
            <w:r w:rsidRPr="00305CDF">
              <w:rPr>
                <w:b/>
                <w:bCs/>
                <w:sz w:val="20"/>
                <w:szCs w:val="22"/>
              </w:rPr>
              <w:t xml:space="preserve"> </w:t>
            </w:r>
            <w:proofErr w:type="spellStart"/>
            <w:r w:rsidRPr="00305CDF">
              <w:rPr>
                <w:b/>
                <w:bCs/>
                <w:sz w:val="20"/>
                <w:szCs w:val="22"/>
              </w:rPr>
              <w:t>configuration</w:t>
            </w:r>
            <w:proofErr w:type="spellEnd"/>
            <w:r w:rsidRPr="005603FC">
              <w:rPr>
                <w:b/>
                <w:bCs/>
                <w:color w:val="70AD47" w:themeColor="accent6"/>
                <w:sz w:val="20"/>
                <w:szCs w:val="22"/>
              </w:rPr>
              <w:t xml:space="preserve"> </w:t>
            </w:r>
            <w:proofErr w:type="spellStart"/>
            <w:r w:rsidRPr="005603FC">
              <w:rPr>
                <w:b/>
                <w:bCs/>
                <w:color w:val="70AD47" w:themeColor="accent6"/>
                <w:sz w:val="20"/>
                <w:szCs w:val="22"/>
              </w:rPr>
              <w:t>of</w:t>
            </w:r>
            <w:proofErr w:type="spellEnd"/>
            <w:r w:rsidRPr="005603FC">
              <w:rPr>
                <w:b/>
                <w:bCs/>
                <w:color w:val="70AD47" w:themeColor="accent6"/>
                <w:sz w:val="20"/>
                <w:szCs w:val="22"/>
              </w:rPr>
              <w:t xml:space="preserve"> CORESET and CSS(s)</w:t>
            </w:r>
            <w:r w:rsidRPr="00305CDF">
              <w:rPr>
                <w:b/>
                <w:bCs/>
                <w:sz w:val="20"/>
                <w:szCs w:val="22"/>
              </w:rPr>
              <w:t>.</w:t>
            </w:r>
          </w:p>
          <w:p w14:paraId="51586268" w14:textId="77777777" w:rsidR="00FA0F88" w:rsidRDefault="00FA0F88" w:rsidP="001F3CD2">
            <w:pPr>
              <w:rPr>
                <w:rFonts w:eastAsiaTheme="minorEastAsia"/>
                <w:bCs/>
                <w:sz w:val="18"/>
                <w:szCs w:val="18"/>
                <w:lang w:eastAsia="zh-CN"/>
              </w:rPr>
            </w:pPr>
            <w:r>
              <w:rPr>
                <w:rFonts w:eastAsiaTheme="minorEastAsia" w:hint="eastAsia"/>
                <w:bCs/>
                <w:sz w:val="18"/>
                <w:szCs w:val="18"/>
                <w:lang w:eastAsia="zh-CN"/>
              </w:rPr>
              <w:t>B</w:t>
            </w:r>
            <w:r>
              <w:rPr>
                <w:rFonts w:eastAsiaTheme="minorEastAsia"/>
                <w:bCs/>
                <w:sz w:val="18"/>
                <w:szCs w:val="18"/>
                <w:lang w:eastAsia="zh-CN"/>
              </w:rPr>
              <w:t xml:space="preserve">esides, if we add “SIB 1” instead of “SIB”, we’d like to ensure that, this separated SIB1 for RedCap is not precluded. Either add </w:t>
            </w:r>
            <w:proofErr w:type="gramStart"/>
            <w:r>
              <w:rPr>
                <w:rFonts w:eastAsiaTheme="minorEastAsia"/>
                <w:bCs/>
                <w:sz w:val="18"/>
                <w:szCs w:val="18"/>
                <w:lang w:eastAsia="zh-CN"/>
              </w:rPr>
              <w:t>an</w:t>
            </w:r>
            <w:proofErr w:type="gramEnd"/>
            <w:r>
              <w:rPr>
                <w:rFonts w:eastAsiaTheme="minorEastAsia"/>
                <w:bCs/>
                <w:sz w:val="18"/>
                <w:szCs w:val="18"/>
                <w:lang w:eastAsia="zh-CN"/>
              </w:rPr>
              <w:t xml:space="preserve"> note, or make it as “SIB 1 for Red</w:t>
            </w:r>
            <w:r>
              <w:rPr>
                <w:rFonts w:eastAsiaTheme="minorEastAsia" w:hint="eastAsia"/>
                <w:bCs/>
                <w:sz w:val="18"/>
                <w:szCs w:val="18"/>
                <w:lang w:eastAsia="zh-CN"/>
              </w:rPr>
              <w:t>Cap</w:t>
            </w:r>
            <w:r>
              <w:rPr>
                <w:rFonts w:eastAsiaTheme="minorEastAsia"/>
                <w:bCs/>
                <w:sz w:val="18"/>
                <w:szCs w:val="18"/>
                <w:lang w:eastAsia="zh-CN"/>
              </w:rPr>
              <w:t>”</w:t>
            </w:r>
          </w:p>
          <w:p w14:paraId="46C40281" w14:textId="77777777" w:rsidR="00FA0F88" w:rsidRDefault="00FA0F88" w:rsidP="001F3CD2">
            <w:pPr>
              <w:pStyle w:val="ListParagraph"/>
              <w:numPr>
                <w:ilvl w:val="0"/>
                <w:numId w:val="7"/>
              </w:numPr>
              <w:rPr>
                <w:b/>
                <w:bCs/>
                <w:sz w:val="20"/>
                <w:szCs w:val="20"/>
              </w:rPr>
            </w:pPr>
            <w:r w:rsidRPr="00505F6B">
              <w:rPr>
                <w:b/>
                <w:bCs/>
                <w:sz w:val="20"/>
                <w:szCs w:val="20"/>
              </w:rPr>
              <w:t xml:space="preserve">The </w:t>
            </w:r>
            <w:proofErr w:type="spellStart"/>
            <w:r w:rsidRPr="00505F6B">
              <w:rPr>
                <w:b/>
                <w:bCs/>
                <w:sz w:val="20"/>
                <w:szCs w:val="20"/>
              </w:rPr>
              <w:t>configuration</w:t>
            </w:r>
            <w:proofErr w:type="spellEnd"/>
            <w:r w:rsidRPr="00505F6B">
              <w:rPr>
                <w:b/>
                <w:bCs/>
                <w:sz w:val="20"/>
                <w:szCs w:val="20"/>
              </w:rPr>
              <w:t xml:space="preserve"> for a </w:t>
            </w:r>
            <w:proofErr w:type="spellStart"/>
            <w:r w:rsidRPr="00505F6B">
              <w:rPr>
                <w:b/>
                <w:bCs/>
                <w:sz w:val="20"/>
                <w:szCs w:val="20"/>
              </w:rPr>
              <w:t>separately</w:t>
            </w:r>
            <w:proofErr w:type="spellEnd"/>
            <w:r w:rsidRPr="00505F6B">
              <w:rPr>
                <w:b/>
                <w:bCs/>
                <w:sz w:val="20"/>
                <w:szCs w:val="20"/>
              </w:rPr>
              <w:t xml:space="preserve"> </w:t>
            </w:r>
            <w:proofErr w:type="spellStart"/>
            <w:r w:rsidRPr="00505F6B">
              <w:rPr>
                <w:b/>
                <w:bCs/>
                <w:sz w:val="20"/>
                <w:szCs w:val="20"/>
              </w:rPr>
              <w:t>configured</w:t>
            </w:r>
            <w:proofErr w:type="spellEnd"/>
            <w:r w:rsidRPr="00505F6B">
              <w:rPr>
                <w:b/>
                <w:bCs/>
                <w:sz w:val="20"/>
                <w:szCs w:val="20"/>
              </w:rPr>
              <w:t xml:space="preserve"> initial DL BWP for RedCap </w:t>
            </w:r>
            <w:proofErr w:type="spellStart"/>
            <w:r w:rsidRPr="00505F6B">
              <w:rPr>
                <w:b/>
                <w:bCs/>
                <w:sz w:val="20"/>
                <w:szCs w:val="20"/>
              </w:rPr>
              <w:t>UEs</w:t>
            </w:r>
            <w:proofErr w:type="spellEnd"/>
            <w:r w:rsidRPr="00505F6B">
              <w:rPr>
                <w:b/>
                <w:bCs/>
                <w:sz w:val="20"/>
                <w:szCs w:val="20"/>
              </w:rPr>
              <w:t xml:space="preserve"> is </w:t>
            </w:r>
            <w:proofErr w:type="spellStart"/>
            <w:r w:rsidRPr="00505F6B">
              <w:rPr>
                <w:b/>
                <w:bCs/>
                <w:sz w:val="20"/>
                <w:szCs w:val="20"/>
              </w:rPr>
              <w:t>signaled</w:t>
            </w:r>
            <w:proofErr w:type="spellEnd"/>
            <w:r w:rsidRPr="00505F6B">
              <w:rPr>
                <w:b/>
                <w:bCs/>
                <w:sz w:val="20"/>
                <w:szCs w:val="20"/>
              </w:rPr>
              <w:t xml:space="preserve"> in SIB</w:t>
            </w:r>
            <w:r>
              <w:rPr>
                <w:b/>
                <w:bCs/>
                <w:color w:val="FF0000"/>
                <w:sz w:val="20"/>
                <w:szCs w:val="20"/>
              </w:rPr>
              <w:t>1</w:t>
            </w:r>
            <w:r w:rsidRPr="00505F6B">
              <w:rPr>
                <w:b/>
                <w:bCs/>
                <w:sz w:val="20"/>
                <w:szCs w:val="20"/>
              </w:rPr>
              <w:t>.</w:t>
            </w:r>
          </w:p>
          <w:p w14:paraId="68A0D6B8" w14:textId="77777777" w:rsidR="00FA0F88" w:rsidRPr="00360C8F" w:rsidRDefault="00FA0F88" w:rsidP="001F3CD2">
            <w:pPr>
              <w:pStyle w:val="ListParagraph"/>
              <w:numPr>
                <w:ilvl w:val="1"/>
                <w:numId w:val="7"/>
              </w:numPr>
              <w:rPr>
                <w:b/>
                <w:bCs/>
                <w:color w:val="70AD47" w:themeColor="accent6"/>
                <w:sz w:val="20"/>
                <w:szCs w:val="20"/>
              </w:rPr>
            </w:pPr>
            <w:r w:rsidRPr="00360C8F">
              <w:rPr>
                <w:b/>
                <w:bCs/>
                <w:color w:val="70AD47" w:themeColor="accent6"/>
                <w:sz w:val="20"/>
                <w:szCs w:val="20"/>
              </w:rPr>
              <w:t xml:space="preserve">Note: a </w:t>
            </w:r>
            <w:proofErr w:type="spellStart"/>
            <w:r w:rsidRPr="00360C8F">
              <w:rPr>
                <w:b/>
                <w:bCs/>
                <w:color w:val="70AD47" w:themeColor="accent6"/>
                <w:sz w:val="20"/>
                <w:szCs w:val="20"/>
              </w:rPr>
              <w:t>dedicated</w:t>
            </w:r>
            <w:proofErr w:type="spellEnd"/>
            <w:r w:rsidRPr="00360C8F">
              <w:rPr>
                <w:b/>
                <w:bCs/>
                <w:color w:val="70AD47" w:themeColor="accent6"/>
                <w:sz w:val="20"/>
                <w:szCs w:val="20"/>
              </w:rPr>
              <w:t xml:space="preserve"> SIB 1 for RedCap is not </w:t>
            </w:r>
            <w:proofErr w:type="spellStart"/>
            <w:r w:rsidRPr="00360C8F">
              <w:rPr>
                <w:b/>
                <w:bCs/>
                <w:color w:val="70AD47" w:themeColor="accent6"/>
                <w:sz w:val="20"/>
                <w:szCs w:val="20"/>
              </w:rPr>
              <w:t>precluded</w:t>
            </w:r>
            <w:proofErr w:type="spellEnd"/>
            <w:r w:rsidRPr="00360C8F">
              <w:rPr>
                <w:b/>
                <w:bCs/>
                <w:color w:val="70AD47" w:themeColor="accent6"/>
                <w:sz w:val="20"/>
                <w:szCs w:val="20"/>
              </w:rPr>
              <w:t xml:space="preserve">. </w:t>
            </w:r>
          </w:p>
          <w:p w14:paraId="7D5A3219" w14:textId="77777777" w:rsidR="00FA0F88" w:rsidRPr="005603FC" w:rsidRDefault="00FA0F88" w:rsidP="001F3CD2">
            <w:pPr>
              <w:rPr>
                <w:rFonts w:eastAsiaTheme="minorEastAsia"/>
                <w:lang w:val="en-US" w:eastAsia="zh-CN"/>
              </w:rPr>
            </w:pPr>
            <w:r w:rsidRPr="005603FC">
              <w:rPr>
                <w:rFonts w:eastAsiaTheme="minorEastAsia"/>
                <w:bCs/>
                <w:sz w:val="18"/>
                <w:szCs w:val="18"/>
                <w:lang w:eastAsia="zh-CN"/>
              </w:rPr>
              <w:t xml:space="preserve">Support </w:t>
            </w:r>
            <w:proofErr w:type="spellStart"/>
            <w:r w:rsidRPr="005603FC">
              <w:rPr>
                <w:rFonts w:eastAsiaTheme="minorEastAsia"/>
                <w:bCs/>
                <w:sz w:val="18"/>
                <w:szCs w:val="18"/>
                <w:lang w:eastAsia="zh-CN"/>
              </w:rPr>
              <w:t>Oppo</w:t>
            </w:r>
            <w:r>
              <w:rPr>
                <w:rFonts w:eastAsiaTheme="minorEastAsia"/>
                <w:bCs/>
                <w:sz w:val="18"/>
                <w:szCs w:val="18"/>
                <w:lang w:eastAsia="zh-CN"/>
              </w:rPr>
              <w:t>’s</w:t>
            </w:r>
            <w:proofErr w:type="spellEnd"/>
            <w:r>
              <w:rPr>
                <w:rFonts w:eastAsiaTheme="minorEastAsia"/>
                <w:bCs/>
                <w:sz w:val="18"/>
                <w:szCs w:val="18"/>
                <w:lang w:eastAsia="zh-CN"/>
              </w:rPr>
              <w:t xml:space="preserve"> comment on adding “during”</w:t>
            </w:r>
          </w:p>
        </w:tc>
      </w:tr>
      <w:tr w:rsidR="00C22AFE" w:rsidRPr="00113267" w14:paraId="4E6A5A09" w14:textId="77777777" w:rsidTr="00C22AFE">
        <w:tc>
          <w:tcPr>
            <w:tcW w:w="1479" w:type="dxa"/>
          </w:tcPr>
          <w:p w14:paraId="1271F6D9" w14:textId="77777777" w:rsidR="00C22AFE" w:rsidRDefault="00C22AFE" w:rsidP="00D56F3C">
            <w:pPr>
              <w:rPr>
                <w:rFonts w:eastAsia="Yu Mincho"/>
                <w:lang w:eastAsia="ja-JP"/>
              </w:rPr>
            </w:pPr>
            <w:r>
              <w:rPr>
                <w:rFonts w:eastAsia="Yu Mincho"/>
                <w:lang w:eastAsia="ja-JP"/>
              </w:rPr>
              <w:t>Nokia, NSB</w:t>
            </w:r>
          </w:p>
        </w:tc>
        <w:tc>
          <w:tcPr>
            <w:tcW w:w="1372" w:type="dxa"/>
          </w:tcPr>
          <w:p w14:paraId="39179E67" w14:textId="77777777" w:rsidR="00C22AFE" w:rsidRDefault="00C22AFE" w:rsidP="00D56F3C">
            <w:pPr>
              <w:tabs>
                <w:tab w:val="left" w:pos="551"/>
              </w:tabs>
              <w:rPr>
                <w:rFonts w:eastAsiaTheme="minorEastAsia"/>
                <w:lang w:val="en-US" w:eastAsia="zh-CN"/>
              </w:rPr>
            </w:pPr>
          </w:p>
        </w:tc>
        <w:tc>
          <w:tcPr>
            <w:tcW w:w="6780" w:type="dxa"/>
          </w:tcPr>
          <w:p w14:paraId="5F4AAA0B" w14:textId="7883647F" w:rsidR="00C22AFE" w:rsidRPr="00113267" w:rsidRDefault="00C22AFE" w:rsidP="00C22AFE">
            <w:r>
              <w:t xml:space="preserve">We still </w:t>
            </w:r>
            <w:r>
              <w:t xml:space="preserve">think that it’s not a good idea to agree to this just for </w:t>
            </w:r>
            <w:proofErr w:type="spellStart"/>
            <w:r>
              <w:t>center</w:t>
            </w:r>
            <w:proofErr w:type="spellEnd"/>
            <w:r>
              <w:t xml:space="preserve"> frequency alignment.</w:t>
            </w: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534EB8F9" w:rsidR="001E2F0C" w:rsidRPr="00E7038E" w:rsidRDefault="00E7038E" w:rsidP="00E7038E">
      <w:pPr>
        <w:pStyle w:val="ListParagraph"/>
        <w:numPr>
          <w:ilvl w:val="0"/>
          <w:numId w:val="7"/>
        </w:numPr>
        <w:rPr>
          <w:rFonts w:eastAsia="Times New Roman"/>
          <w:b/>
          <w:sz w:val="20"/>
          <w:szCs w:val="20"/>
        </w:rPr>
      </w:pPr>
      <w:proofErr w:type="spellStart"/>
      <w:r>
        <w:rPr>
          <w:rFonts w:eastAsia="Times New Roman"/>
          <w:b/>
          <w:sz w:val="20"/>
          <w:szCs w:val="20"/>
        </w:rPr>
        <w:t>How</w:t>
      </w:r>
      <w:proofErr w:type="spellEnd"/>
      <w:r>
        <w:rPr>
          <w:rFonts w:eastAsia="Times New Roman"/>
          <w:b/>
          <w:sz w:val="20"/>
          <w:szCs w:val="20"/>
        </w:rPr>
        <w:t xml:space="preserve"> </w:t>
      </w:r>
      <w:proofErr w:type="spellStart"/>
      <w:r>
        <w:rPr>
          <w:rFonts w:eastAsia="Times New Roman"/>
          <w:b/>
          <w:sz w:val="20"/>
          <w:szCs w:val="20"/>
        </w:rPr>
        <w:t>should</w:t>
      </w:r>
      <w:proofErr w:type="spellEnd"/>
      <w:r>
        <w:rPr>
          <w:rFonts w:eastAsia="Times New Roman"/>
          <w:b/>
          <w:sz w:val="20"/>
          <w:szCs w:val="20"/>
        </w:rPr>
        <w:t xml:space="preserve"> the </w:t>
      </w:r>
      <w:r w:rsidR="00873B85">
        <w:rPr>
          <w:rFonts w:eastAsia="Times New Roman"/>
          <w:b/>
          <w:sz w:val="20"/>
          <w:szCs w:val="20"/>
        </w:rPr>
        <w:t xml:space="preserve">RedCap </w:t>
      </w:r>
      <w:r>
        <w:rPr>
          <w:rFonts w:eastAsia="Times New Roman"/>
          <w:b/>
          <w:sz w:val="20"/>
          <w:szCs w:val="20"/>
        </w:rPr>
        <w:t xml:space="preserve">UE </w:t>
      </w:r>
      <w:proofErr w:type="spellStart"/>
      <w:r>
        <w:rPr>
          <w:rFonts w:eastAsia="Times New Roman"/>
          <w:b/>
          <w:sz w:val="20"/>
          <w:szCs w:val="20"/>
        </w:rPr>
        <w:t>determine</w:t>
      </w:r>
      <w:proofErr w:type="spellEnd"/>
      <w:r w:rsidR="001E2F0C" w:rsidRPr="0082210F">
        <w:rPr>
          <w:rFonts w:eastAsia="Times New Roman"/>
          <w:b/>
          <w:sz w:val="20"/>
          <w:szCs w:val="20"/>
        </w:rPr>
        <w:t xml:space="preserve"> the </w:t>
      </w:r>
      <w:proofErr w:type="spellStart"/>
      <w:r w:rsidR="001E2F0C" w:rsidRPr="0082210F">
        <w:rPr>
          <w:rFonts w:eastAsia="Times New Roman"/>
          <w:b/>
          <w:sz w:val="20"/>
          <w:szCs w:val="20"/>
        </w:rPr>
        <w:t>bandwidth</w:t>
      </w:r>
      <w:proofErr w:type="spellEnd"/>
      <w:r w:rsidR="001E2F0C" w:rsidRPr="0082210F">
        <w:rPr>
          <w:rFonts w:eastAsia="Times New Roman"/>
          <w:b/>
          <w:sz w:val="20"/>
          <w:szCs w:val="20"/>
        </w:rPr>
        <w:t xml:space="preserve"> </w:t>
      </w:r>
      <w:r>
        <w:rPr>
          <w:rFonts w:eastAsia="Times New Roman"/>
          <w:b/>
          <w:sz w:val="20"/>
          <w:szCs w:val="20"/>
        </w:rPr>
        <w:t xml:space="preserve">and </w:t>
      </w:r>
      <w:proofErr w:type="spellStart"/>
      <w:r>
        <w:rPr>
          <w:rFonts w:eastAsia="Times New Roman"/>
          <w:b/>
          <w:sz w:val="20"/>
          <w:szCs w:val="20"/>
        </w:rPr>
        <w:t>frequency</w:t>
      </w:r>
      <w:proofErr w:type="spellEnd"/>
      <w:r>
        <w:rPr>
          <w:rFonts w:eastAsia="Times New Roman"/>
          <w:b/>
          <w:sz w:val="20"/>
          <w:szCs w:val="20"/>
        </w:rPr>
        <w:t xml:space="preserve"> </w:t>
      </w:r>
      <w:proofErr w:type="spellStart"/>
      <w:r>
        <w:rPr>
          <w:rFonts w:eastAsia="Times New Roman"/>
          <w:b/>
          <w:sz w:val="20"/>
          <w:szCs w:val="20"/>
        </w:rPr>
        <w:t>location</w:t>
      </w:r>
      <w:proofErr w:type="spellEnd"/>
      <w:r>
        <w:rPr>
          <w:rFonts w:eastAsia="Times New Roman"/>
          <w:b/>
          <w:sz w:val="20"/>
          <w:szCs w:val="20"/>
        </w:rPr>
        <w:t xml:space="preserve"> </w:t>
      </w:r>
      <w:proofErr w:type="spellStart"/>
      <w:r w:rsidR="001E2F0C" w:rsidRPr="0082210F">
        <w:rPr>
          <w:rFonts w:eastAsia="Times New Roman"/>
          <w:b/>
          <w:sz w:val="20"/>
          <w:szCs w:val="20"/>
        </w:rPr>
        <w:t>of</w:t>
      </w:r>
      <w:proofErr w:type="spellEnd"/>
      <w:r w:rsidR="001E2F0C" w:rsidRPr="0082210F">
        <w:rPr>
          <w:rFonts w:eastAsia="Times New Roman"/>
          <w:b/>
          <w:sz w:val="20"/>
          <w:szCs w:val="20"/>
        </w:rPr>
        <w:t xml:space="preserve"> the initial DL BWP for RedCap </w:t>
      </w:r>
      <w:proofErr w:type="spellStart"/>
      <w:r w:rsidR="001A5A8A">
        <w:rPr>
          <w:rFonts w:eastAsia="Times New Roman"/>
          <w:b/>
          <w:sz w:val="20"/>
          <w:szCs w:val="20"/>
        </w:rPr>
        <w:t>U</w:t>
      </w:r>
      <w:r w:rsidR="00680BDE">
        <w:rPr>
          <w:rFonts w:eastAsia="Times New Roman"/>
          <w:b/>
          <w:sz w:val="20"/>
          <w:szCs w:val="20"/>
        </w:rPr>
        <w:t>e</w:t>
      </w:r>
      <w:r w:rsidR="001A5A8A">
        <w:rPr>
          <w:rFonts w:eastAsia="Times New Roman"/>
          <w:b/>
          <w:sz w:val="20"/>
          <w:szCs w:val="20"/>
        </w:rPr>
        <w:t>s</w:t>
      </w:r>
      <w:proofErr w:type="spellEnd"/>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w:t>
      </w:r>
      <w:proofErr w:type="spellStart"/>
      <w:r w:rsidR="001252E7">
        <w:rPr>
          <w:rFonts w:eastAsia="Times New Roman"/>
          <w:b/>
          <w:sz w:val="20"/>
          <w:szCs w:val="20"/>
        </w:rPr>
        <w:t>legacy</w:t>
      </w:r>
      <w:proofErr w:type="spellEnd"/>
      <w:r w:rsidR="001252E7">
        <w:rPr>
          <w:rFonts w:eastAsia="Times New Roman"/>
          <w:b/>
          <w:sz w:val="20"/>
          <w:szCs w:val="20"/>
        </w:rPr>
        <w:t xml:space="preserve"> </w:t>
      </w:r>
      <w:proofErr w:type="spellStart"/>
      <w:r w:rsidR="001252E7">
        <w:rPr>
          <w:rFonts w:eastAsia="Times New Roman"/>
          <w:b/>
          <w:sz w:val="20"/>
          <w:szCs w:val="20"/>
        </w:rPr>
        <w:t>procedures</w:t>
      </w:r>
      <w:proofErr w:type="spellEnd"/>
      <w:r w:rsidR="001252E7">
        <w:rPr>
          <w:rFonts w:eastAsia="Times New Roman"/>
          <w:b/>
          <w:sz w:val="20"/>
          <w:szCs w:val="20"/>
        </w:rPr>
        <w:t xml:space="preserve"> </w:t>
      </w:r>
      <w:proofErr w:type="spellStart"/>
      <w:r w:rsidR="001252E7">
        <w:rPr>
          <w:rFonts w:eastAsia="Times New Roman"/>
          <w:b/>
          <w:sz w:val="20"/>
          <w:szCs w:val="20"/>
        </w:rPr>
        <w:t>apply</w:t>
      </w:r>
      <w:proofErr w:type="spellEnd"/>
      <w:r w:rsidR="001252E7">
        <w:rPr>
          <w:rFonts w:eastAsia="Times New Roman"/>
          <w:b/>
          <w:sz w:val="20"/>
          <w:szCs w:val="20"/>
        </w:rPr>
        <w:t xml:space="preserve"> to RedCap </w:t>
      </w:r>
      <w:proofErr w:type="spellStart"/>
      <w:r w:rsidR="00845B69">
        <w:rPr>
          <w:rFonts w:eastAsia="Times New Roman"/>
          <w:b/>
          <w:sz w:val="20"/>
          <w:szCs w:val="20"/>
        </w:rPr>
        <w:t>U</w:t>
      </w:r>
      <w:r w:rsidR="006A2CF3">
        <w:rPr>
          <w:rFonts w:eastAsia="Times New Roman"/>
          <w:b/>
          <w:sz w:val="20"/>
          <w:szCs w:val="20"/>
        </w:rPr>
        <w:t>e</w:t>
      </w:r>
      <w:r w:rsidR="00845B69">
        <w:rPr>
          <w:rFonts w:eastAsia="Times New Roman"/>
          <w:b/>
          <w:sz w:val="20"/>
          <w:szCs w:val="20"/>
        </w:rPr>
        <w:t>s</w:t>
      </w:r>
      <w:proofErr w:type="spellEnd"/>
      <w:r w:rsidR="001252E7">
        <w:rPr>
          <w:rFonts w:eastAsia="Times New Roman"/>
          <w:b/>
          <w:sz w:val="20"/>
          <w:szCs w:val="20"/>
        </w:rPr>
        <w:t xml:space="preserve">, or </w:t>
      </w:r>
      <w:proofErr w:type="spellStart"/>
      <w:r w:rsidR="001252E7">
        <w:rPr>
          <w:rFonts w:eastAsia="Times New Roman"/>
          <w:b/>
          <w:sz w:val="20"/>
          <w:szCs w:val="20"/>
        </w:rPr>
        <w:t>what</w:t>
      </w:r>
      <w:proofErr w:type="spellEnd"/>
      <w:r w:rsidR="001252E7">
        <w:rPr>
          <w:rFonts w:eastAsia="Times New Roman"/>
          <w:b/>
          <w:sz w:val="20"/>
          <w:szCs w:val="20"/>
        </w:rPr>
        <w:t xml:space="preserve"> </w:t>
      </w:r>
      <w:proofErr w:type="spellStart"/>
      <w:r w:rsidR="001252E7">
        <w:rPr>
          <w:rFonts w:eastAsia="Times New Roman"/>
          <w:b/>
          <w:sz w:val="20"/>
          <w:szCs w:val="20"/>
        </w:rPr>
        <w:t>are</w:t>
      </w:r>
      <w:proofErr w:type="spellEnd"/>
      <w:r w:rsidR="001252E7">
        <w:rPr>
          <w:rFonts w:eastAsia="Times New Roman"/>
          <w:b/>
          <w:sz w:val="20"/>
          <w:szCs w:val="20"/>
        </w:rPr>
        <w:t xml:space="preserve"> the </w:t>
      </w:r>
      <w:proofErr w:type="spellStart"/>
      <w:r w:rsidR="001252E7">
        <w:rPr>
          <w:rFonts w:eastAsia="Times New Roman"/>
          <w:b/>
          <w:sz w:val="20"/>
          <w:szCs w:val="20"/>
        </w:rPr>
        <w:t>differences</w:t>
      </w:r>
      <w:proofErr w:type="spellEnd"/>
      <w:r w:rsidR="001252E7">
        <w:rPr>
          <w:rFonts w:eastAsia="Times New Roman"/>
          <w:b/>
          <w:sz w:val="20"/>
          <w:szCs w:val="20"/>
        </w:rPr>
        <w:t>?</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RedCap UE should apply the separate initial DL BWP configuration after RRC connection establishment. </w:t>
            </w:r>
          </w:p>
          <w:p w14:paraId="313F8831" w14:textId="60E0EECE" w:rsidR="00D920DE" w:rsidRPr="00107018" w:rsidRDefault="008F2552" w:rsidP="00970C74">
            <w:r>
              <w:t xml:space="preserve">In terms of actual indication, whether the entire initial DL BWP configuration is </w:t>
            </w:r>
            <w:proofErr w:type="gramStart"/>
            <w:r>
              <w:t>repeated</w:t>
            </w:r>
            <w:proofErr w:type="gramEnd"/>
            <w:r>
              <w:t xml:space="preserve"> or only certain parameters are </w:t>
            </w:r>
            <w:r w:rsidR="00E66400">
              <w:t xml:space="preserve">separately provided and UE reuses the rest from the SIB1-configured initial DL BWO for non-RedCap </w:t>
            </w:r>
            <w:proofErr w:type="spellStart"/>
            <w:r w:rsidR="00845B69">
              <w:t>U</w:t>
            </w:r>
            <w:r w:rsidR="006A2CF3">
              <w:t>e</w:t>
            </w:r>
            <w:r w:rsidR="00845B69">
              <w:t>s</w:t>
            </w:r>
            <w:proofErr w:type="spellEnd"/>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2C7AF40F" w:rsidR="009C254F" w:rsidRDefault="009C254F" w:rsidP="009C254F">
            <w:r>
              <w:t xml:space="preserve">If no separate initial DL BWP is configured for RedCap </w:t>
            </w:r>
            <w:proofErr w:type="spellStart"/>
            <w:r w:rsidR="00845B69">
              <w:t>U</w:t>
            </w:r>
            <w:r w:rsidR="006A2CF3">
              <w:t>e</w:t>
            </w:r>
            <w:r w:rsidR="00845B69">
              <w:t>s</w:t>
            </w:r>
            <w:proofErr w:type="spellEnd"/>
            <w:r>
              <w:t>, the RedCap UE follows the legacy procedure.</w:t>
            </w:r>
          </w:p>
          <w:p w14:paraId="04255D5D" w14:textId="6C1CEFDF" w:rsidR="009C254F" w:rsidRPr="00107018" w:rsidRDefault="009C254F" w:rsidP="009C254F">
            <w:r>
              <w:t xml:space="preserve">If a separate initial DL BWP is configured for RedCap </w:t>
            </w:r>
            <w:proofErr w:type="spellStart"/>
            <w:r w:rsidR="00845B69">
              <w:t>U</w:t>
            </w:r>
            <w:r w:rsidR="006A2CF3">
              <w:t>e</w:t>
            </w:r>
            <w:r w:rsidR="00845B69">
              <w:t>s</w:t>
            </w:r>
            <w:proofErr w:type="spellEnd"/>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4EB3FDD" w14:textId="6CA5D0D4" w:rsidR="00046DCD" w:rsidRDefault="00046DCD" w:rsidP="0075669F">
            <w:r w:rsidRPr="001046DA">
              <w:t xml:space="preserve">The bandwidth and frequency location of the initial DL BWP for RedCap </w:t>
            </w:r>
            <w:proofErr w:type="spellStart"/>
            <w:r w:rsidR="00845B69">
              <w:t>U</w:t>
            </w:r>
            <w:r w:rsidR="006A2CF3">
              <w:t>e</w:t>
            </w:r>
            <w:r w:rsidR="00845B69">
              <w:t>s</w:t>
            </w:r>
            <w:proofErr w:type="spellEnd"/>
            <w:r>
              <w:t xml:space="preserve"> can be provided by SIB1. </w:t>
            </w:r>
          </w:p>
          <w:p w14:paraId="5FFDE0AB" w14:textId="7EC8D4FE"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should be applicable for IDLE/INACTIVE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0CCE430A" w:rsidR="00AC014D" w:rsidRDefault="00AC014D" w:rsidP="00AC014D">
            <w:pPr>
              <w:rPr>
                <w:rFonts w:eastAsiaTheme="minorEastAsia"/>
                <w:lang w:eastAsia="zh-CN"/>
              </w:rPr>
            </w:pPr>
            <w:r w:rsidRPr="001046DA">
              <w:t xml:space="preserve">The bandwidth and frequency location of the initial DL BWP for RedCap </w:t>
            </w:r>
            <w:proofErr w:type="spellStart"/>
            <w:r w:rsidR="00845B69">
              <w:t>U</w:t>
            </w:r>
            <w:r w:rsidR="006A2CF3">
              <w:t>e</w:t>
            </w:r>
            <w:r w:rsidR="00845B69">
              <w:t>s</w:t>
            </w:r>
            <w:proofErr w:type="spellEnd"/>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ListParagraph"/>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for non-RedCap UE is no </w:t>
            </w:r>
            <w:proofErr w:type="spellStart"/>
            <w:r w:rsidRPr="000A7E00">
              <w:rPr>
                <w:rFonts w:ascii="Times New Roman" w:eastAsia="DengXian" w:hAnsi="Times New Roman"/>
                <w:sz w:val="20"/>
                <w:szCs w:val="20"/>
              </w:rPr>
              <w:t>wider</w:t>
            </w:r>
            <w:proofErr w:type="spellEnd"/>
            <w:r w:rsidRPr="000A7E00">
              <w:rPr>
                <w:rFonts w:ascii="Times New Roman" w:eastAsia="DengXian" w:hAnsi="Times New Roman"/>
                <w:sz w:val="20"/>
                <w:szCs w:val="20"/>
              </w:rPr>
              <w:t xml:space="preserve"> </w:t>
            </w:r>
            <w:proofErr w:type="spellStart"/>
            <w:r w:rsidRPr="000A7E00">
              <w:rPr>
                <w:rFonts w:ascii="Times New Roman" w:eastAsia="DengXian" w:hAnsi="Times New Roman"/>
                <w:sz w:val="20"/>
                <w:szCs w:val="20"/>
              </w:rPr>
              <w:t>than</w:t>
            </w:r>
            <w:proofErr w:type="spellEnd"/>
            <w:r w:rsidRPr="000A7E00">
              <w:rPr>
                <w:rFonts w:ascii="Times New Roman" w:eastAsia="DengXian" w:hAnsi="Times New Roman"/>
                <w:sz w:val="20"/>
                <w:szCs w:val="20"/>
              </w:rPr>
              <w:t xml:space="preserve"> RedCap UE BW, RedCap UE </w:t>
            </w:r>
            <w:proofErr w:type="spellStart"/>
            <w:r w:rsidRPr="000A7E00">
              <w:rPr>
                <w:rFonts w:ascii="Times New Roman" w:eastAsia="DengXian" w:hAnsi="Times New Roman"/>
                <w:sz w:val="20"/>
                <w:szCs w:val="20"/>
              </w:rPr>
              <w:t>can</w:t>
            </w:r>
            <w:proofErr w:type="spellEnd"/>
            <w:r w:rsidRPr="000A7E00">
              <w:rPr>
                <w:rFonts w:ascii="Times New Roman" w:eastAsia="DengXian" w:hAnsi="Times New Roman"/>
                <w:sz w:val="20"/>
                <w:szCs w:val="20"/>
              </w:rPr>
              <w:t xml:space="preserve"> </w:t>
            </w:r>
            <w:proofErr w:type="spellStart"/>
            <w:r w:rsidRPr="000A7E00">
              <w:rPr>
                <w:rFonts w:ascii="Times New Roman" w:eastAsia="DengXian" w:hAnsi="Times New Roman"/>
                <w:sz w:val="20"/>
                <w:szCs w:val="20"/>
              </w:rPr>
              <w:t>use</w:t>
            </w:r>
            <w:proofErr w:type="spellEnd"/>
            <w:r w:rsidRPr="000A7E00">
              <w:rPr>
                <w:rFonts w:ascii="Times New Roman" w:eastAsia="DengXian" w:hAnsi="Times New Roman"/>
                <w:sz w:val="20"/>
                <w:szCs w:val="20"/>
              </w:rPr>
              <w:t xml:space="preserve"> the initial DL BWP for non-RedCap UE.</w:t>
            </w:r>
          </w:p>
          <w:p w14:paraId="4883C503" w14:textId="77777777" w:rsidR="00B67BE3" w:rsidRPr="000A7E00" w:rsidRDefault="00B67BE3" w:rsidP="00FD6A03">
            <w:pPr>
              <w:pStyle w:val="ListParagraph"/>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w:t>
            </w:r>
            <w:proofErr w:type="spellStart"/>
            <w:r w:rsidRPr="000A7E00">
              <w:rPr>
                <w:rFonts w:ascii="Times New Roman" w:eastAsia="DengXian" w:hAnsi="Times New Roman"/>
                <w:sz w:val="20"/>
                <w:szCs w:val="20"/>
              </w:rPr>
              <w:t>separated</w:t>
            </w:r>
            <w:proofErr w:type="spellEnd"/>
            <w:r w:rsidRPr="000A7E00">
              <w:rPr>
                <w:rFonts w:ascii="Times New Roman" w:eastAsia="DengXian" w:hAnsi="Times New Roman"/>
                <w:sz w:val="20"/>
                <w:szCs w:val="20"/>
              </w:rPr>
              <w:t xml:space="preserve"> initial DL BWP for RedCap </w:t>
            </w:r>
            <w:proofErr w:type="spellStart"/>
            <w:r w:rsidRPr="000A7E00">
              <w:rPr>
                <w:rFonts w:ascii="Times New Roman" w:eastAsia="DengXian" w:hAnsi="Times New Roman"/>
                <w:sz w:val="20"/>
                <w:szCs w:val="20"/>
              </w:rPr>
              <w:t>can</w:t>
            </w:r>
            <w:proofErr w:type="spellEnd"/>
            <w:r w:rsidRPr="000A7E00">
              <w:rPr>
                <w:rFonts w:ascii="Times New Roman" w:eastAsia="DengXian" w:hAnsi="Times New Roman"/>
                <w:sz w:val="20"/>
                <w:szCs w:val="20"/>
              </w:rPr>
              <w:t xml:space="preserve"> be </w:t>
            </w:r>
            <w:proofErr w:type="spellStart"/>
            <w:r w:rsidRPr="000A7E00">
              <w:rPr>
                <w:rFonts w:ascii="Times New Roman" w:eastAsia="DengXian" w:hAnsi="Times New Roman"/>
                <w:sz w:val="20"/>
                <w:szCs w:val="20"/>
              </w:rPr>
              <w:t>configured</w:t>
            </w:r>
            <w:proofErr w:type="spellEnd"/>
            <w:r w:rsidRPr="000A7E00">
              <w:rPr>
                <w:rFonts w:ascii="Times New Roman" w:eastAsia="DengXian" w:hAnsi="Times New Roman"/>
                <w:sz w:val="20"/>
                <w:szCs w:val="20"/>
              </w:rPr>
              <w:t xml:space="preserve"> in SIB.  </w:t>
            </w:r>
          </w:p>
          <w:p w14:paraId="0229E101" w14:textId="77777777" w:rsidR="00B67BE3" w:rsidRPr="000A7E00" w:rsidRDefault="00B67BE3" w:rsidP="00FD6A03">
            <w:pPr>
              <w:pStyle w:val="ListParagraph"/>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w:t>
            </w:r>
            <w:proofErr w:type="spellStart"/>
            <w:r w:rsidRPr="000A7E00">
              <w:rPr>
                <w:rFonts w:ascii="Times New Roman" w:eastAsia="DengXian" w:hAnsi="Times New Roman"/>
                <w:sz w:val="20"/>
                <w:szCs w:val="20"/>
              </w:rPr>
              <w:t>configured</w:t>
            </w:r>
            <w:proofErr w:type="spellEnd"/>
            <w:r w:rsidRPr="000A7E00">
              <w:rPr>
                <w:rFonts w:ascii="Times New Roman" w:eastAsia="DengXian" w:hAnsi="Times New Roman"/>
                <w:sz w:val="20"/>
                <w:szCs w:val="20"/>
              </w:rPr>
              <w:t xml:space="preserve"> for non-RedCap is </w:t>
            </w:r>
            <w:proofErr w:type="spellStart"/>
            <w:r w:rsidRPr="000A7E00">
              <w:rPr>
                <w:rFonts w:ascii="Times New Roman" w:eastAsia="DengXian" w:hAnsi="Times New Roman"/>
                <w:sz w:val="20"/>
                <w:szCs w:val="20"/>
              </w:rPr>
              <w:t>wider</w:t>
            </w:r>
            <w:proofErr w:type="spellEnd"/>
            <w:r w:rsidRPr="000A7E00">
              <w:rPr>
                <w:rFonts w:ascii="Times New Roman" w:eastAsia="DengXian" w:hAnsi="Times New Roman"/>
                <w:sz w:val="20"/>
                <w:szCs w:val="20"/>
              </w:rPr>
              <w:t xml:space="preserve"> </w:t>
            </w:r>
            <w:proofErr w:type="spellStart"/>
            <w:r w:rsidRPr="000A7E00">
              <w:rPr>
                <w:rFonts w:ascii="Times New Roman" w:eastAsia="DengXian" w:hAnsi="Times New Roman"/>
                <w:sz w:val="20"/>
                <w:szCs w:val="20"/>
              </w:rPr>
              <w:t>than</w:t>
            </w:r>
            <w:proofErr w:type="spellEnd"/>
            <w:r w:rsidRPr="000A7E00">
              <w:rPr>
                <w:rFonts w:ascii="Times New Roman" w:eastAsia="DengXian" w:hAnsi="Times New Roman"/>
                <w:sz w:val="20"/>
                <w:szCs w:val="20"/>
              </w:rPr>
              <w:t xml:space="preserve"> RedCap UE BW, </w:t>
            </w:r>
          </w:p>
          <w:p w14:paraId="1BA99FD5" w14:textId="5E3D99F2" w:rsidR="00B67BE3" w:rsidRPr="000A7E00" w:rsidRDefault="00B67BE3" w:rsidP="00FD6A03">
            <w:pPr>
              <w:pStyle w:val="ListParagraph"/>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proofErr w:type="spellStart"/>
            <w:r w:rsidR="00845B69">
              <w:rPr>
                <w:rFonts w:ascii="Times New Roman" w:eastAsia="DengXian" w:hAnsi="Times New Roman"/>
                <w:sz w:val="20"/>
                <w:szCs w:val="20"/>
              </w:rPr>
              <w:t>U</w:t>
            </w:r>
            <w:r w:rsidR="006A2CF3">
              <w:rPr>
                <w:rFonts w:ascii="Times New Roman" w:eastAsia="DengXian" w:hAnsi="Times New Roman"/>
                <w:sz w:val="20"/>
                <w:szCs w:val="20"/>
              </w:rPr>
              <w:t>e</w:t>
            </w:r>
            <w:r w:rsidR="00845B69">
              <w:rPr>
                <w:rFonts w:ascii="Times New Roman" w:eastAsia="DengXian" w:hAnsi="Times New Roman"/>
                <w:sz w:val="20"/>
                <w:szCs w:val="20"/>
              </w:rPr>
              <w:t>s</w:t>
            </w:r>
            <w:proofErr w:type="spellEnd"/>
            <w:r w:rsidRPr="000A7E00">
              <w:rPr>
                <w:rFonts w:ascii="Times New Roman" w:eastAsia="DengXian" w:hAnsi="Times New Roman"/>
                <w:sz w:val="20"/>
                <w:szCs w:val="20"/>
              </w:rPr>
              <w:t xml:space="preserve"> </w:t>
            </w:r>
            <w:proofErr w:type="spellStart"/>
            <w:r w:rsidRPr="000A7E00">
              <w:rPr>
                <w:rFonts w:ascii="Times New Roman" w:eastAsia="DengXian" w:hAnsi="Times New Roman"/>
                <w:sz w:val="20"/>
                <w:szCs w:val="20"/>
              </w:rPr>
              <w:t>can</w:t>
            </w:r>
            <w:proofErr w:type="spellEnd"/>
            <w:r w:rsidRPr="000A7E00">
              <w:rPr>
                <w:rFonts w:ascii="Times New Roman" w:eastAsia="DengXian" w:hAnsi="Times New Roman"/>
                <w:sz w:val="20"/>
                <w:szCs w:val="20"/>
              </w:rPr>
              <w:t xml:space="preserve"> be </w:t>
            </w:r>
            <w:proofErr w:type="spellStart"/>
            <w:r w:rsidRPr="000A7E00">
              <w:rPr>
                <w:rFonts w:ascii="Times New Roman" w:eastAsia="DengXian" w:hAnsi="Times New Roman"/>
                <w:sz w:val="20"/>
                <w:szCs w:val="20"/>
              </w:rPr>
              <w:t>configured</w:t>
            </w:r>
            <w:proofErr w:type="spellEnd"/>
            <w:r w:rsidRPr="000A7E00">
              <w:rPr>
                <w:rFonts w:ascii="Times New Roman" w:eastAsia="DengXian" w:hAnsi="Times New Roman"/>
                <w:sz w:val="20"/>
                <w:szCs w:val="20"/>
              </w:rPr>
              <w:t xml:space="preserve"> </w:t>
            </w:r>
            <w:proofErr w:type="spellStart"/>
            <w:r w:rsidRPr="000A7E00">
              <w:rPr>
                <w:rFonts w:ascii="Times New Roman" w:eastAsia="DengXian" w:hAnsi="Times New Roman"/>
                <w:sz w:val="20"/>
                <w:szCs w:val="20"/>
              </w:rPr>
              <w:t>with</w:t>
            </w:r>
            <w:proofErr w:type="spellEnd"/>
            <w:r w:rsidRPr="000A7E00">
              <w:rPr>
                <w:rFonts w:ascii="Times New Roman" w:eastAsia="DengXian" w:hAnsi="Times New Roman"/>
                <w:sz w:val="20"/>
                <w:szCs w:val="20"/>
              </w:rPr>
              <w:t xml:space="preserve"> a </w:t>
            </w:r>
            <w:proofErr w:type="spellStart"/>
            <w:r w:rsidRPr="000A7E00">
              <w:rPr>
                <w:rFonts w:ascii="Times New Roman" w:eastAsia="DengXian" w:hAnsi="Times New Roman"/>
                <w:sz w:val="20"/>
                <w:szCs w:val="20"/>
              </w:rPr>
              <w:t>separated</w:t>
            </w:r>
            <w:proofErr w:type="spellEnd"/>
            <w:r w:rsidRPr="000A7E00">
              <w:rPr>
                <w:rFonts w:ascii="Times New Roman" w:eastAsia="DengXian" w:hAnsi="Times New Roman"/>
                <w:sz w:val="20"/>
                <w:szCs w:val="20"/>
              </w:rPr>
              <w:t xml:space="preserve"> initial DL BWP for RedCap in SIB, </w:t>
            </w:r>
            <w:proofErr w:type="spellStart"/>
            <w:r w:rsidRPr="000A7E00">
              <w:rPr>
                <w:rFonts w:ascii="Times New Roman" w:eastAsia="DengXian" w:hAnsi="Times New Roman"/>
                <w:sz w:val="20"/>
                <w:szCs w:val="20"/>
              </w:rPr>
              <w:t>otherwise</w:t>
            </w:r>
            <w:proofErr w:type="spellEnd"/>
            <w:r w:rsidRPr="000A7E00">
              <w:rPr>
                <w:rFonts w:ascii="Times New Roman" w:eastAsia="DengXian" w:hAnsi="Times New Roman"/>
                <w:sz w:val="20"/>
                <w:szCs w:val="20"/>
              </w:rPr>
              <w:t>,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w:t>
            </w:r>
            <w:proofErr w:type="spellStart"/>
            <w:r w:rsidRPr="000A7E00">
              <w:rPr>
                <w:rFonts w:ascii="Times New Roman" w:eastAsia="DengXian" w:hAnsi="Times New Roman"/>
                <w:sz w:val="20"/>
                <w:szCs w:val="20"/>
              </w:rPr>
              <w:t>used</w:t>
            </w:r>
            <w:proofErr w:type="spellEnd"/>
            <w:r w:rsidRPr="000A7E00">
              <w:rPr>
                <w:rFonts w:ascii="Times New Roman" w:eastAsia="DengXian" w:hAnsi="Times New Roman"/>
                <w:sz w:val="20"/>
                <w:szCs w:val="20"/>
              </w:rPr>
              <w:t xml:space="preserve"> for initial DL BWP for RedCap UE. </w:t>
            </w:r>
            <w:r>
              <w:rPr>
                <w:rFonts w:ascii="Times New Roman" w:eastAsia="DengXian" w:hAnsi="Times New Roman"/>
                <w:sz w:val="20"/>
                <w:szCs w:val="20"/>
              </w:rPr>
              <w:t>(</w:t>
            </w:r>
            <w:proofErr w:type="spellStart"/>
            <w:r>
              <w:rPr>
                <w:rFonts w:ascii="Times New Roman" w:eastAsia="DengXian" w:hAnsi="Times New Roman"/>
                <w:sz w:val="20"/>
                <w:szCs w:val="20"/>
              </w:rPr>
              <w:t>until</w:t>
            </w:r>
            <w:proofErr w:type="spellEnd"/>
            <w:r>
              <w:rPr>
                <w:rFonts w:ascii="Times New Roman" w:eastAsia="DengXian" w:hAnsi="Times New Roman"/>
                <w:sz w:val="20"/>
                <w:szCs w:val="20"/>
              </w:rPr>
              <w:t xml:space="preserve"> RedCap UE got a UE </w:t>
            </w:r>
            <w:proofErr w:type="spellStart"/>
            <w:r>
              <w:rPr>
                <w:rFonts w:ascii="Times New Roman" w:eastAsia="DengXian" w:hAnsi="Times New Roman"/>
                <w:sz w:val="20"/>
                <w:szCs w:val="20"/>
              </w:rPr>
              <w:t>specific</w:t>
            </w:r>
            <w:proofErr w:type="spellEnd"/>
            <w:r>
              <w:rPr>
                <w:rFonts w:ascii="Times New Roman" w:eastAsia="DengXian" w:hAnsi="Times New Roman"/>
                <w:sz w:val="20"/>
                <w:szCs w:val="20"/>
              </w:rPr>
              <w:t xml:space="preserve">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proofErr w:type="spellStart"/>
            <w:r w:rsidRPr="00071481">
              <w:rPr>
                <w:rFonts w:eastAsiaTheme="minorEastAsia"/>
                <w:lang w:eastAsia="zh-CN"/>
              </w:rPr>
              <w:t>NoridicSemi</w:t>
            </w:r>
            <w:proofErr w:type="spellEnd"/>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5B80913" w14:textId="77777777" w:rsidR="004377E3" w:rsidRPr="00071481" w:rsidRDefault="004377E3" w:rsidP="004377E3">
            <w:pPr>
              <w:pStyle w:val="ListParagraph"/>
              <w:spacing w:line="360" w:lineRule="auto"/>
              <w:ind w:left="420"/>
              <w:jc w:val="both"/>
              <w:rPr>
                <w:rFonts w:ascii="Times New Roman" w:eastAsia="DengXian" w:hAnsi="Times New Roman"/>
                <w:sz w:val="20"/>
                <w:szCs w:val="20"/>
              </w:rPr>
            </w:pPr>
            <w:proofErr w:type="spellStart"/>
            <w:r w:rsidRPr="00071481">
              <w:rPr>
                <w:rFonts w:eastAsia="Yu Mincho"/>
                <w:sz w:val="20"/>
                <w:szCs w:val="20"/>
              </w:rPr>
              <w:t>This</w:t>
            </w:r>
            <w:proofErr w:type="spellEnd"/>
            <w:r w:rsidRPr="00071481">
              <w:rPr>
                <w:rFonts w:eastAsia="Yu Mincho"/>
                <w:sz w:val="20"/>
                <w:szCs w:val="20"/>
              </w:rPr>
              <w:t xml:space="preserve"> </w:t>
            </w:r>
            <w:proofErr w:type="spellStart"/>
            <w:r w:rsidRPr="00071481">
              <w:rPr>
                <w:rFonts w:eastAsia="Yu Mincho"/>
                <w:sz w:val="20"/>
                <w:szCs w:val="20"/>
              </w:rPr>
              <w:t>behaviour</w:t>
            </w:r>
            <w:proofErr w:type="spellEnd"/>
            <w:r w:rsidRPr="00071481">
              <w:rPr>
                <w:rFonts w:eastAsia="Yu Mincho"/>
                <w:sz w:val="20"/>
                <w:szCs w:val="20"/>
              </w:rPr>
              <w:t xml:space="preserve"> is </w:t>
            </w:r>
            <w:proofErr w:type="spellStart"/>
            <w:r w:rsidRPr="00071481">
              <w:rPr>
                <w:rFonts w:eastAsia="Yu Mincho"/>
                <w:sz w:val="20"/>
                <w:szCs w:val="20"/>
              </w:rPr>
              <w:t>consistent</w:t>
            </w:r>
            <w:proofErr w:type="spellEnd"/>
            <w:r w:rsidRPr="00071481">
              <w:rPr>
                <w:rFonts w:eastAsia="Yu Mincho"/>
                <w:sz w:val="20"/>
                <w:szCs w:val="20"/>
              </w:rPr>
              <w:t xml:space="preserve"> </w:t>
            </w:r>
            <w:proofErr w:type="spellStart"/>
            <w:r w:rsidRPr="00071481">
              <w:rPr>
                <w:rFonts w:eastAsia="Yu Mincho"/>
                <w:sz w:val="20"/>
                <w:szCs w:val="20"/>
              </w:rPr>
              <w:t>with</w:t>
            </w:r>
            <w:proofErr w:type="spellEnd"/>
            <w:r w:rsidRPr="00071481">
              <w:rPr>
                <w:rFonts w:eastAsia="Yu Mincho"/>
                <w:sz w:val="20"/>
                <w:szCs w:val="20"/>
              </w:rPr>
              <w:t xml:space="preserve">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 xml:space="preserve">If no SIB </w:t>
            </w:r>
            <w:proofErr w:type="spellStart"/>
            <w:r w:rsidRPr="00801DA1">
              <w:rPr>
                <w:rFonts w:eastAsiaTheme="minorEastAsia"/>
                <w:sz w:val="20"/>
                <w:szCs w:val="20"/>
                <w:lang w:eastAsia="zh-CN"/>
              </w:rPr>
              <w:t>configuration</w:t>
            </w:r>
            <w:proofErr w:type="spellEnd"/>
            <w:r w:rsidRPr="00801DA1">
              <w:rPr>
                <w:rFonts w:eastAsiaTheme="minorEastAsia"/>
                <w:sz w:val="20"/>
                <w:szCs w:val="20"/>
                <w:lang w:eastAsia="zh-CN"/>
              </w:rPr>
              <w:t xml:space="preserve"> is </w:t>
            </w:r>
            <w:proofErr w:type="spellStart"/>
            <w:r w:rsidRPr="00801DA1">
              <w:rPr>
                <w:rFonts w:eastAsiaTheme="minorEastAsia"/>
                <w:sz w:val="20"/>
                <w:szCs w:val="20"/>
                <w:lang w:eastAsia="zh-CN"/>
              </w:rPr>
              <w:t>provided</w:t>
            </w:r>
            <w:proofErr w:type="spellEnd"/>
            <w:r w:rsidRPr="00801DA1">
              <w:rPr>
                <w:rFonts w:eastAsiaTheme="minorEastAsia"/>
                <w:sz w:val="20"/>
                <w:szCs w:val="20"/>
                <w:lang w:eastAsia="zh-CN"/>
              </w:rPr>
              <w:t xml:space="preserve">, the </w:t>
            </w:r>
            <w:proofErr w:type="spellStart"/>
            <w:r w:rsidRPr="00801DA1">
              <w:rPr>
                <w:rFonts w:eastAsiaTheme="minorEastAsia"/>
                <w:sz w:val="20"/>
                <w:szCs w:val="20"/>
                <w:lang w:eastAsia="zh-CN"/>
              </w:rPr>
              <w:t>legacy</w:t>
            </w:r>
            <w:proofErr w:type="spellEnd"/>
            <w:r w:rsidRPr="00801DA1">
              <w:rPr>
                <w:rFonts w:eastAsiaTheme="minorEastAsia"/>
                <w:sz w:val="20"/>
                <w:szCs w:val="20"/>
                <w:lang w:eastAsia="zh-CN"/>
              </w:rPr>
              <w:t xml:space="preserve"> MIB-</w:t>
            </w:r>
            <w:proofErr w:type="spellStart"/>
            <w:r w:rsidRPr="00801DA1">
              <w:rPr>
                <w:rFonts w:eastAsiaTheme="minorEastAsia"/>
                <w:sz w:val="20"/>
                <w:szCs w:val="20"/>
                <w:lang w:eastAsia="zh-CN"/>
              </w:rPr>
              <w:t>based</w:t>
            </w:r>
            <w:proofErr w:type="spellEnd"/>
            <w:r w:rsidRPr="00801DA1">
              <w:rPr>
                <w:rFonts w:eastAsiaTheme="minorEastAsia"/>
                <w:sz w:val="20"/>
                <w:szCs w:val="20"/>
                <w:lang w:eastAsia="zh-CN"/>
              </w:rPr>
              <w:t xml:space="preserve"> </w:t>
            </w:r>
            <w:proofErr w:type="spellStart"/>
            <w:r w:rsidRPr="00801DA1">
              <w:rPr>
                <w:rFonts w:eastAsiaTheme="minorEastAsia"/>
                <w:sz w:val="20"/>
                <w:szCs w:val="20"/>
                <w:lang w:eastAsia="zh-CN"/>
              </w:rPr>
              <w:t>procedures</w:t>
            </w:r>
            <w:proofErr w:type="spellEnd"/>
            <w:r w:rsidRPr="00801DA1">
              <w:rPr>
                <w:rFonts w:eastAsiaTheme="minorEastAsia"/>
                <w:sz w:val="20"/>
                <w:szCs w:val="20"/>
                <w:lang w:eastAsia="zh-CN"/>
              </w:rPr>
              <w:t xml:space="preserve"> </w:t>
            </w:r>
            <w:proofErr w:type="spellStart"/>
            <w:r w:rsidRPr="00801DA1">
              <w:rPr>
                <w:rFonts w:eastAsiaTheme="minorEastAsia"/>
                <w:sz w:val="20"/>
                <w:szCs w:val="20"/>
                <w:lang w:eastAsia="zh-CN"/>
              </w:rPr>
              <w:t>apply</w:t>
            </w:r>
            <w:proofErr w:type="spellEnd"/>
          </w:p>
          <w:p w14:paraId="40A6DAAC"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 xml:space="preserve">If the SIB </w:t>
            </w:r>
            <w:proofErr w:type="spellStart"/>
            <w:r w:rsidRPr="00801DA1">
              <w:rPr>
                <w:rFonts w:eastAsiaTheme="minorEastAsia"/>
                <w:sz w:val="20"/>
                <w:szCs w:val="20"/>
                <w:lang w:eastAsia="zh-CN"/>
              </w:rPr>
              <w:t>configuration</w:t>
            </w:r>
            <w:proofErr w:type="spellEnd"/>
            <w:r w:rsidRPr="00801DA1">
              <w:rPr>
                <w:rFonts w:eastAsiaTheme="minorEastAsia"/>
                <w:sz w:val="20"/>
                <w:szCs w:val="20"/>
                <w:lang w:eastAsia="zh-CN"/>
              </w:rPr>
              <w:t xml:space="preserve"> for a DL BWP </w:t>
            </w:r>
            <w:proofErr w:type="spellStart"/>
            <w:r w:rsidRPr="00801DA1">
              <w:rPr>
                <w:rFonts w:eastAsiaTheme="minorEastAsia"/>
                <w:sz w:val="20"/>
                <w:szCs w:val="20"/>
                <w:lang w:eastAsia="zh-CN"/>
              </w:rPr>
              <w:t>with</w:t>
            </w:r>
            <w:proofErr w:type="spellEnd"/>
            <w:r w:rsidRPr="00801DA1">
              <w:rPr>
                <w:rFonts w:eastAsiaTheme="minorEastAsia"/>
                <w:sz w:val="20"/>
                <w:szCs w:val="20"/>
                <w:lang w:eastAsia="zh-CN"/>
              </w:rPr>
              <w:t xml:space="preserve"> a </w:t>
            </w:r>
            <w:proofErr w:type="spellStart"/>
            <w:r w:rsidRPr="00801DA1">
              <w:rPr>
                <w:rFonts w:eastAsiaTheme="minorEastAsia"/>
                <w:sz w:val="20"/>
                <w:szCs w:val="20"/>
                <w:lang w:eastAsia="zh-CN"/>
              </w:rPr>
              <w:t>bandwidth</w:t>
            </w:r>
            <w:proofErr w:type="spellEnd"/>
            <w:r w:rsidRPr="00801DA1">
              <w:rPr>
                <w:rFonts w:eastAsiaTheme="minorEastAsia"/>
                <w:sz w:val="20"/>
                <w:szCs w:val="20"/>
                <w:lang w:eastAsia="zh-CN"/>
              </w:rPr>
              <w:t xml:space="preserve"> no </w:t>
            </w:r>
            <w:proofErr w:type="spellStart"/>
            <w:r w:rsidRPr="00801DA1">
              <w:rPr>
                <w:rFonts w:eastAsiaTheme="minorEastAsia"/>
                <w:sz w:val="20"/>
                <w:szCs w:val="20"/>
                <w:lang w:eastAsia="zh-CN"/>
              </w:rPr>
              <w:t>larger</w:t>
            </w:r>
            <w:proofErr w:type="spellEnd"/>
            <w:r w:rsidRPr="00801DA1">
              <w:rPr>
                <w:rFonts w:eastAsiaTheme="minorEastAsia"/>
                <w:sz w:val="20"/>
                <w:szCs w:val="20"/>
                <w:lang w:eastAsia="zh-CN"/>
              </w:rPr>
              <w:t xml:space="preserve"> </w:t>
            </w:r>
            <w:proofErr w:type="spellStart"/>
            <w:r w:rsidRPr="00801DA1">
              <w:rPr>
                <w:rFonts w:eastAsiaTheme="minorEastAsia"/>
                <w:sz w:val="20"/>
                <w:szCs w:val="20"/>
                <w:lang w:eastAsia="zh-CN"/>
              </w:rPr>
              <w:t>than</w:t>
            </w:r>
            <w:proofErr w:type="spellEnd"/>
            <w:r w:rsidRPr="00801DA1">
              <w:rPr>
                <w:rFonts w:eastAsiaTheme="minorEastAsia"/>
                <w:sz w:val="20"/>
                <w:szCs w:val="20"/>
                <w:lang w:eastAsia="zh-CN"/>
              </w:rPr>
              <w:t xml:space="preserve"> the maximum RedCap UE BW is </w:t>
            </w:r>
            <w:proofErr w:type="spellStart"/>
            <w:r w:rsidRPr="00801DA1">
              <w:rPr>
                <w:rFonts w:eastAsiaTheme="minorEastAsia"/>
                <w:sz w:val="20"/>
                <w:szCs w:val="20"/>
                <w:lang w:eastAsia="zh-CN"/>
              </w:rPr>
              <w:t>provided</w:t>
            </w:r>
            <w:proofErr w:type="spellEnd"/>
            <w:r w:rsidRPr="00801DA1">
              <w:rPr>
                <w:rFonts w:eastAsiaTheme="minorEastAsia"/>
                <w:sz w:val="20"/>
                <w:szCs w:val="20"/>
                <w:lang w:eastAsia="zh-CN"/>
              </w:rPr>
              <w:t xml:space="preserve">, the </w:t>
            </w:r>
            <w:proofErr w:type="spellStart"/>
            <w:r w:rsidRPr="00801DA1">
              <w:rPr>
                <w:rFonts w:eastAsiaTheme="minorEastAsia"/>
                <w:sz w:val="20"/>
                <w:szCs w:val="20"/>
                <w:lang w:eastAsia="zh-CN"/>
              </w:rPr>
              <w:t>legacy</w:t>
            </w:r>
            <w:proofErr w:type="spellEnd"/>
            <w:r w:rsidRPr="00801DA1">
              <w:rPr>
                <w:rFonts w:eastAsiaTheme="minorEastAsia"/>
                <w:sz w:val="20"/>
                <w:szCs w:val="20"/>
                <w:lang w:eastAsia="zh-CN"/>
              </w:rPr>
              <w:t xml:space="preserve"> </w:t>
            </w:r>
            <w:proofErr w:type="spellStart"/>
            <w:r w:rsidRPr="00801DA1">
              <w:rPr>
                <w:rFonts w:eastAsiaTheme="minorEastAsia"/>
                <w:sz w:val="20"/>
                <w:szCs w:val="20"/>
                <w:lang w:eastAsia="zh-CN"/>
              </w:rPr>
              <w:t>procedure</w:t>
            </w:r>
            <w:proofErr w:type="spellEnd"/>
            <w:r w:rsidRPr="00801DA1">
              <w:rPr>
                <w:rFonts w:eastAsiaTheme="minorEastAsia"/>
                <w:sz w:val="20"/>
                <w:szCs w:val="20"/>
                <w:lang w:eastAsia="zh-CN"/>
              </w:rPr>
              <w:t xml:space="preserve"> </w:t>
            </w:r>
            <w:proofErr w:type="spellStart"/>
            <w:r w:rsidRPr="00801DA1">
              <w:rPr>
                <w:rFonts w:eastAsiaTheme="minorEastAsia"/>
                <w:sz w:val="20"/>
                <w:szCs w:val="20"/>
                <w:lang w:eastAsia="zh-CN"/>
              </w:rPr>
              <w:t>applies</w:t>
            </w:r>
            <w:proofErr w:type="spellEnd"/>
          </w:p>
          <w:p w14:paraId="5C1FBCD1"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 xml:space="preserve">If the SIB </w:t>
            </w:r>
            <w:proofErr w:type="spellStart"/>
            <w:r w:rsidRPr="00801DA1">
              <w:rPr>
                <w:rFonts w:eastAsiaTheme="minorEastAsia"/>
                <w:sz w:val="20"/>
                <w:szCs w:val="20"/>
                <w:lang w:eastAsia="zh-CN"/>
              </w:rPr>
              <w:t>configuration</w:t>
            </w:r>
            <w:proofErr w:type="spellEnd"/>
            <w:r w:rsidRPr="00801DA1">
              <w:rPr>
                <w:rFonts w:eastAsiaTheme="minorEastAsia"/>
                <w:sz w:val="20"/>
                <w:szCs w:val="20"/>
                <w:lang w:eastAsia="zh-CN"/>
              </w:rPr>
              <w:t xml:space="preserve"> for a DL BWP </w:t>
            </w:r>
            <w:proofErr w:type="spellStart"/>
            <w:r w:rsidRPr="00801DA1">
              <w:rPr>
                <w:rFonts w:eastAsiaTheme="minorEastAsia"/>
                <w:sz w:val="20"/>
                <w:szCs w:val="20"/>
                <w:lang w:eastAsia="zh-CN"/>
              </w:rPr>
              <w:t>with</w:t>
            </w:r>
            <w:proofErr w:type="spellEnd"/>
            <w:r w:rsidRPr="00801DA1">
              <w:rPr>
                <w:rFonts w:eastAsiaTheme="minorEastAsia"/>
                <w:sz w:val="20"/>
                <w:szCs w:val="20"/>
                <w:lang w:eastAsia="zh-CN"/>
              </w:rPr>
              <w:t xml:space="preserve"> a </w:t>
            </w:r>
            <w:proofErr w:type="spellStart"/>
            <w:r w:rsidRPr="00801DA1">
              <w:rPr>
                <w:rFonts w:eastAsiaTheme="minorEastAsia"/>
                <w:sz w:val="20"/>
                <w:szCs w:val="20"/>
                <w:lang w:eastAsia="zh-CN"/>
              </w:rPr>
              <w:t>bandwidth</w:t>
            </w:r>
            <w:proofErr w:type="spellEnd"/>
            <w:r w:rsidRPr="00801DA1">
              <w:rPr>
                <w:rFonts w:eastAsiaTheme="minorEastAsia"/>
                <w:sz w:val="20"/>
                <w:szCs w:val="20"/>
                <w:lang w:eastAsia="zh-CN"/>
              </w:rPr>
              <w:t xml:space="preserve"> </w:t>
            </w:r>
            <w:proofErr w:type="spellStart"/>
            <w:r w:rsidRPr="00801DA1">
              <w:rPr>
                <w:rFonts w:eastAsiaTheme="minorEastAsia"/>
                <w:sz w:val="20"/>
                <w:szCs w:val="20"/>
                <w:lang w:eastAsia="zh-CN"/>
              </w:rPr>
              <w:t>larger</w:t>
            </w:r>
            <w:proofErr w:type="spellEnd"/>
            <w:r w:rsidRPr="00801DA1">
              <w:rPr>
                <w:rFonts w:eastAsiaTheme="minorEastAsia"/>
                <w:sz w:val="20"/>
                <w:szCs w:val="20"/>
                <w:lang w:eastAsia="zh-CN"/>
              </w:rPr>
              <w:t xml:space="preserve"> </w:t>
            </w:r>
            <w:proofErr w:type="spellStart"/>
            <w:r w:rsidRPr="00801DA1">
              <w:rPr>
                <w:rFonts w:eastAsiaTheme="minorEastAsia"/>
                <w:sz w:val="20"/>
                <w:szCs w:val="20"/>
                <w:lang w:eastAsia="zh-CN"/>
              </w:rPr>
              <w:t>than</w:t>
            </w:r>
            <w:proofErr w:type="spellEnd"/>
            <w:r w:rsidRPr="00801DA1">
              <w:rPr>
                <w:rFonts w:eastAsiaTheme="minorEastAsia"/>
                <w:sz w:val="20"/>
                <w:szCs w:val="20"/>
                <w:lang w:eastAsia="zh-CN"/>
              </w:rPr>
              <w:t xml:space="preserve"> the maximum RedCap UE BW is </w:t>
            </w:r>
            <w:proofErr w:type="spellStart"/>
            <w:r w:rsidRPr="00801DA1">
              <w:rPr>
                <w:rFonts w:eastAsiaTheme="minorEastAsia"/>
                <w:sz w:val="20"/>
                <w:szCs w:val="20"/>
                <w:lang w:eastAsia="zh-CN"/>
              </w:rPr>
              <w:t>provided</w:t>
            </w:r>
            <w:proofErr w:type="spellEnd"/>
            <w:r w:rsidRPr="00801DA1">
              <w:rPr>
                <w:rFonts w:eastAsiaTheme="minorEastAsia"/>
                <w:sz w:val="20"/>
                <w:szCs w:val="20"/>
                <w:lang w:eastAsia="zh-CN"/>
              </w:rPr>
              <w:t xml:space="preserve">, </w:t>
            </w:r>
            <w:r>
              <w:rPr>
                <w:rFonts w:eastAsiaTheme="minorEastAsia"/>
                <w:sz w:val="20"/>
                <w:szCs w:val="20"/>
                <w:lang w:eastAsia="zh-CN"/>
              </w:rPr>
              <w:t>t</w:t>
            </w:r>
            <w:r w:rsidRPr="00801DA1">
              <w:rPr>
                <w:rFonts w:eastAsiaTheme="minorEastAsia"/>
                <w:sz w:val="20"/>
                <w:szCs w:val="20"/>
                <w:lang w:eastAsia="zh-CN"/>
              </w:rPr>
              <w:t xml:space="preserve">he RedCap UE </w:t>
            </w:r>
            <w:proofErr w:type="spellStart"/>
            <w:r w:rsidRPr="00801DA1">
              <w:rPr>
                <w:rFonts w:eastAsiaTheme="minorEastAsia"/>
                <w:sz w:val="20"/>
                <w:szCs w:val="20"/>
                <w:lang w:eastAsia="zh-CN"/>
              </w:rPr>
              <w:t>can</w:t>
            </w:r>
            <w:proofErr w:type="spellEnd"/>
            <w:r w:rsidRPr="00801DA1">
              <w:rPr>
                <w:rFonts w:eastAsiaTheme="minorEastAsia"/>
                <w:sz w:val="20"/>
                <w:szCs w:val="20"/>
                <w:lang w:eastAsia="zh-CN"/>
              </w:rPr>
              <w:t xml:space="preserve"> </w:t>
            </w:r>
            <w:proofErr w:type="spellStart"/>
            <w:r w:rsidRPr="00801DA1">
              <w:rPr>
                <w:rFonts w:eastAsiaTheme="minorEastAsia"/>
                <w:sz w:val="20"/>
                <w:szCs w:val="20"/>
                <w:lang w:eastAsia="zh-CN"/>
              </w:rPr>
              <w:t>determine</w:t>
            </w:r>
            <w:proofErr w:type="spellEnd"/>
            <w:r w:rsidRPr="00801DA1">
              <w:rPr>
                <w:rFonts w:eastAsiaTheme="minorEastAsia"/>
                <w:sz w:val="20"/>
                <w:szCs w:val="20"/>
                <w:lang w:eastAsia="zh-CN"/>
              </w:rPr>
              <w:t xml:space="preserve"> </w:t>
            </w:r>
            <w:proofErr w:type="spellStart"/>
            <w:r w:rsidRPr="00801DA1">
              <w:rPr>
                <w:rFonts w:eastAsiaTheme="minorEastAsia"/>
                <w:sz w:val="20"/>
                <w:szCs w:val="20"/>
                <w:lang w:eastAsia="zh-CN"/>
              </w:rPr>
              <w:t>its</w:t>
            </w:r>
            <w:proofErr w:type="spellEnd"/>
            <w:r w:rsidRPr="00801DA1">
              <w:rPr>
                <w:rFonts w:eastAsiaTheme="minorEastAsia"/>
                <w:sz w:val="20"/>
                <w:szCs w:val="20"/>
                <w:lang w:eastAsia="zh-CN"/>
              </w:rPr>
              <w:t xml:space="preserve"> </w:t>
            </w:r>
            <w:proofErr w:type="spellStart"/>
            <w:r>
              <w:rPr>
                <w:rFonts w:eastAsiaTheme="minorEastAsia"/>
                <w:sz w:val="20"/>
                <w:szCs w:val="20"/>
                <w:lang w:eastAsia="zh-CN"/>
              </w:rPr>
              <w:t>bandwidth</w:t>
            </w:r>
            <w:proofErr w:type="spellEnd"/>
            <w:r>
              <w:rPr>
                <w:rFonts w:eastAsiaTheme="minorEastAsia"/>
                <w:sz w:val="20"/>
                <w:szCs w:val="20"/>
                <w:lang w:eastAsia="zh-CN"/>
              </w:rPr>
              <w:t xml:space="preserve"> and </w:t>
            </w:r>
            <w:proofErr w:type="spellStart"/>
            <w:r w:rsidRPr="00801DA1">
              <w:rPr>
                <w:rFonts w:eastAsiaTheme="minorEastAsia"/>
                <w:sz w:val="20"/>
                <w:szCs w:val="20"/>
                <w:lang w:eastAsia="zh-CN"/>
              </w:rPr>
              <w:t>location</w:t>
            </w:r>
            <w:proofErr w:type="spellEnd"/>
            <w:r w:rsidRPr="00801DA1">
              <w:rPr>
                <w:rFonts w:eastAsiaTheme="minorEastAsia"/>
                <w:sz w:val="20"/>
                <w:szCs w:val="20"/>
                <w:lang w:eastAsia="zh-CN"/>
              </w:rPr>
              <w:t xml:space="preserve"> by </w:t>
            </w:r>
            <w:proofErr w:type="spellStart"/>
            <w:r w:rsidRPr="00801DA1">
              <w:rPr>
                <w:rFonts w:eastAsiaTheme="minorEastAsia"/>
                <w:sz w:val="20"/>
                <w:szCs w:val="20"/>
                <w:lang w:eastAsia="zh-CN"/>
              </w:rPr>
              <w:t>defined</w:t>
            </w:r>
            <w:proofErr w:type="spellEnd"/>
            <w:r w:rsidRPr="00801DA1">
              <w:rPr>
                <w:rFonts w:eastAsiaTheme="minorEastAsia"/>
                <w:sz w:val="20"/>
                <w:szCs w:val="20"/>
                <w:lang w:eastAsia="zh-CN"/>
              </w:rPr>
              <w:t xml:space="preserve"> </w:t>
            </w:r>
            <w:proofErr w:type="spellStart"/>
            <w:r w:rsidRPr="00801DA1">
              <w:rPr>
                <w:rFonts w:eastAsiaTheme="minorEastAsia"/>
                <w:sz w:val="20"/>
                <w:szCs w:val="20"/>
                <w:lang w:eastAsia="zh-CN"/>
              </w:rPr>
              <w:t>rules</w:t>
            </w:r>
            <w:proofErr w:type="spellEnd"/>
            <w:r w:rsidRPr="00801DA1">
              <w:rPr>
                <w:rFonts w:eastAsiaTheme="minorEastAsia"/>
                <w:sz w:val="20"/>
                <w:szCs w:val="20"/>
                <w:lang w:eastAsia="zh-CN"/>
              </w:rPr>
              <w:t xml:space="preserve"> in the standard</w:t>
            </w:r>
          </w:p>
          <w:p w14:paraId="489B90F1" w14:textId="77777777" w:rsidR="00FB5C4A" w:rsidRDefault="00FB5C4A" w:rsidP="00FD6A03">
            <w:pPr>
              <w:pStyle w:val="ListParagraph"/>
              <w:numPr>
                <w:ilvl w:val="1"/>
                <w:numId w:val="55"/>
              </w:numPr>
              <w:rPr>
                <w:rFonts w:eastAsiaTheme="minorEastAsia"/>
                <w:lang w:eastAsia="zh-CN"/>
              </w:rPr>
            </w:pPr>
            <w:r>
              <w:rPr>
                <w:rFonts w:eastAsiaTheme="minorEastAsia"/>
                <w:sz w:val="20"/>
                <w:szCs w:val="20"/>
                <w:lang w:eastAsia="zh-CN"/>
              </w:rPr>
              <w:t xml:space="preserve">If </w:t>
            </w:r>
            <w:proofErr w:type="spellStart"/>
            <w:r>
              <w:rPr>
                <w:rFonts w:eastAsiaTheme="minorEastAsia"/>
                <w:sz w:val="20"/>
                <w:szCs w:val="20"/>
                <w:lang w:eastAsia="zh-CN"/>
              </w:rPr>
              <w:t>supported</w:t>
            </w:r>
            <w:proofErr w:type="spellEnd"/>
            <w:r>
              <w:rPr>
                <w:rFonts w:eastAsiaTheme="minorEastAsia"/>
                <w:sz w:val="20"/>
                <w:szCs w:val="20"/>
                <w:lang w:eastAsia="zh-CN"/>
              </w:rPr>
              <w:t xml:space="preserve"> and </w:t>
            </w:r>
            <w:proofErr w:type="spellStart"/>
            <w:r>
              <w:rPr>
                <w:rFonts w:eastAsiaTheme="minorEastAsia"/>
                <w:sz w:val="20"/>
                <w:szCs w:val="20"/>
                <w:lang w:eastAsia="zh-CN"/>
              </w:rPr>
              <w:t>if</w:t>
            </w:r>
            <w:proofErr w:type="spellEnd"/>
            <w:r>
              <w:rPr>
                <w:rFonts w:eastAsiaTheme="minorEastAsia"/>
                <w:sz w:val="20"/>
                <w:szCs w:val="20"/>
                <w:lang w:eastAsia="zh-CN"/>
              </w:rPr>
              <w:t xml:space="preserve"> </w:t>
            </w:r>
            <w:r w:rsidRPr="00801DA1">
              <w:rPr>
                <w:rFonts w:eastAsiaTheme="minorEastAsia"/>
                <w:sz w:val="20"/>
                <w:szCs w:val="20"/>
                <w:lang w:eastAsia="zh-CN"/>
              </w:rPr>
              <w:t xml:space="preserve">the SIB </w:t>
            </w:r>
            <w:proofErr w:type="spellStart"/>
            <w:r w:rsidRPr="00801DA1">
              <w:rPr>
                <w:rFonts w:eastAsiaTheme="minorEastAsia"/>
                <w:sz w:val="20"/>
                <w:szCs w:val="20"/>
                <w:lang w:eastAsia="zh-CN"/>
              </w:rPr>
              <w:t>configuration</w:t>
            </w:r>
            <w:proofErr w:type="spellEnd"/>
            <w:r w:rsidRPr="00801DA1">
              <w:rPr>
                <w:rFonts w:eastAsiaTheme="minorEastAsia"/>
                <w:sz w:val="20"/>
                <w:szCs w:val="20"/>
                <w:lang w:eastAsia="zh-CN"/>
              </w:rPr>
              <w:t xml:space="preserve"> for a </w:t>
            </w:r>
            <w:r>
              <w:rPr>
                <w:rFonts w:eastAsiaTheme="minorEastAsia"/>
                <w:sz w:val="20"/>
                <w:szCs w:val="20"/>
                <w:lang w:eastAsia="zh-CN"/>
              </w:rPr>
              <w:t xml:space="preserve">RedCap </w:t>
            </w:r>
            <w:r w:rsidRPr="00801DA1">
              <w:rPr>
                <w:rFonts w:eastAsiaTheme="minorEastAsia"/>
                <w:sz w:val="20"/>
                <w:szCs w:val="20"/>
                <w:lang w:eastAsia="zh-CN"/>
              </w:rPr>
              <w:t xml:space="preserve">DL BWP </w:t>
            </w:r>
            <w:proofErr w:type="spellStart"/>
            <w:r w:rsidRPr="00801DA1">
              <w:rPr>
                <w:rFonts w:eastAsiaTheme="minorEastAsia"/>
                <w:sz w:val="20"/>
                <w:szCs w:val="20"/>
                <w:lang w:eastAsia="zh-CN"/>
              </w:rPr>
              <w:t>with</w:t>
            </w:r>
            <w:proofErr w:type="spellEnd"/>
            <w:r w:rsidRPr="00801DA1">
              <w:rPr>
                <w:rFonts w:eastAsiaTheme="minorEastAsia"/>
                <w:sz w:val="20"/>
                <w:szCs w:val="20"/>
                <w:lang w:eastAsia="zh-CN"/>
              </w:rPr>
              <w:t xml:space="preserve"> a </w:t>
            </w:r>
            <w:proofErr w:type="spellStart"/>
            <w:r w:rsidRPr="00801DA1">
              <w:rPr>
                <w:rFonts w:eastAsiaTheme="minorEastAsia"/>
                <w:sz w:val="20"/>
                <w:szCs w:val="20"/>
                <w:lang w:eastAsia="zh-CN"/>
              </w:rPr>
              <w:t>bandwidth</w:t>
            </w:r>
            <w:proofErr w:type="spellEnd"/>
            <w:r w:rsidRPr="00801DA1">
              <w:rPr>
                <w:rFonts w:eastAsiaTheme="minorEastAsia"/>
                <w:sz w:val="20"/>
                <w:szCs w:val="20"/>
                <w:lang w:eastAsia="zh-CN"/>
              </w:rPr>
              <w:t xml:space="preserve"> no </w:t>
            </w:r>
            <w:proofErr w:type="spellStart"/>
            <w:r w:rsidRPr="00801DA1">
              <w:rPr>
                <w:rFonts w:eastAsiaTheme="minorEastAsia"/>
                <w:sz w:val="20"/>
                <w:szCs w:val="20"/>
                <w:lang w:eastAsia="zh-CN"/>
              </w:rPr>
              <w:t>larger</w:t>
            </w:r>
            <w:proofErr w:type="spellEnd"/>
            <w:r w:rsidRPr="00801DA1">
              <w:rPr>
                <w:rFonts w:eastAsiaTheme="minorEastAsia"/>
                <w:sz w:val="20"/>
                <w:szCs w:val="20"/>
                <w:lang w:eastAsia="zh-CN"/>
              </w:rPr>
              <w:t xml:space="preserve"> </w:t>
            </w:r>
            <w:proofErr w:type="spellStart"/>
            <w:r w:rsidRPr="00801DA1">
              <w:rPr>
                <w:rFonts w:eastAsiaTheme="minorEastAsia"/>
                <w:sz w:val="20"/>
                <w:szCs w:val="20"/>
                <w:lang w:eastAsia="zh-CN"/>
              </w:rPr>
              <w:t>than</w:t>
            </w:r>
            <w:proofErr w:type="spellEnd"/>
            <w:r w:rsidRPr="00801DA1">
              <w:rPr>
                <w:rFonts w:eastAsiaTheme="minorEastAsia"/>
                <w:sz w:val="20"/>
                <w:szCs w:val="20"/>
                <w:lang w:eastAsia="zh-CN"/>
              </w:rPr>
              <w:t xml:space="preserve"> the maximum RedCap UE BW is </w:t>
            </w:r>
            <w:proofErr w:type="spellStart"/>
            <w:r w:rsidRPr="00801DA1">
              <w:rPr>
                <w:rFonts w:eastAsiaTheme="minorEastAsia"/>
                <w:sz w:val="20"/>
                <w:szCs w:val="20"/>
                <w:lang w:eastAsia="zh-CN"/>
              </w:rPr>
              <w:t>provided</w:t>
            </w:r>
            <w:proofErr w:type="spellEnd"/>
            <w:r>
              <w:rPr>
                <w:rFonts w:eastAsiaTheme="minorEastAsia"/>
                <w:sz w:val="20"/>
                <w:szCs w:val="20"/>
                <w:lang w:eastAsia="zh-CN"/>
              </w:rPr>
              <w:t xml:space="preserve">, the RedCap UE </w:t>
            </w:r>
            <w:proofErr w:type="spellStart"/>
            <w:r>
              <w:rPr>
                <w:rFonts w:eastAsiaTheme="minorEastAsia"/>
                <w:sz w:val="20"/>
                <w:szCs w:val="20"/>
                <w:lang w:eastAsia="zh-CN"/>
              </w:rPr>
              <w:t>applies</w:t>
            </w:r>
            <w:proofErr w:type="spellEnd"/>
            <w:r>
              <w:rPr>
                <w:rFonts w:eastAsiaTheme="minorEastAsia"/>
                <w:sz w:val="20"/>
                <w:szCs w:val="20"/>
                <w:lang w:eastAsia="zh-CN"/>
              </w:rPr>
              <w:t xml:space="preserve"> the </w:t>
            </w:r>
            <w:proofErr w:type="spellStart"/>
            <w:r>
              <w:rPr>
                <w:rFonts w:eastAsiaTheme="minorEastAsia"/>
                <w:sz w:val="20"/>
                <w:szCs w:val="20"/>
                <w:lang w:eastAsia="zh-CN"/>
              </w:rPr>
              <w:t>legacy</w:t>
            </w:r>
            <w:proofErr w:type="spellEnd"/>
            <w:r>
              <w:rPr>
                <w:rFonts w:eastAsiaTheme="minorEastAsia"/>
                <w:sz w:val="20"/>
                <w:szCs w:val="20"/>
                <w:lang w:eastAsia="zh-CN"/>
              </w:rPr>
              <w:t xml:space="preserve"> </w:t>
            </w:r>
            <w:proofErr w:type="spellStart"/>
            <w:r>
              <w:rPr>
                <w:rFonts w:eastAsiaTheme="minorEastAsia"/>
                <w:sz w:val="20"/>
                <w:szCs w:val="20"/>
                <w:lang w:eastAsia="zh-CN"/>
              </w:rPr>
              <w:t>procedures</w:t>
            </w:r>
            <w:proofErr w:type="spellEnd"/>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Heading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58C24AA1"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proofErr w:type="spellStart"/>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proofErr w:type="spellEnd"/>
      <w:r w:rsidR="00694777" w:rsidRPr="00600E73">
        <w:t xml:space="preserve"> </w:t>
      </w:r>
      <w:r w:rsidR="00694777" w:rsidRPr="00600E73">
        <w:rPr>
          <w:rFonts w:eastAsia="Times New Roman"/>
          <w:b/>
          <w:bCs/>
          <w:sz w:val="20"/>
          <w:szCs w:val="20"/>
        </w:rPr>
        <w:t xml:space="preserve">for </w:t>
      </w:r>
      <w:proofErr w:type="spellStart"/>
      <w:r w:rsidR="00694777" w:rsidRPr="00600E73">
        <w:rPr>
          <w:rFonts w:eastAsia="Times New Roman"/>
          <w:b/>
          <w:bCs/>
          <w:sz w:val="20"/>
          <w:szCs w:val="20"/>
        </w:rPr>
        <w:t>use</w:t>
      </w:r>
      <w:proofErr w:type="spellEnd"/>
      <w:r w:rsidR="00694777" w:rsidRPr="00600E73">
        <w:rPr>
          <w:rFonts w:eastAsia="Times New Roman"/>
          <w:b/>
          <w:bCs/>
          <w:sz w:val="20"/>
          <w:szCs w:val="20"/>
        </w:rPr>
        <w:t xml:space="preserve"> </w:t>
      </w:r>
      <w:proofErr w:type="spellStart"/>
      <w:r w:rsidR="00694777" w:rsidRPr="00AA4009">
        <w:rPr>
          <w:rFonts w:eastAsia="Times New Roman"/>
          <w:b/>
          <w:bCs/>
          <w:sz w:val="20"/>
          <w:szCs w:val="20"/>
        </w:rPr>
        <w:t>during</w:t>
      </w:r>
      <w:proofErr w:type="spellEnd"/>
      <w:r w:rsidR="00694777" w:rsidRPr="00AA4009">
        <w:rPr>
          <w:rFonts w:eastAsia="Times New Roman"/>
          <w:b/>
          <w:bCs/>
          <w:sz w:val="20"/>
          <w:szCs w:val="20"/>
        </w:rPr>
        <w:t xml:space="preserve"> initial access</w:t>
      </w:r>
      <w:r w:rsidRPr="00600E73">
        <w:rPr>
          <w:rFonts w:eastAsia="Times New Roman"/>
          <w:b/>
          <w:bCs/>
          <w:sz w:val="20"/>
          <w:szCs w:val="20"/>
        </w:rPr>
        <w:t xml:space="preserve"> </w:t>
      </w:r>
      <w:r>
        <w:rPr>
          <w:rFonts w:eastAsia="Times New Roman"/>
          <w:b/>
          <w:bCs/>
          <w:sz w:val="20"/>
          <w:szCs w:val="20"/>
        </w:rPr>
        <w:t xml:space="preserve">is </w:t>
      </w:r>
      <w:proofErr w:type="spellStart"/>
      <w:r w:rsidRPr="00600E73">
        <w:rPr>
          <w:rFonts w:eastAsia="Times New Roman"/>
          <w:b/>
          <w:bCs/>
          <w:sz w:val="20"/>
          <w:szCs w:val="20"/>
        </w:rPr>
        <w:t>configured</w:t>
      </w:r>
      <w:proofErr w:type="spellEnd"/>
      <w:r w:rsidRPr="00600E73">
        <w:rPr>
          <w:rFonts w:eastAsia="Times New Roman"/>
          <w:b/>
          <w:bCs/>
          <w:sz w:val="20"/>
          <w:szCs w:val="20"/>
        </w:rPr>
        <w:t xml:space="preserve"> </w:t>
      </w:r>
      <w:proofErr w:type="spellStart"/>
      <w:r w:rsidRPr="00600E73">
        <w:rPr>
          <w:rFonts w:eastAsia="Times New Roman"/>
          <w:b/>
          <w:bCs/>
          <w:sz w:val="20"/>
          <w:szCs w:val="20"/>
        </w:rPr>
        <w:t>separately</w:t>
      </w:r>
      <w:proofErr w:type="spellEnd"/>
      <w:r w:rsidRPr="00600E73">
        <w:rPr>
          <w:rFonts w:eastAsia="Times New Roman"/>
          <w:b/>
          <w:bCs/>
          <w:sz w:val="20"/>
          <w:szCs w:val="20"/>
        </w:rPr>
        <w:t xml:space="preserve"> from the initial DL BWP for non-RedCap </w:t>
      </w:r>
      <w:proofErr w:type="spellStart"/>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proofErr w:type="spellEnd"/>
      <w:r>
        <w:rPr>
          <w:rFonts w:eastAsia="Times New Roman"/>
          <w:b/>
          <w:bCs/>
          <w:sz w:val="20"/>
          <w:szCs w:val="20"/>
        </w:rPr>
        <w:t xml:space="preserve">, </w:t>
      </w:r>
      <w:proofErr w:type="spellStart"/>
      <w:r w:rsidR="00F831E0">
        <w:rPr>
          <w:rFonts w:eastAsia="Times New Roman"/>
          <w:b/>
          <w:bCs/>
          <w:sz w:val="20"/>
          <w:szCs w:val="20"/>
        </w:rPr>
        <w:t>this</w:t>
      </w:r>
      <w:proofErr w:type="spellEnd"/>
      <w:r>
        <w:rPr>
          <w:rFonts w:eastAsia="Times New Roman"/>
          <w:b/>
          <w:bCs/>
          <w:sz w:val="20"/>
          <w:szCs w:val="20"/>
        </w:rPr>
        <w:t xml:space="preserve"> </w:t>
      </w:r>
      <w:proofErr w:type="spellStart"/>
      <w:r>
        <w:rPr>
          <w:rFonts w:eastAsia="Times New Roman"/>
          <w:b/>
          <w:bCs/>
          <w:sz w:val="20"/>
          <w:szCs w:val="20"/>
        </w:rPr>
        <w:t>separately</w:t>
      </w:r>
      <w:proofErr w:type="spellEnd"/>
      <w:r>
        <w:rPr>
          <w:rFonts w:eastAsia="Times New Roman"/>
          <w:b/>
          <w:bCs/>
          <w:sz w:val="20"/>
          <w:szCs w:val="20"/>
        </w:rPr>
        <w:t xml:space="preserve"> </w:t>
      </w:r>
      <w:proofErr w:type="spellStart"/>
      <w:r>
        <w:rPr>
          <w:rFonts w:eastAsia="Times New Roman"/>
          <w:b/>
          <w:bCs/>
          <w:sz w:val="20"/>
          <w:szCs w:val="20"/>
        </w:rPr>
        <w:t>configured</w:t>
      </w:r>
      <w:proofErr w:type="spellEnd"/>
      <w:r>
        <w:rPr>
          <w:rFonts w:eastAsia="Times New Roman"/>
          <w:b/>
          <w:bCs/>
          <w:sz w:val="20"/>
          <w:szCs w:val="20"/>
        </w:rPr>
        <w:t xml:space="preserve"> </w:t>
      </w:r>
      <w:r w:rsidRPr="00600E73">
        <w:rPr>
          <w:rFonts w:eastAsia="Times New Roman"/>
          <w:b/>
          <w:bCs/>
          <w:sz w:val="20"/>
          <w:szCs w:val="20"/>
        </w:rPr>
        <w:t xml:space="preserve">initial DL BWP for RedCap </w:t>
      </w:r>
      <w:proofErr w:type="spellStart"/>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proofErr w:type="spellEnd"/>
      <w:r>
        <w:rPr>
          <w:rFonts w:eastAsia="Times New Roman"/>
          <w:b/>
          <w:bCs/>
          <w:sz w:val="20"/>
          <w:szCs w:val="20"/>
        </w:rPr>
        <w:t xml:space="preserve"> </w:t>
      </w:r>
      <w:proofErr w:type="spellStart"/>
      <w:r>
        <w:rPr>
          <w:rFonts w:eastAsia="Times New Roman"/>
          <w:b/>
          <w:bCs/>
          <w:sz w:val="20"/>
          <w:szCs w:val="20"/>
        </w:rPr>
        <w:t>can</w:t>
      </w:r>
      <w:proofErr w:type="spellEnd"/>
      <w:r>
        <w:rPr>
          <w:rFonts w:eastAsia="Times New Roman"/>
          <w:b/>
          <w:bCs/>
          <w:sz w:val="20"/>
          <w:szCs w:val="20"/>
        </w:rPr>
        <w:t xml:space="preserve"> </w:t>
      </w:r>
      <w:proofErr w:type="spellStart"/>
      <w:r>
        <w:rPr>
          <w:rFonts w:eastAsia="Times New Roman"/>
          <w:b/>
          <w:bCs/>
          <w:sz w:val="20"/>
          <w:szCs w:val="20"/>
        </w:rPr>
        <w:t>also</w:t>
      </w:r>
      <w:proofErr w:type="spellEnd"/>
      <w:r>
        <w:rPr>
          <w:rFonts w:eastAsia="Times New Roman"/>
          <w:b/>
          <w:bCs/>
          <w:sz w:val="20"/>
          <w:szCs w:val="20"/>
        </w:rPr>
        <w:t xml:space="preserve"> be </w:t>
      </w:r>
      <w:proofErr w:type="spellStart"/>
      <w:r>
        <w:rPr>
          <w:rFonts w:eastAsia="Times New Roman"/>
          <w:b/>
          <w:bCs/>
          <w:sz w:val="20"/>
          <w:szCs w:val="20"/>
        </w:rPr>
        <w:t>used</w:t>
      </w:r>
      <w:proofErr w:type="spellEnd"/>
      <w:r>
        <w:rPr>
          <w:rFonts w:eastAsia="Times New Roman"/>
          <w:b/>
          <w:bCs/>
          <w:sz w:val="20"/>
          <w:szCs w:val="20"/>
        </w:rPr>
        <w:t xml:space="preserve"> </w:t>
      </w:r>
      <w:proofErr w:type="spellStart"/>
      <w:r w:rsidR="00A75068" w:rsidRPr="005E421D">
        <w:rPr>
          <w:rFonts w:eastAsia="Times New Roman"/>
          <w:b/>
          <w:bCs/>
          <w:sz w:val="20"/>
          <w:szCs w:val="20"/>
          <w:u w:val="single"/>
        </w:rPr>
        <w:t>after</w:t>
      </w:r>
      <w:proofErr w:type="spellEnd"/>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2" w:type="dxa"/>
        <w:tblLook w:val="04A0" w:firstRow="1" w:lastRow="0" w:firstColumn="1" w:lastColumn="0" w:noHBand="0" w:noVBand="1"/>
      </w:tblPr>
      <w:tblGrid>
        <w:gridCol w:w="1479"/>
        <w:gridCol w:w="1372"/>
        <w:gridCol w:w="6781"/>
      </w:tblGrid>
      <w:tr w:rsidR="00DD557B" w:rsidRPr="00107018" w14:paraId="5179080F" w14:textId="77777777" w:rsidTr="0068059A">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68059A">
        <w:tc>
          <w:tcPr>
            <w:tcW w:w="1479" w:type="dxa"/>
          </w:tcPr>
          <w:p w14:paraId="2B36FDC5"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1" w:type="dxa"/>
          </w:tcPr>
          <w:p w14:paraId="0940C11E" w14:textId="77777777" w:rsidR="00B620DE" w:rsidRPr="00107018" w:rsidRDefault="00B620DE" w:rsidP="009D1B8B"/>
        </w:tc>
      </w:tr>
      <w:tr w:rsidR="00B620DE" w:rsidRPr="00107018" w14:paraId="233A0DD5" w14:textId="77777777" w:rsidTr="0068059A">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1" w:type="dxa"/>
          </w:tcPr>
          <w:p w14:paraId="2679A19F" w14:textId="77777777" w:rsidR="00B620DE" w:rsidRPr="00107018" w:rsidRDefault="00B620DE" w:rsidP="00B620DE"/>
        </w:tc>
      </w:tr>
      <w:tr w:rsidR="003944E6" w:rsidRPr="00107018" w14:paraId="622E25A9" w14:textId="77777777" w:rsidTr="0068059A">
        <w:tc>
          <w:tcPr>
            <w:tcW w:w="1479" w:type="dxa"/>
          </w:tcPr>
          <w:p w14:paraId="053167A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1" w:type="dxa"/>
          </w:tcPr>
          <w:p w14:paraId="0EDD7DC2" w14:textId="77777777" w:rsidR="003944E6" w:rsidRPr="00107018" w:rsidRDefault="003944E6" w:rsidP="003944E6">
            <w:r>
              <w:rPr>
                <w:rFonts w:eastAsia="DengXian"/>
                <w:lang w:eastAsia="zh-CN"/>
              </w:rPr>
              <w:t xml:space="preserve">This is not an urgent </w:t>
            </w:r>
            <w:proofErr w:type="gramStart"/>
            <w:r>
              <w:rPr>
                <w:rFonts w:eastAsia="DengXian"/>
                <w:lang w:eastAsia="zh-CN"/>
              </w:rPr>
              <w:t>issue,</w:t>
            </w:r>
            <w:proofErr w:type="gramEnd"/>
            <w:r>
              <w:rPr>
                <w:rFonts w:eastAsia="DengXian"/>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68059A">
        <w:tc>
          <w:tcPr>
            <w:tcW w:w="1479" w:type="dxa"/>
          </w:tcPr>
          <w:p w14:paraId="1F67A85A"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66B24402"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5FE7ED39" w14:textId="77777777" w:rsidR="00753BB6" w:rsidRDefault="00753BB6" w:rsidP="00753BB6">
            <w:pPr>
              <w:rPr>
                <w:rFonts w:eastAsia="DengXian"/>
                <w:lang w:eastAsia="zh-CN"/>
              </w:rPr>
            </w:pPr>
          </w:p>
        </w:tc>
      </w:tr>
      <w:tr w:rsidR="005B15E7" w:rsidRPr="00107018" w14:paraId="368BBCE5" w14:textId="77777777" w:rsidTr="0068059A">
        <w:tc>
          <w:tcPr>
            <w:tcW w:w="1479" w:type="dxa"/>
          </w:tcPr>
          <w:p w14:paraId="78E8347E"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7F32CAEB"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5A9F9108" w14:textId="4AC9E016"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proofErr w:type="spellStart"/>
            <w:r w:rsidR="00845B69">
              <w:rPr>
                <w:rFonts w:eastAsia="DengXian"/>
                <w:lang w:eastAsia="zh-CN"/>
              </w:rPr>
              <w:t>U</w:t>
            </w:r>
            <w:r w:rsidR="006A2CF3">
              <w:rPr>
                <w:rFonts w:eastAsia="DengXian"/>
                <w:lang w:eastAsia="zh-CN"/>
              </w:rPr>
              <w:t>e</w:t>
            </w:r>
            <w:r w:rsidR="00845B69">
              <w:rPr>
                <w:rFonts w:eastAsia="DengXian"/>
                <w:lang w:eastAsia="zh-CN"/>
              </w:rPr>
              <w:t>s</w:t>
            </w:r>
            <w:proofErr w:type="spellEnd"/>
            <w:r>
              <w:rPr>
                <w:rFonts w:eastAsia="DengXian"/>
                <w:lang w:eastAsia="zh-CN"/>
              </w:rPr>
              <w:t xml:space="preserve"> to monitor paging and SI, etc. </w:t>
            </w:r>
          </w:p>
        </w:tc>
      </w:tr>
      <w:tr w:rsidR="004F3B7D" w:rsidRPr="00107018" w14:paraId="75E62220" w14:textId="77777777" w:rsidTr="0068059A">
        <w:tc>
          <w:tcPr>
            <w:tcW w:w="1479" w:type="dxa"/>
          </w:tcPr>
          <w:p w14:paraId="29DA60A1"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39B9C63F"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26F73CD9"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4487134" w14:textId="77777777" w:rsidTr="0068059A">
        <w:tc>
          <w:tcPr>
            <w:tcW w:w="1479" w:type="dxa"/>
          </w:tcPr>
          <w:p w14:paraId="18B828E7"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6C05E262" w14:textId="77777777" w:rsidR="006D4649" w:rsidRDefault="006D4649" w:rsidP="006D4649">
            <w:pPr>
              <w:tabs>
                <w:tab w:val="left" w:pos="551"/>
              </w:tabs>
              <w:rPr>
                <w:rFonts w:eastAsia="SimSun"/>
                <w:lang w:eastAsia="zh-CN"/>
              </w:rPr>
            </w:pPr>
            <w:r>
              <w:rPr>
                <w:lang w:eastAsia="ko-KR"/>
              </w:rPr>
              <w:t>N</w:t>
            </w:r>
          </w:p>
        </w:tc>
        <w:tc>
          <w:tcPr>
            <w:tcW w:w="6781" w:type="dxa"/>
          </w:tcPr>
          <w:p w14:paraId="38CAB9D8" w14:textId="13DE9361" w:rsidR="006D4649" w:rsidRDefault="006D4649" w:rsidP="0026648F">
            <w:pPr>
              <w:rPr>
                <w:rFonts w:eastAsia="DengXian"/>
                <w:lang w:eastAsia="zh-CN"/>
              </w:rPr>
            </w:pPr>
            <w:r>
              <w:t xml:space="preserve">Initial DL BWP/CORESET#0 for RedCap </w:t>
            </w:r>
            <w:proofErr w:type="spellStart"/>
            <w:r w:rsidR="00845B69">
              <w:t>U</w:t>
            </w:r>
            <w:r w:rsidR="006A2CF3">
              <w:t>e</w:t>
            </w:r>
            <w:r w:rsidR="00845B69">
              <w:t>s</w:t>
            </w:r>
            <w:proofErr w:type="spellEnd"/>
            <w:r>
              <w:t xml:space="preserve"> is used during initial access (e.g. 24RB). In Option 2, a gNB may configure Initial DL BWP by SIB1 (e.g. 51 RB) for RedCap </w:t>
            </w:r>
            <w:proofErr w:type="spellStart"/>
            <w:r w:rsidR="00845B69">
              <w:t>U</w:t>
            </w:r>
            <w:r w:rsidR="006A2CF3">
              <w:t>e</w:t>
            </w:r>
            <w:r w:rsidR="00845B69">
              <w:t>s</w:t>
            </w:r>
            <w:proofErr w:type="spellEnd"/>
            <w:r>
              <w:t>. In Option 1, UE gets dedicated BWP</w:t>
            </w:r>
            <w:r w:rsidR="0026648F">
              <w:t>#1</w:t>
            </w:r>
            <w:r>
              <w:t xml:space="preserve"> by dedicated RRC.</w:t>
            </w:r>
          </w:p>
        </w:tc>
      </w:tr>
      <w:tr w:rsidR="00FE4006" w:rsidRPr="00107018" w14:paraId="257EF454" w14:textId="77777777" w:rsidTr="0068059A">
        <w:tc>
          <w:tcPr>
            <w:tcW w:w="1479" w:type="dxa"/>
          </w:tcPr>
          <w:p w14:paraId="7A2BBAA5"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89A60C4"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F2EF305" w14:textId="77777777" w:rsidTr="0068059A">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3538CD76" w14:textId="77777777" w:rsidR="00F4687A" w:rsidRPr="00FE4006" w:rsidRDefault="00F4687A" w:rsidP="00FE4006"/>
        </w:tc>
      </w:tr>
      <w:tr w:rsidR="00854E40" w:rsidRPr="00107018" w14:paraId="355FA225" w14:textId="77777777" w:rsidTr="0068059A">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492F4465" w14:textId="77777777" w:rsidR="00854E40" w:rsidRPr="00FE4006" w:rsidRDefault="00854E40" w:rsidP="00FE4006"/>
        </w:tc>
      </w:tr>
      <w:tr w:rsidR="00A4034D" w:rsidRPr="00107018" w14:paraId="4FD89EE2" w14:textId="77777777" w:rsidTr="0068059A">
        <w:tc>
          <w:tcPr>
            <w:tcW w:w="1479" w:type="dxa"/>
          </w:tcPr>
          <w:p w14:paraId="30DC3BE9"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1" w:type="dxa"/>
          </w:tcPr>
          <w:p w14:paraId="09D1C75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68059A">
        <w:tc>
          <w:tcPr>
            <w:tcW w:w="1479" w:type="dxa"/>
          </w:tcPr>
          <w:p w14:paraId="445414E0"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1" w:type="dxa"/>
          </w:tcPr>
          <w:p w14:paraId="0281EF55" w14:textId="77777777" w:rsidR="00550779" w:rsidRDefault="00550779" w:rsidP="00550779">
            <w:pPr>
              <w:rPr>
                <w:rFonts w:eastAsia="DengXian"/>
                <w:lang w:eastAsia="zh-CN"/>
              </w:rPr>
            </w:pPr>
          </w:p>
        </w:tc>
      </w:tr>
      <w:tr w:rsidR="005F1AD6" w:rsidRPr="00107018" w14:paraId="3F9C41EA" w14:textId="77777777" w:rsidTr="0068059A">
        <w:tc>
          <w:tcPr>
            <w:tcW w:w="1479" w:type="dxa"/>
          </w:tcPr>
          <w:p w14:paraId="6DA6EBCE"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B12071"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21366A64" w14:textId="77777777" w:rsidR="005F1AD6" w:rsidRPr="00107018" w:rsidRDefault="005F1AD6" w:rsidP="005F1AD6">
            <w:r>
              <w:t xml:space="preserve"> </w:t>
            </w:r>
          </w:p>
        </w:tc>
      </w:tr>
      <w:tr w:rsidR="00C862F6" w:rsidRPr="00107018" w14:paraId="68B7BA36" w14:textId="77777777" w:rsidTr="0068059A">
        <w:tc>
          <w:tcPr>
            <w:tcW w:w="1479" w:type="dxa"/>
          </w:tcPr>
          <w:p w14:paraId="689981B3" w14:textId="77777777" w:rsidR="00C862F6" w:rsidRDefault="00C862F6" w:rsidP="005F1AD6">
            <w:pPr>
              <w:rPr>
                <w:rFonts w:eastAsia="DengXian"/>
                <w:lang w:eastAsia="zh-CN"/>
              </w:rPr>
            </w:pPr>
            <w:r>
              <w:rPr>
                <w:lang w:eastAsia="ko-KR"/>
              </w:rPr>
              <w:t>IDCC</w:t>
            </w:r>
          </w:p>
        </w:tc>
        <w:tc>
          <w:tcPr>
            <w:tcW w:w="1372" w:type="dxa"/>
          </w:tcPr>
          <w:p w14:paraId="6411AC1B"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15048039" w14:textId="77777777" w:rsidR="00C862F6" w:rsidRDefault="00C862F6" w:rsidP="005F1AD6"/>
        </w:tc>
      </w:tr>
      <w:tr w:rsidR="005F647F" w:rsidRPr="00107018" w14:paraId="71EEE582" w14:textId="77777777" w:rsidTr="0068059A">
        <w:tc>
          <w:tcPr>
            <w:tcW w:w="1479" w:type="dxa"/>
          </w:tcPr>
          <w:p w14:paraId="6B6F8999" w14:textId="77777777" w:rsidR="005F647F" w:rsidRPr="00BD2C94" w:rsidRDefault="005F647F" w:rsidP="003A09AD">
            <w:pPr>
              <w:rPr>
                <w:rFonts w:eastAsia="DengXian"/>
                <w:lang w:eastAsia="zh-CN"/>
              </w:rPr>
            </w:pPr>
            <w:bookmarkStart w:id="6" w:name="_Hlk72399534"/>
            <w:r>
              <w:rPr>
                <w:rFonts w:eastAsia="DengXian"/>
                <w:lang w:eastAsia="zh-CN"/>
              </w:rPr>
              <w:t>Nokia, NSB</w:t>
            </w:r>
          </w:p>
        </w:tc>
        <w:tc>
          <w:tcPr>
            <w:tcW w:w="1372" w:type="dxa"/>
          </w:tcPr>
          <w:p w14:paraId="30FEA693"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34490FC6" w14:textId="77777777" w:rsidR="005F647F" w:rsidRPr="00107018" w:rsidRDefault="005F647F" w:rsidP="003A09AD"/>
        </w:tc>
      </w:tr>
      <w:bookmarkEnd w:id="6"/>
      <w:tr w:rsidR="000E699D" w:rsidRPr="00107018" w14:paraId="0475BE8A" w14:textId="77777777" w:rsidTr="0068059A">
        <w:tc>
          <w:tcPr>
            <w:tcW w:w="1479" w:type="dxa"/>
          </w:tcPr>
          <w:p w14:paraId="74E7B07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776A02B9"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38F75B48" w14:textId="77777777" w:rsidR="000E699D" w:rsidRPr="00107018" w:rsidRDefault="000E699D" w:rsidP="003A09AD"/>
        </w:tc>
      </w:tr>
      <w:tr w:rsidR="00E26986" w:rsidRPr="00107018" w14:paraId="639198B4" w14:textId="77777777" w:rsidTr="0068059A">
        <w:tc>
          <w:tcPr>
            <w:tcW w:w="1479" w:type="dxa"/>
          </w:tcPr>
          <w:p w14:paraId="341B5E65" w14:textId="77777777" w:rsidR="00E26986" w:rsidRDefault="00E26986" w:rsidP="00E26986">
            <w:pPr>
              <w:rPr>
                <w:rFonts w:eastAsia="DengXian"/>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586631CE" w14:textId="77777777" w:rsidR="00E26986" w:rsidRPr="00107018" w:rsidRDefault="00E26986" w:rsidP="00E26986"/>
        </w:tc>
      </w:tr>
      <w:tr w:rsidR="00D469D7" w:rsidRPr="00107018" w14:paraId="4EA0BBCF" w14:textId="77777777" w:rsidTr="0068059A">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1"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68059A">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1" w:type="dxa"/>
          </w:tcPr>
          <w:p w14:paraId="78C6BA78" w14:textId="77777777" w:rsidR="00B07D8E" w:rsidRDefault="00B07D8E" w:rsidP="00362EC8">
            <w:r>
              <w:t>We should wait until the FFS is resolved in 2.1-1</w:t>
            </w:r>
          </w:p>
        </w:tc>
      </w:tr>
      <w:tr w:rsidR="00583AFC" w:rsidRPr="00107018" w14:paraId="41DE28A3" w14:textId="77777777" w:rsidTr="0068059A">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1"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68059A">
        <w:tc>
          <w:tcPr>
            <w:tcW w:w="1479" w:type="dxa"/>
          </w:tcPr>
          <w:p w14:paraId="02C9BEA6" w14:textId="77777777" w:rsidR="003C1A83" w:rsidRDefault="003C1A83" w:rsidP="00362EC8">
            <w:pPr>
              <w:rPr>
                <w:lang w:eastAsia="ko-KR"/>
              </w:rPr>
            </w:pPr>
            <w:r>
              <w:rPr>
                <w:lang w:eastAsia="ko-KR"/>
              </w:rPr>
              <w:t>FL2</w:t>
            </w:r>
          </w:p>
        </w:tc>
        <w:tc>
          <w:tcPr>
            <w:tcW w:w="8153"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6206E60"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proofErr w:type="spellStart"/>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proofErr w:type="spellEnd"/>
            <w:r w:rsidRPr="00600E73">
              <w:t xml:space="preserve"> </w:t>
            </w:r>
            <w:r w:rsidRPr="00600E73">
              <w:rPr>
                <w:rFonts w:eastAsia="Times New Roman"/>
                <w:b/>
                <w:bCs/>
                <w:sz w:val="20"/>
                <w:szCs w:val="20"/>
              </w:rPr>
              <w:t xml:space="preserve">for </w:t>
            </w:r>
            <w:proofErr w:type="spellStart"/>
            <w:r w:rsidRPr="00600E73">
              <w:rPr>
                <w:rFonts w:eastAsia="Times New Roman"/>
                <w:b/>
                <w:bCs/>
                <w:sz w:val="20"/>
                <w:szCs w:val="20"/>
              </w:rPr>
              <w:t>use</w:t>
            </w:r>
            <w:proofErr w:type="spellEnd"/>
            <w:r w:rsidRPr="00600E73">
              <w:rPr>
                <w:rFonts w:eastAsia="Times New Roman"/>
                <w:b/>
                <w:bCs/>
                <w:sz w:val="20"/>
                <w:szCs w:val="20"/>
              </w:rPr>
              <w:t xml:space="preserve"> </w:t>
            </w:r>
            <w:proofErr w:type="spellStart"/>
            <w:r w:rsidRPr="00AA4009">
              <w:rPr>
                <w:rFonts w:eastAsia="Times New Roman"/>
                <w:b/>
                <w:bCs/>
                <w:sz w:val="20"/>
                <w:szCs w:val="20"/>
              </w:rPr>
              <w:t>during</w:t>
            </w:r>
            <w:proofErr w:type="spellEnd"/>
            <w:r w:rsidRPr="00AA4009">
              <w:rPr>
                <w:rFonts w:eastAsia="Times New Roman"/>
                <w:b/>
                <w:bCs/>
                <w:sz w:val="20"/>
                <w:szCs w:val="20"/>
              </w:rPr>
              <w:t xml:space="preserve"> initial access</w:t>
            </w:r>
            <w:r w:rsidRPr="00600E73">
              <w:rPr>
                <w:rFonts w:eastAsia="Times New Roman"/>
                <w:b/>
                <w:bCs/>
                <w:sz w:val="20"/>
                <w:szCs w:val="20"/>
              </w:rPr>
              <w:t xml:space="preserve"> </w:t>
            </w:r>
            <w:r>
              <w:rPr>
                <w:rFonts w:eastAsia="Times New Roman"/>
                <w:b/>
                <w:bCs/>
                <w:sz w:val="20"/>
                <w:szCs w:val="20"/>
              </w:rPr>
              <w:t xml:space="preserve">is </w:t>
            </w:r>
            <w:proofErr w:type="spellStart"/>
            <w:r w:rsidRPr="00600E73">
              <w:rPr>
                <w:rFonts w:eastAsia="Times New Roman"/>
                <w:b/>
                <w:bCs/>
                <w:sz w:val="20"/>
                <w:szCs w:val="20"/>
              </w:rPr>
              <w:t>configured</w:t>
            </w:r>
            <w:proofErr w:type="spellEnd"/>
            <w:r w:rsidRPr="00600E73">
              <w:rPr>
                <w:rFonts w:eastAsia="Times New Roman"/>
                <w:b/>
                <w:bCs/>
                <w:sz w:val="20"/>
                <w:szCs w:val="20"/>
              </w:rPr>
              <w:t xml:space="preserve"> </w:t>
            </w:r>
            <w:proofErr w:type="spellStart"/>
            <w:r w:rsidRPr="00600E73">
              <w:rPr>
                <w:rFonts w:eastAsia="Times New Roman"/>
                <w:b/>
                <w:bCs/>
                <w:sz w:val="20"/>
                <w:szCs w:val="20"/>
              </w:rPr>
              <w:t>separately</w:t>
            </w:r>
            <w:proofErr w:type="spellEnd"/>
            <w:r w:rsidRPr="00600E73">
              <w:rPr>
                <w:rFonts w:eastAsia="Times New Roman"/>
                <w:b/>
                <w:bCs/>
                <w:sz w:val="20"/>
                <w:szCs w:val="20"/>
              </w:rPr>
              <w:t xml:space="preserve"> from the initial DL BWP for non-RedCap </w:t>
            </w:r>
            <w:proofErr w:type="spellStart"/>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proofErr w:type="spellEnd"/>
            <w:r>
              <w:rPr>
                <w:rFonts w:eastAsia="Times New Roman"/>
                <w:b/>
                <w:bCs/>
                <w:sz w:val="20"/>
                <w:szCs w:val="20"/>
              </w:rPr>
              <w:t xml:space="preserve">, </w:t>
            </w:r>
            <w:proofErr w:type="spellStart"/>
            <w:r>
              <w:rPr>
                <w:rFonts w:eastAsia="Times New Roman"/>
                <w:b/>
                <w:bCs/>
                <w:sz w:val="20"/>
                <w:szCs w:val="20"/>
              </w:rPr>
              <w:t>this</w:t>
            </w:r>
            <w:proofErr w:type="spellEnd"/>
            <w:r>
              <w:rPr>
                <w:rFonts w:eastAsia="Times New Roman"/>
                <w:b/>
                <w:bCs/>
                <w:sz w:val="20"/>
                <w:szCs w:val="20"/>
              </w:rPr>
              <w:t xml:space="preserve"> </w:t>
            </w:r>
            <w:proofErr w:type="spellStart"/>
            <w:r>
              <w:rPr>
                <w:rFonts w:eastAsia="Times New Roman"/>
                <w:b/>
                <w:bCs/>
                <w:sz w:val="20"/>
                <w:szCs w:val="20"/>
              </w:rPr>
              <w:t>separately</w:t>
            </w:r>
            <w:proofErr w:type="spellEnd"/>
            <w:r>
              <w:rPr>
                <w:rFonts w:eastAsia="Times New Roman"/>
                <w:b/>
                <w:bCs/>
                <w:sz w:val="20"/>
                <w:szCs w:val="20"/>
              </w:rPr>
              <w:t xml:space="preserve"> </w:t>
            </w:r>
            <w:proofErr w:type="spellStart"/>
            <w:r>
              <w:rPr>
                <w:rFonts w:eastAsia="Times New Roman"/>
                <w:b/>
                <w:bCs/>
                <w:sz w:val="20"/>
                <w:szCs w:val="20"/>
              </w:rPr>
              <w:t>configured</w:t>
            </w:r>
            <w:proofErr w:type="spellEnd"/>
            <w:r>
              <w:rPr>
                <w:rFonts w:eastAsia="Times New Roman"/>
                <w:b/>
                <w:bCs/>
                <w:sz w:val="20"/>
                <w:szCs w:val="20"/>
              </w:rPr>
              <w:t xml:space="preserve"> </w:t>
            </w:r>
            <w:r w:rsidRPr="00600E73">
              <w:rPr>
                <w:rFonts w:eastAsia="Times New Roman"/>
                <w:b/>
                <w:bCs/>
                <w:sz w:val="20"/>
                <w:szCs w:val="20"/>
              </w:rPr>
              <w:t xml:space="preserve">initial DL BWP for RedCap </w:t>
            </w:r>
            <w:proofErr w:type="spellStart"/>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proofErr w:type="spellEnd"/>
            <w:r>
              <w:rPr>
                <w:rFonts w:eastAsia="Times New Roman"/>
                <w:b/>
                <w:bCs/>
                <w:sz w:val="20"/>
                <w:szCs w:val="20"/>
              </w:rPr>
              <w:t xml:space="preserve"> </w:t>
            </w:r>
            <w:proofErr w:type="spellStart"/>
            <w:r>
              <w:rPr>
                <w:rFonts w:eastAsia="Times New Roman"/>
                <w:b/>
                <w:bCs/>
                <w:sz w:val="20"/>
                <w:szCs w:val="20"/>
              </w:rPr>
              <w:t>can</w:t>
            </w:r>
            <w:proofErr w:type="spellEnd"/>
            <w:r>
              <w:rPr>
                <w:rFonts w:eastAsia="Times New Roman"/>
                <w:b/>
                <w:bCs/>
                <w:sz w:val="20"/>
                <w:szCs w:val="20"/>
              </w:rPr>
              <w:t xml:space="preserve"> </w:t>
            </w:r>
            <w:proofErr w:type="spellStart"/>
            <w:r>
              <w:rPr>
                <w:rFonts w:eastAsia="Times New Roman"/>
                <w:b/>
                <w:bCs/>
                <w:sz w:val="20"/>
                <w:szCs w:val="20"/>
              </w:rPr>
              <w:t>also</w:t>
            </w:r>
            <w:proofErr w:type="spellEnd"/>
            <w:r>
              <w:rPr>
                <w:rFonts w:eastAsia="Times New Roman"/>
                <w:b/>
                <w:bCs/>
                <w:sz w:val="20"/>
                <w:szCs w:val="20"/>
              </w:rPr>
              <w:t xml:space="preserve"> be </w:t>
            </w:r>
            <w:proofErr w:type="spellStart"/>
            <w:r>
              <w:rPr>
                <w:rFonts w:eastAsia="Times New Roman"/>
                <w:b/>
                <w:bCs/>
                <w:sz w:val="20"/>
                <w:szCs w:val="20"/>
              </w:rPr>
              <w:t>used</w:t>
            </w:r>
            <w:proofErr w:type="spellEnd"/>
            <w:r>
              <w:rPr>
                <w:rFonts w:eastAsia="Times New Roman"/>
                <w:b/>
                <w:bCs/>
                <w:sz w:val="20"/>
                <w:szCs w:val="20"/>
              </w:rPr>
              <w:t xml:space="preserve"> </w:t>
            </w:r>
            <w:proofErr w:type="spellStart"/>
            <w:r w:rsidRPr="005E421D">
              <w:rPr>
                <w:rFonts w:eastAsia="Times New Roman"/>
                <w:b/>
                <w:bCs/>
                <w:sz w:val="20"/>
                <w:szCs w:val="20"/>
                <w:u w:val="single"/>
              </w:rPr>
              <w:t>after</w:t>
            </w:r>
            <w:proofErr w:type="spellEnd"/>
            <w:r w:rsidRPr="005E421D">
              <w:rPr>
                <w:rFonts w:eastAsia="Times New Roman"/>
                <w:b/>
                <w:bCs/>
                <w:sz w:val="20"/>
                <w:szCs w:val="20"/>
                <w:u w:val="single"/>
              </w:rPr>
              <w:t xml:space="preserve">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68059A">
        <w:tc>
          <w:tcPr>
            <w:tcW w:w="1479" w:type="dxa"/>
          </w:tcPr>
          <w:p w14:paraId="3EB8ACE4" w14:textId="77777777" w:rsidR="003C1A83" w:rsidRDefault="00491926" w:rsidP="00362EC8">
            <w:pPr>
              <w:rPr>
                <w:lang w:eastAsia="ko-KR"/>
              </w:rPr>
            </w:pPr>
            <w:r>
              <w:rPr>
                <w:lang w:eastAsia="ko-KR"/>
              </w:rPr>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1" w:type="dxa"/>
          </w:tcPr>
          <w:p w14:paraId="5CDCD3AD" w14:textId="77777777" w:rsidR="003C1A83" w:rsidRDefault="003C1A83" w:rsidP="00362EC8"/>
        </w:tc>
      </w:tr>
      <w:tr w:rsidR="00BE3A4F" w:rsidRPr="00107018" w14:paraId="6309E07A" w14:textId="77777777" w:rsidTr="0068059A">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15AB2DD4" w14:textId="77777777" w:rsidR="00BE3A4F" w:rsidRDefault="00BE3A4F" w:rsidP="00362EC8"/>
        </w:tc>
      </w:tr>
      <w:tr w:rsidR="00E500DD" w14:paraId="5B0A4A5D" w14:textId="77777777" w:rsidTr="0068059A">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7816B9E" w14:textId="77777777" w:rsidR="00E500DD" w:rsidRDefault="00E500DD" w:rsidP="00B858CB"/>
        </w:tc>
      </w:tr>
      <w:tr w:rsidR="00A63F5B" w14:paraId="1F5B5C3C" w14:textId="77777777" w:rsidTr="0068059A">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12A3575E" w14:textId="77777777" w:rsidR="00A63F5B" w:rsidRDefault="00A63F5B" w:rsidP="00B858CB"/>
        </w:tc>
      </w:tr>
      <w:tr w:rsidR="005142B6" w14:paraId="7D0F9BFE" w14:textId="77777777" w:rsidTr="0068059A">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1"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68059A">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39A6E6E3" w14:textId="77777777" w:rsidR="005B41BD" w:rsidRDefault="005B41BD" w:rsidP="005142B6">
            <w:pPr>
              <w:rPr>
                <w:rFonts w:eastAsiaTheme="minorEastAsia"/>
                <w:lang w:eastAsia="zh-CN"/>
              </w:rPr>
            </w:pPr>
          </w:p>
        </w:tc>
      </w:tr>
      <w:tr w:rsidR="007571F4" w14:paraId="0CCC018B" w14:textId="77777777" w:rsidTr="0068059A">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4793D12A" w14:textId="77777777" w:rsidR="007571F4" w:rsidRDefault="007571F4" w:rsidP="00B858CB"/>
        </w:tc>
      </w:tr>
      <w:tr w:rsidR="003A0F70" w14:paraId="1CFD3790" w14:textId="77777777" w:rsidTr="0068059A">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4206E147" w14:textId="77777777" w:rsidR="003A0F70" w:rsidRDefault="003A0F70" w:rsidP="00B858CB"/>
        </w:tc>
      </w:tr>
      <w:tr w:rsidR="00945A5C" w14:paraId="7325DCD3" w14:textId="77777777" w:rsidTr="0068059A">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213B1874" w14:textId="77777777" w:rsidR="00945A5C" w:rsidRDefault="00945A5C" w:rsidP="00B858CB"/>
        </w:tc>
      </w:tr>
      <w:tr w:rsidR="00DC18CA" w14:paraId="5A7CF07C" w14:textId="77777777" w:rsidTr="0068059A">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1D4E28B9" w14:textId="77777777" w:rsidR="00DC18CA" w:rsidRDefault="00DC18CA" w:rsidP="00B858CB"/>
        </w:tc>
      </w:tr>
      <w:tr w:rsidR="00DA265F" w14:paraId="2F3614B0" w14:textId="77777777" w:rsidTr="0068059A">
        <w:tc>
          <w:tcPr>
            <w:tcW w:w="1479" w:type="dxa"/>
          </w:tcPr>
          <w:p w14:paraId="0622B67E"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61522FA9" w14:textId="4AF984B2"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w:t>
            </w:r>
            <w:proofErr w:type="gramStart"/>
            <w:r>
              <w:rPr>
                <w:rFonts w:eastAsiaTheme="minorEastAsia"/>
                <w:lang w:eastAsia="zh-CN"/>
              </w:rPr>
              <w:t>to refine</w:t>
            </w:r>
            <w:proofErr w:type="gramEnd"/>
            <w:r>
              <w:rPr>
                <w:rFonts w:eastAsiaTheme="minorEastAsia"/>
                <w:lang w:eastAsia="zh-CN"/>
              </w:rPr>
              <w:t xml:space="preserve"> the wording </w:t>
            </w:r>
          </w:p>
          <w:p w14:paraId="4E4E5C41" w14:textId="2B34BA58"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RedCap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68059A">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3419FB81" w14:textId="77777777" w:rsidR="000B3CED" w:rsidRDefault="000B3CED" w:rsidP="000B3CED">
            <w:pPr>
              <w:rPr>
                <w:rFonts w:eastAsiaTheme="minorEastAsia"/>
                <w:lang w:eastAsia="zh-CN"/>
              </w:rPr>
            </w:pPr>
          </w:p>
        </w:tc>
      </w:tr>
      <w:tr w:rsidR="006242FE" w14:paraId="54B74607" w14:textId="77777777" w:rsidTr="0068059A">
        <w:tc>
          <w:tcPr>
            <w:tcW w:w="1479" w:type="dxa"/>
          </w:tcPr>
          <w:p w14:paraId="159E73E1"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22849E3D" w14:textId="77777777" w:rsidR="006242FE" w:rsidRDefault="006242FE" w:rsidP="006242FE">
            <w:pPr>
              <w:rPr>
                <w:rFonts w:eastAsiaTheme="minorEastAsia"/>
                <w:lang w:eastAsia="zh-CN"/>
              </w:rPr>
            </w:pPr>
          </w:p>
        </w:tc>
      </w:tr>
      <w:tr w:rsidR="000C55E5" w14:paraId="37F86F1A" w14:textId="77777777" w:rsidTr="0068059A">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08A4DE7F" w14:textId="77777777" w:rsidR="000C55E5" w:rsidRDefault="000C55E5" w:rsidP="000C55E5">
            <w:pPr>
              <w:rPr>
                <w:rFonts w:eastAsiaTheme="minorEastAsia"/>
                <w:lang w:eastAsia="zh-CN"/>
              </w:rPr>
            </w:pPr>
          </w:p>
        </w:tc>
      </w:tr>
      <w:tr w:rsidR="00B37769" w14:paraId="2499994B" w14:textId="77777777" w:rsidTr="0068059A">
        <w:tc>
          <w:tcPr>
            <w:tcW w:w="1479" w:type="dxa"/>
          </w:tcPr>
          <w:p w14:paraId="50CAFE6D" w14:textId="77777777" w:rsidR="00B37769" w:rsidRDefault="00B37769" w:rsidP="00B37769">
            <w:pPr>
              <w:rPr>
                <w:rFonts w:eastAsia="Yu Mincho"/>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Yu Mincho"/>
                <w:lang w:eastAsia="ja-JP"/>
              </w:rPr>
            </w:pPr>
            <w:r>
              <w:rPr>
                <w:rFonts w:eastAsia="DengXian"/>
                <w:lang w:eastAsia="zh-CN"/>
              </w:rPr>
              <w:t>Y</w:t>
            </w:r>
          </w:p>
        </w:tc>
        <w:tc>
          <w:tcPr>
            <w:tcW w:w="6781" w:type="dxa"/>
          </w:tcPr>
          <w:p w14:paraId="1C59302B" w14:textId="77777777" w:rsidR="00B37769" w:rsidRDefault="00B37769" w:rsidP="00B37769">
            <w:pPr>
              <w:rPr>
                <w:rFonts w:eastAsiaTheme="minorEastAsia"/>
                <w:lang w:eastAsia="zh-CN"/>
              </w:rPr>
            </w:pPr>
          </w:p>
        </w:tc>
      </w:tr>
      <w:tr w:rsidR="002D2B1C" w14:paraId="478333C6" w14:textId="77777777" w:rsidTr="0068059A">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1" w:type="dxa"/>
          </w:tcPr>
          <w:p w14:paraId="51F53871" w14:textId="77777777" w:rsidR="002D2B1C" w:rsidRDefault="002D2B1C" w:rsidP="0059061D"/>
        </w:tc>
      </w:tr>
      <w:tr w:rsidR="00647F66" w14:paraId="3971E5D3" w14:textId="77777777" w:rsidTr="0068059A">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1"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68059A">
        <w:tc>
          <w:tcPr>
            <w:tcW w:w="1479" w:type="dxa"/>
          </w:tcPr>
          <w:p w14:paraId="618AB481"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84674BC" w14:textId="77777777" w:rsidR="002234DF" w:rsidRDefault="002234DF" w:rsidP="002234DF">
            <w:pPr>
              <w:rPr>
                <w:rFonts w:eastAsiaTheme="minorEastAsia"/>
                <w:lang w:eastAsia="zh-CN"/>
              </w:rPr>
            </w:pPr>
          </w:p>
        </w:tc>
      </w:tr>
      <w:tr w:rsidR="00CE1656" w:rsidRPr="00107018" w14:paraId="2B9E4271" w14:textId="77777777" w:rsidTr="0068059A">
        <w:tc>
          <w:tcPr>
            <w:tcW w:w="1479" w:type="dxa"/>
          </w:tcPr>
          <w:p w14:paraId="19D60BCF"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438FD1E6"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7F744C40" w14:textId="77777777" w:rsidR="00CE1656" w:rsidRPr="00107018" w:rsidRDefault="00CE1656" w:rsidP="00970C74">
            <w:r>
              <w:t>We are fine but this depends on Proposal 2.1-2</w:t>
            </w:r>
          </w:p>
        </w:tc>
      </w:tr>
      <w:tr w:rsidR="00C76356" w14:paraId="1CAA4E26" w14:textId="77777777" w:rsidTr="0068059A">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1" w:type="dxa"/>
          </w:tcPr>
          <w:p w14:paraId="22F7EF76" w14:textId="77777777" w:rsidR="00C76356" w:rsidRDefault="00C76356" w:rsidP="00970C74">
            <w:r>
              <w:t>Can also wait until the discussion on Proposal 2.1-2a is stable.</w:t>
            </w:r>
          </w:p>
        </w:tc>
      </w:tr>
      <w:tr w:rsidR="009B4295" w14:paraId="2BB6BAAE" w14:textId="77777777" w:rsidTr="0068059A">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1" w:type="dxa"/>
          </w:tcPr>
          <w:p w14:paraId="3A60B96F" w14:textId="77777777" w:rsidR="009B4295" w:rsidRDefault="009B4295" w:rsidP="00970C74">
            <w:r w:rsidRPr="009B4295">
              <w:t>We should wait until the FFS is resolved in 2.1-1</w:t>
            </w:r>
          </w:p>
        </w:tc>
      </w:tr>
      <w:tr w:rsidR="00B97342" w14:paraId="7EE00200" w14:textId="77777777" w:rsidTr="0068059A">
        <w:tc>
          <w:tcPr>
            <w:tcW w:w="1479" w:type="dxa"/>
          </w:tcPr>
          <w:p w14:paraId="1C247982" w14:textId="77777777" w:rsidR="00B97342" w:rsidRDefault="00B97342" w:rsidP="00B97342">
            <w:pPr>
              <w:rPr>
                <w:lang w:eastAsia="ko-KR"/>
              </w:rPr>
            </w:pPr>
            <w:r>
              <w:rPr>
                <w:lang w:eastAsia="ko-KR"/>
              </w:rPr>
              <w:t>FL3</w:t>
            </w:r>
          </w:p>
        </w:tc>
        <w:tc>
          <w:tcPr>
            <w:tcW w:w="8153"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4CB1C677"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 xml:space="preserve">If an initial DL BWP for RedCap </w:t>
            </w:r>
            <w:proofErr w:type="spellStart"/>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proofErr w:type="spellEnd"/>
            <w:r w:rsidRPr="00A334A3">
              <w:rPr>
                <w:rFonts w:ascii="Times New Roman" w:hAnsi="Times New Roman" w:cs="Times New Roman"/>
                <w:sz w:val="20"/>
                <w:szCs w:val="20"/>
              </w:rPr>
              <w:t xml:space="preserve"> </w:t>
            </w:r>
            <w:proofErr w:type="spellStart"/>
            <w:r w:rsidRPr="00A334A3">
              <w:rPr>
                <w:rFonts w:ascii="Times New Roman" w:eastAsia="Times New Roman" w:hAnsi="Times New Roman" w:cs="Times New Roman"/>
                <w:b/>
                <w:bCs/>
                <w:sz w:val="20"/>
                <w:szCs w:val="20"/>
              </w:rPr>
              <w:t>during</w:t>
            </w:r>
            <w:proofErr w:type="spellEnd"/>
            <w:r w:rsidRPr="00A334A3">
              <w:rPr>
                <w:rFonts w:ascii="Times New Roman" w:eastAsia="Times New Roman" w:hAnsi="Times New Roman" w:cs="Times New Roman"/>
                <w:b/>
                <w:bCs/>
                <w:sz w:val="20"/>
                <w:szCs w:val="20"/>
              </w:rPr>
              <w:t xml:space="preserve"> initial access is </w:t>
            </w:r>
            <w:proofErr w:type="spellStart"/>
            <w:r w:rsidRPr="00A334A3">
              <w:rPr>
                <w:rFonts w:ascii="Times New Roman" w:eastAsia="Times New Roman" w:hAnsi="Times New Roman" w:cs="Times New Roman"/>
                <w:b/>
                <w:bCs/>
                <w:sz w:val="20"/>
                <w:szCs w:val="20"/>
              </w:rPr>
              <w:t>configured</w:t>
            </w:r>
            <w:proofErr w:type="spellEnd"/>
            <w:r w:rsidRPr="00A334A3">
              <w:rPr>
                <w:rFonts w:ascii="Times New Roman" w:eastAsia="Times New Roman" w:hAnsi="Times New Roman" w:cs="Times New Roman"/>
                <w:b/>
                <w:bCs/>
                <w:sz w:val="20"/>
                <w:szCs w:val="20"/>
              </w:rPr>
              <w:t xml:space="preserve"> </w:t>
            </w:r>
            <w:proofErr w:type="spellStart"/>
            <w:r w:rsidRPr="00A334A3">
              <w:rPr>
                <w:rFonts w:ascii="Times New Roman" w:eastAsia="Times New Roman" w:hAnsi="Times New Roman" w:cs="Times New Roman"/>
                <w:b/>
                <w:bCs/>
                <w:sz w:val="20"/>
                <w:szCs w:val="20"/>
              </w:rPr>
              <w:t>separately</w:t>
            </w:r>
            <w:proofErr w:type="spellEnd"/>
            <w:r w:rsidRPr="00A334A3">
              <w:rPr>
                <w:rFonts w:ascii="Times New Roman" w:eastAsia="Times New Roman" w:hAnsi="Times New Roman" w:cs="Times New Roman"/>
                <w:b/>
                <w:bCs/>
                <w:sz w:val="20"/>
                <w:szCs w:val="20"/>
              </w:rPr>
              <w:t xml:space="preserve"> from the initial DL BWP for non-RedCap </w:t>
            </w:r>
            <w:proofErr w:type="spellStart"/>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proofErr w:type="spellEnd"/>
            <w:r w:rsidRPr="00A334A3">
              <w:rPr>
                <w:rFonts w:ascii="Times New Roman" w:eastAsia="Times New Roman" w:hAnsi="Times New Roman" w:cs="Times New Roman"/>
                <w:b/>
                <w:bCs/>
                <w:sz w:val="20"/>
                <w:szCs w:val="20"/>
              </w:rPr>
              <w:t xml:space="preserve">, </w:t>
            </w:r>
            <w:proofErr w:type="spellStart"/>
            <w:r w:rsidRPr="00A334A3">
              <w:rPr>
                <w:rFonts w:ascii="Times New Roman" w:eastAsia="Times New Roman" w:hAnsi="Times New Roman" w:cs="Times New Roman"/>
                <w:b/>
                <w:bCs/>
                <w:sz w:val="20"/>
                <w:szCs w:val="20"/>
              </w:rPr>
              <w:t>this</w:t>
            </w:r>
            <w:proofErr w:type="spellEnd"/>
            <w:r w:rsidRPr="00A334A3">
              <w:rPr>
                <w:rFonts w:ascii="Times New Roman" w:eastAsia="Times New Roman" w:hAnsi="Times New Roman" w:cs="Times New Roman"/>
                <w:b/>
                <w:bCs/>
                <w:sz w:val="20"/>
                <w:szCs w:val="20"/>
              </w:rPr>
              <w:t xml:space="preserve"> </w:t>
            </w:r>
            <w:proofErr w:type="spellStart"/>
            <w:r w:rsidRPr="00A334A3">
              <w:rPr>
                <w:rFonts w:ascii="Times New Roman" w:eastAsia="Times New Roman" w:hAnsi="Times New Roman" w:cs="Times New Roman"/>
                <w:b/>
                <w:bCs/>
                <w:sz w:val="20"/>
                <w:szCs w:val="20"/>
              </w:rPr>
              <w:t>separately</w:t>
            </w:r>
            <w:proofErr w:type="spellEnd"/>
            <w:r w:rsidRPr="00A334A3">
              <w:rPr>
                <w:rFonts w:ascii="Times New Roman" w:eastAsia="Times New Roman" w:hAnsi="Times New Roman" w:cs="Times New Roman"/>
                <w:b/>
                <w:bCs/>
                <w:sz w:val="20"/>
                <w:szCs w:val="20"/>
              </w:rPr>
              <w:t xml:space="preserve"> </w:t>
            </w:r>
            <w:proofErr w:type="spellStart"/>
            <w:r w:rsidRPr="00A334A3">
              <w:rPr>
                <w:rFonts w:ascii="Times New Roman" w:eastAsia="Times New Roman" w:hAnsi="Times New Roman" w:cs="Times New Roman"/>
                <w:b/>
                <w:bCs/>
                <w:sz w:val="20"/>
                <w:szCs w:val="20"/>
              </w:rPr>
              <w:t>configured</w:t>
            </w:r>
            <w:proofErr w:type="spellEnd"/>
            <w:r w:rsidRPr="00A334A3">
              <w:rPr>
                <w:rFonts w:ascii="Times New Roman" w:eastAsia="Times New Roman" w:hAnsi="Times New Roman" w:cs="Times New Roman"/>
                <w:b/>
                <w:bCs/>
                <w:sz w:val="20"/>
                <w:szCs w:val="20"/>
              </w:rPr>
              <w:t xml:space="preserve"> initial DL BWP for RedCap </w:t>
            </w:r>
            <w:proofErr w:type="spellStart"/>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proofErr w:type="spellEnd"/>
            <w:r w:rsidRPr="00A334A3">
              <w:rPr>
                <w:rFonts w:ascii="Times New Roman" w:eastAsia="Times New Roman" w:hAnsi="Times New Roman" w:cs="Times New Roman"/>
                <w:b/>
                <w:bCs/>
                <w:sz w:val="20"/>
                <w:szCs w:val="20"/>
              </w:rPr>
              <w:t xml:space="preserve"> </w:t>
            </w:r>
            <w:proofErr w:type="spellStart"/>
            <w:r w:rsidRPr="00A334A3">
              <w:rPr>
                <w:rFonts w:ascii="Times New Roman" w:eastAsia="Times New Roman" w:hAnsi="Times New Roman" w:cs="Times New Roman"/>
                <w:b/>
                <w:bCs/>
                <w:sz w:val="20"/>
                <w:szCs w:val="20"/>
              </w:rPr>
              <w:t>can</w:t>
            </w:r>
            <w:proofErr w:type="spellEnd"/>
            <w:r w:rsidRPr="00A334A3">
              <w:rPr>
                <w:rFonts w:ascii="Times New Roman" w:eastAsia="Times New Roman" w:hAnsi="Times New Roman" w:cs="Times New Roman"/>
                <w:b/>
                <w:bCs/>
                <w:sz w:val="20"/>
                <w:szCs w:val="20"/>
              </w:rPr>
              <w:t xml:space="preserve"> be </w:t>
            </w:r>
            <w:proofErr w:type="spellStart"/>
            <w:r w:rsidRPr="00A334A3">
              <w:rPr>
                <w:rFonts w:ascii="Times New Roman" w:eastAsia="Times New Roman" w:hAnsi="Times New Roman" w:cs="Times New Roman"/>
                <w:b/>
                <w:bCs/>
                <w:sz w:val="20"/>
                <w:szCs w:val="20"/>
              </w:rPr>
              <w:t>used</w:t>
            </w:r>
            <w:proofErr w:type="spellEnd"/>
            <w:r w:rsidRPr="00A334A3">
              <w:rPr>
                <w:rFonts w:ascii="Times New Roman" w:eastAsia="Times New Roman" w:hAnsi="Times New Roman" w:cs="Times New Roman"/>
                <w:b/>
                <w:bCs/>
                <w:sz w:val="20"/>
                <w:szCs w:val="20"/>
              </w:rPr>
              <w:t xml:space="preserve"> </w:t>
            </w:r>
            <w:proofErr w:type="spellStart"/>
            <w:r w:rsidRPr="00A334A3">
              <w:rPr>
                <w:rFonts w:ascii="Times New Roman" w:eastAsia="Times New Roman" w:hAnsi="Times New Roman" w:cs="Times New Roman"/>
                <w:b/>
                <w:bCs/>
                <w:sz w:val="20"/>
                <w:szCs w:val="20"/>
                <w:u w:val="single"/>
              </w:rPr>
              <w:t>after</w:t>
            </w:r>
            <w:proofErr w:type="spellEnd"/>
            <w:r w:rsidRPr="00A334A3">
              <w:rPr>
                <w:rFonts w:ascii="Times New Roman" w:eastAsia="Times New Roman" w:hAnsi="Times New Roman" w:cs="Times New Roman"/>
                <w:b/>
                <w:bCs/>
                <w:sz w:val="20"/>
                <w:szCs w:val="20"/>
                <w:u w:val="single"/>
              </w:rPr>
              <w:t xml:space="preserve">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68059A">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1" w:type="dxa"/>
          </w:tcPr>
          <w:p w14:paraId="551BA03D" w14:textId="77777777" w:rsidR="00B97342" w:rsidRPr="009B4295" w:rsidRDefault="00B97342" w:rsidP="00970C74"/>
        </w:tc>
      </w:tr>
      <w:tr w:rsidR="00012271" w14:paraId="0D18D482" w14:textId="77777777" w:rsidTr="0068059A">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1" w:type="dxa"/>
          </w:tcPr>
          <w:p w14:paraId="31DD2D1F" w14:textId="77777777" w:rsidR="00012271" w:rsidRPr="009B4295" w:rsidRDefault="00012271" w:rsidP="00970C74"/>
        </w:tc>
      </w:tr>
      <w:tr w:rsidR="009C254F" w:rsidRPr="009B4295" w14:paraId="12A6D037" w14:textId="77777777" w:rsidTr="0068059A">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1" w:type="dxa"/>
          </w:tcPr>
          <w:p w14:paraId="379CBA60" w14:textId="77777777" w:rsidR="009C254F" w:rsidRPr="009B4295" w:rsidRDefault="009C254F" w:rsidP="0075669F"/>
        </w:tc>
      </w:tr>
      <w:tr w:rsidR="00046DCD" w:rsidRPr="00BF4B2D" w14:paraId="40F6F28D" w14:textId="77777777" w:rsidTr="0068059A">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3BB9813B" w14:textId="3DD472D5"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proofErr w:type="spellStart"/>
            <w:r w:rsidR="00845B69">
              <w:rPr>
                <w:bCs/>
              </w:rPr>
              <w:t>U</w:t>
            </w:r>
            <w:r w:rsidR="006A2CF3">
              <w:rPr>
                <w:bCs/>
              </w:rPr>
              <w:t>e</w:t>
            </w:r>
            <w:r w:rsidR="00845B69">
              <w:rPr>
                <w:bCs/>
              </w:rPr>
              <w:t>s</w:t>
            </w:r>
            <w:proofErr w:type="spellEnd"/>
            <w:r w:rsidRPr="00402FCA">
              <w:rPr>
                <w:bCs/>
              </w:rPr>
              <w:t xml:space="preserve"> </w:t>
            </w:r>
            <w:r>
              <w:rPr>
                <w:bCs/>
              </w:rPr>
              <w:t>is applicable</w:t>
            </w:r>
            <w:r w:rsidRPr="00402FCA">
              <w:rPr>
                <w:bCs/>
              </w:rPr>
              <w:t xml:space="preserve"> </w:t>
            </w:r>
            <w:r>
              <w:rPr>
                <w:bCs/>
              </w:rPr>
              <w:t>for</w:t>
            </w:r>
            <w:r w:rsidRPr="00402FCA">
              <w:rPr>
                <w:bCs/>
              </w:rPr>
              <w:t xml:space="preserve"> IDLE/INACTIVE </w:t>
            </w:r>
            <w:proofErr w:type="spellStart"/>
            <w:r w:rsidR="00845B69">
              <w:rPr>
                <w:bCs/>
              </w:rPr>
              <w:t>U</w:t>
            </w:r>
            <w:r w:rsidR="006A2CF3">
              <w:rPr>
                <w:bCs/>
              </w:rPr>
              <w:t>e</w:t>
            </w:r>
            <w:r w:rsidR="00845B69">
              <w:rPr>
                <w:bCs/>
              </w:rPr>
              <w:t>s</w:t>
            </w:r>
            <w:proofErr w:type="spellEnd"/>
            <w:r>
              <w:rPr>
                <w:bCs/>
              </w:rPr>
              <w:t xml:space="preserve">. From our understanding, it should be applicable. And if this is the correct </w:t>
            </w:r>
            <w:proofErr w:type="gramStart"/>
            <w:r>
              <w:rPr>
                <w:bCs/>
              </w:rPr>
              <w:t>understanding</w:t>
            </w:r>
            <w:proofErr w:type="gramEnd"/>
            <w:r>
              <w:rPr>
                <w:bCs/>
              </w:rPr>
              <w:t xml:space="preserve"> we should go back to the previous FL proposal. </w:t>
            </w:r>
          </w:p>
          <w:p w14:paraId="569F867B" w14:textId="4D14E040"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RedCap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68059A">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6ED4EEE8" w14:textId="77777777" w:rsidTr="0068059A">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68059A">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68059A">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Yu Mincho"/>
                <w:lang w:eastAsia="ja-JP"/>
              </w:rPr>
            </w:pPr>
          </w:p>
        </w:tc>
        <w:tc>
          <w:tcPr>
            <w:tcW w:w="6781"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68059A">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54748A24" w14:textId="77777777" w:rsidR="006A23E6" w:rsidRDefault="006A23E6" w:rsidP="006A23E6">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wait until Proposal 2.1-2b is concluded</w:t>
            </w:r>
          </w:p>
        </w:tc>
      </w:tr>
      <w:tr w:rsidR="00877CC7" w:rsidRPr="0029571B" w14:paraId="6220C43D" w14:textId="77777777" w:rsidTr="0068059A">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73EA35C8" w14:textId="77777777" w:rsidR="00877CC7" w:rsidRDefault="00877CC7" w:rsidP="0075669F">
            <w:pPr>
              <w:tabs>
                <w:tab w:val="left" w:pos="551"/>
              </w:tabs>
              <w:rPr>
                <w:rFonts w:eastAsiaTheme="minorEastAsia"/>
                <w:lang w:eastAsia="zh-CN"/>
              </w:rPr>
            </w:pPr>
          </w:p>
        </w:tc>
        <w:tc>
          <w:tcPr>
            <w:tcW w:w="6781"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68059A">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F84A61E" w14:textId="77777777" w:rsidR="00C260A6" w:rsidRDefault="00C260A6" w:rsidP="00C260A6">
            <w:pPr>
              <w:rPr>
                <w:rFonts w:eastAsiaTheme="minorEastAsia"/>
                <w:lang w:eastAsia="zh-CN"/>
              </w:rPr>
            </w:pPr>
          </w:p>
        </w:tc>
      </w:tr>
      <w:tr w:rsidR="00B56A78" w:rsidRPr="0029571B" w14:paraId="4DEF2BC0" w14:textId="77777777" w:rsidTr="0068059A">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68059A">
        <w:tc>
          <w:tcPr>
            <w:tcW w:w="1479" w:type="dxa"/>
          </w:tcPr>
          <w:p w14:paraId="6B6E4F4C"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1"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68059A">
        <w:tc>
          <w:tcPr>
            <w:tcW w:w="1479" w:type="dxa"/>
          </w:tcPr>
          <w:p w14:paraId="2B464528"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 xml:space="preserve">As pointed out by vivo, </w:t>
            </w:r>
            <w:proofErr w:type="spellStart"/>
            <w:r>
              <w:rPr>
                <w:rFonts w:eastAsiaTheme="minorEastAsia" w:hint="eastAsia"/>
                <w:lang w:eastAsia="zh-CN"/>
              </w:rPr>
              <w:t>Futurewei</w:t>
            </w:r>
            <w:proofErr w:type="spellEnd"/>
            <w:r>
              <w:rPr>
                <w:rFonts w:eastAsiaTheme="minorEastAsia" w:hint="eastAsia"/>
                <w:lang w:eastAsia="zh-CN"/>
              </w:rPr>
              <w:t>, Xiaomi, this proposal depends on the outcome of Proposal 2.1-2b. It is unstable to use uncertain condition to further define a corresponding conclusion.</w:t>
            </w:r>
          </w:p>
        </w:tc>
      </w:tr>
      <w:tr w:rsidR="00AC014D" w:rsidRPr="0029571B" w14:paraId="0CCD65CC" w14:textId="77777777" w:rsidTr="0068059A">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4E6295C" w14:textId="77777777" w:rsidR="00AC014D" w:rsidRDefault="00AC014D" w:rsidP="00262B95">
            <w:pPr>
              <w:rPr>
                <w:rFonts w:eastAsiaTheme="minorEastAsia"/>
                <w:lang w:eastAsia="zh-CN"/>
              </w:rPr>
            </w:pPr>
          </w:p>
        </w:tc>
      </w:tr>
      <w:tr w:rsidR="00B67BE3" w:rsidRPr="0029571B" w14:paraId="4ED084A9" w14:textId="77777777" w:rsidTr="0068059A">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1" w:type="dxa"/>
          </w:tcPr>
          <w:p w14:paraId="2EBE1FA3"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1BA41390" w14:textId="77777777" w:rsidTr="0068059A">
        <w:tc>
          <w:tcPr>
            <w:tcW w:w="1479" w:type="dxa"/>
          </w:tcPr>
          <w:p w14:paraId="307E1612" w14:textId="77777777" w:rsidR="009801D7" w:rsidRDefault="009801D7" w:rsidP="009801D7">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502E4F46" w14:textId="77777777" w:rsidR="009801D7" w:rsidRDefault="009801D7" w:rsidP="009801D7">
            <w:pPr>
              <w:rPr>
                <w:rFonts w:eastAsiaTheme="minorEastAsia"/>
                <w:lang w:eastAsia="zh-CN"/>
              </w:rPr>
            </w:pPr>
          </w:p>
        </w:tc>
      </w:tr>
      <w:tr w:rsidR="00A80697" w:rsidRPr="0029571B" w14:paraId="4A6AD149" w14:textId="77777777" w:rsidTr="0068059A">
        <w:tc>
          <w:tcPr>
            <w:tcW w:w="1479" w:type="dxa"/>
          </w:tcPr>
          <w:p w14:paraId="008F3AB5"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68059A">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3A0D5EAD"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14:paraId="3D6C1954" w14:textId="77777777" w:rsidTr="0068059A">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DACE8D0" w14:textId="5859332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proofErr w:type="spellStart"/>
            <w:r w:rsidR="00845B69">
              <w:rPr>
                <w:rFonts w:eastAsia="Malgun Gothic"/>
                <w:lang w:eastAsia="ko-KR"/>
              </w:rPr>
              <w:t>U</w:t>
            </w:r>
            <w:r w:rsidR="006A2CF3">
              <w:rPr>
                <w:rFonts w:eastAsia="Malgun Gothic"/>
                <w:lang w:eastAsia="ko-KR"/>
              </w:rPr>
              <w:t>e</w:t>
            </w:r>
            <w:r w:rsidR="00845B69">
              <w:rPr>
                <w:rFonts w:eastAsia="Malgun Gothic"/>
                <w:lang w:eastAsia="ko-KR"/>
              </w:rPr>
              <w:t>s</w:t>
            </w:r>
            <w:proofErr w:type="spellEnd"/>
            <w:r>
              <w:rPr>
                <w:rFonts w:eastAsia="Malgun Gothic"/>
                <w:lang w:eastAsia="ko-KR"/>
              </w:rPr>
              <w:t xml:space="preserve"> can be used during and after initial access. </w:t>
            </w:r>
            <w:proofErr w:type="spellStart"/>
            <w:r>
              <w:rPr>
                <w:rFonts w:eastAsia="Malgun Gothic"/>
                <w:lang w:eastAsia="ko-KR"/>
              </w:rPr>
              <w:t>Vivo’s</w:t>
            </w:r>
            <w:proofErr w:type="spellEnd"/>
            <w:r>
              <w:rPr>
                <w:rFonts w:eastAsia="Malgun Gothic"/>
                <w:lang w:eastAsia="ko-KR"/>
              </w:rPr>
              <w:t xml:space="preserve"> modification is preferred.</w:t>
            </w:r>
          </w:p>
        </w:tc>
      </w:tr>
      <w:tr w:rsidR="00E62C85" w:rsidRPr="009B4295" w14:paraId="5566712A" w14:textId="77777777" w:rsidTr="0068059A">
        <w:tc>
          <w:tcPr>
            <w:tcW w:w="1479" w:type="dxa"/>
          </w:tcPr>
          <w:p w14:paraId="771473F8" w14:textId="77777777" w:rsidR="00E62C85" w:rsidRDefault="00E62C85" w:rsidP="00B27E77">
            <w:pPr>
              <w:rPr>
                <w:lang w:eastAsia="ko-KR"/>
              </w:rPr>
            </w:pPr>
            <w:r>
              <w:rPr>
                <w:lang w:eastAsia="ko-KR"/>
              </w:rPr>
              <w:t>FL4</w:t>
            </w:r>
          </w:p>
        </w:tc>
        <w:tc>
          <w:tcPr>
            <w:tcW w:w="8153"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5E06309F" w:rsidR="00E33E2E" w:rsidRPr="0026123C" w:rsidRDefault="008B7F53" w:rsidP="0026123C">
            <w:pPr>
              <w:pStyle w:val="ListParagraph"/>
              <w:numPr>
                <w:ilvl w:val="0"/>
                <w:numId w:val="7"/>
              </w:numPr>
              <w:rPr>
                <w:rFonts w:eastAsia="Times New Roman"/>
                <w:b/>
                <w:bCs/>
                <w:sz w:val="20"/>
                <w:szCs w:val="22"/>
              </w:rPr>
            </w:pPr>
            <w:proofErr w:type="spellStart"/>
            <w:r w:rsidRPr="001D0E80">
              <w:rPr>
                <w:rFonts w:eastAsia="Times New Roman"/>
                <w:b/>
                <w:bCs/>
                <w:color w:val="FF0000"/>
                <w:sz w:val="20"/>
                <w:szCs w:val="20"/>
              </w:rPr>
              <w:t>Working</w:t>
            </w:r>
            <w:proofErr w:type="spellEnd"/>
            <w:r w:rsidRPr="001D0E80">
              <w:rPr>
                <w:rFonts w:eastAsia="Times New Roman"/>
                <w:b/>
                <w:bCs/>
                <w:color w:val="FF0000"/>
                <w:sz w:val="20"/>
                <w:szCs w:val="20"/>
              </w:rPr>
              <w:t xml:space="preserve"> </w:t>
            </w:r>
            <w:proofErr w:type="spellStart"/>
            <w:r w:rsidRPr="001D0E80">
              <w:rPr>
                <w:rFonts w:eastAsia="Times New Roman"/>
                <w:b/>
                <w:bCs/>
                <w:color w:val="FF0000"/>
                <w:sz w:val="20"/>
                <w:szCs w:val="20"/>
              </w:rPr>
              <w:t>assumption</w:t>
            </w:r>
            <w:proofErr w:type="spellEnd"/>
            <w:r w:rsidRPr="001D0E80">
              <w:rPr>
                <w:rFonts w:eastAsia="Times New Roman"/>
                <w:b/>
                <w:bCs/>
                <w:color w:val="FF0000"/>
                <w:sz w:val="20"/>
                <w:szCs w:val="20"/>
              </w:rPr>
              <w:t xml:space="preserve">: </w:t>
            </w:r>
            <w:r w:rsidR="00DC373E" w:rsidRPr="00DC373E">
              <w:rPr>
                <w:rFonts w:eastAsia="Times New Roman"/>
                <w:b/>
                <w:bCs/>
                <w:sz w:val="20"/>
                <w:szCs w:val="22"/>
              </w:rPr>
              <w:t xml:space="preserve">If an initial DL BWP for RedCap </w:t>
            </w:r>
            <w:proofErr w:type="spellStart"/>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proofErr w:type="spellEnd"/>
            <w:r w:rsidR="00DC373E" w:rsidRPr="00DC373E">
              <w:rPr>
                <w:sz w:val="20"/>
                <w:szCs w:val="22"/>
              </w:rPr>
              <w:t xml:space="preserve"> </w:t>
            </w:r>
            <w:r w:rsidR="00DC373E" w:rsidRPr="00E33E2E">
              <w:rPr>
                <w:rFonts w:eastAsia="Times New Roman"/>
                <w:b/>
                <w:bCs/>
                <w:color w:val="FF0000"/>
                <w:sz w:val="20"/>
                <w:szCs w:val="22"/>
              </w:rPr>
              <w:t xml:space="preserve">for </w:t>
            </w:r>
            <w:proofErr w:type="spellStart"/>
            <w:r w:rsidR="00DC373E" w:rsidRPr="00E33E2E">
              <w:rPr>
                <w:rFonts w:eastAsia="Times New Roman"/>
                <w:b/>
                <w:bCs/>
                <w:color w:val="FF0000"/>
                <w:sz w:val="20"/>
                <w:szCs w:val="22"/>
              </w:rPr>
              <w:t>use</w:t>
            </w:r>
            <w:proofErr w:type="spellEnd"/>
            <w:r w:rsidR="00DC373E" w:rsidRPr="00E33E2E">
              <w:rPr>
                <w:rFonts w:eastAsia="Times New Roman"/>
                <w:b/>
                <w:bCs/>
                <w:color w:val="FF0000"/>
                <w:sz w:val="20"/>
                <w:szCs w:val="22"/>
              </w:rPr>
              <w:t xml:space="preserve"> </w:t>
            </w:r>
            <w:proofErr w:type="spellStart"/>
            <w:r w:rsidR="00DC373E" w:rsidRPr="00DC373E">
              <w:rPr>
                <w:rFonts w:eastAsia="Times New Roman"/>
                <w:b/>
                <w:bCs/>
                <w:sz w:val="20"/>
                <w:szCs w:val="22"/>
              </w:rPr>
              <w:t>during</w:t>
            </w:r>
            <w:proofErr w:type="spellEnd"/>
            <w:r w:rsidR="00DC373E" w:rsidRPr="00DC373E">
              <w:rPr>
                <w:rFonts w:eastAsia="Times New Roman"/>
                <w:b/>
                <w:bCs/>
                <w:sz w:val="20"/>
                <w:szCs w:val="22"/>
              </w:rPr>
              <w:t xml:space="preserve"> initial access is </w:t>
            </w:r>
            <w:proofErr w:type="spellStart"/>
            <w:r w:rsidR="00DC373E" w:rsidRPr="00DC373E">
              <w:rPr>
                <w:rFonts w:eastAsia="Times New Roman"/>
                <w:b/>
                <w:bCs/>
                <w:sz w:val="20"/>
                <w:szCs w:val="22"/>
              </w:rPr>
              <w:t>configured</w:t>
            </w:r>
            <w:proofErr w:type="spellEnd"/>
            <w:r w:rsidR="00DC373E" w:rsidRPr="00DC373E">
              <w:rPr>
                <w:rFonts w:eastAsia="Times New Roman"/>
                <w:b/>
                <w:bCs/>
                <w:sz w:val="20"/>
                <w:szCs w:val="22"/>
              </w:rPr>
              <w:t xml:space="preserve"> </w:t>
            </w:r>
            <w:proofErr w:type="spellStart"/>
            <w:r w:rsidR="00DC373E" w:rsidRPr="00DC373E">
              <w:rPr>
                <w:rFonts w:eastAsia="Times New Roman"/>
                <w:b/>
                <w:bCs/>
                <w:sz w:val="20"/>
                <w:szCs w:val="22"/>
              </w:rPr>
              <w:t>separately</w:t>
            </w:r>
            <w:proofErr w:type="spellEnd"/>
            <w:r w:rsidR="00DC373E" w:rsidRPr="00DC373E">
              <w:rPr>
                <w:rFonts w:eastAsia="Times New Roman"/>
                <w:b/>
                <w:bCs/>
                <w:sz w:val="20"/>
                <w:szCs w:val="22"/>
              </w:rPr>
              <w:t xml:space="preserve"> from the initial DL BWP for non-RedCap </w:t>
            </w:r>
            <w:proofErr w:type="spellStart"/>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proofErr w:type="spellEnd"/>
            <w:r w:rsidR="00DC373E" w:rsidRPr="00DC373E">
              <w:rPr>
                <w:rFonts w:eastAsia="Times New Roman"/>
                <w:b/>
                <w:bCs/>
                <w:sz w:val="20"/>
                <w:szCs w:val="22"/>
              </w:rPr>
              <w:t xml:space="preserve">, </w:t>
            </w:r>
            <w:proofErr w:type="spellStart"/>
            <w:r w:rsidR="00DC373E" w:rsidRPr="00DC373E">
              <w:rPr>
                <w:rFonts w:eastAsia="Times New Roman"/>
                <w:b/>
                <w:bCs/>
                <w:sz w:val="20"/>
                <w:szCs w:val="22"/>
              </w:rPr>
              <w:t>this</w:t>
            </w:r>
            <w:proofErr w:type="spellEnd"/>
            <w:r w:rsidR="00DC373E" w:rsidRPr="00DC373E">
              <w:rPr>
                <w:rFonts w:eastAsia="Times New Roman"/>
                <w:b/>
                <w:bCs/>
                <w:sz w:val="20"/>
                <w:szCs w:val="22"/>
              </w:rPr>
              <w:t xml:space="preserve"> </w:t>
            </w:r>
            <w:proofErr w:type="spellStart"/>
            <w:r w:rsidR="00DC373E" w:rsidRPr="00DC373E">
              <w:rPr>
                <w:rFonts w:eastAsia="Times New Roman"/>
                <w:b/>
                <w:bCs/>
                <w:sz w:val="20"/>
                <w:szCs w:val="22"/>
              </w:rPr>
              <w:t>separately</w:t>
            </w:r>
            <w:proofErr w:type="spellEnd"/>
            <w:r w:rsidR="00DC373E" w:rsidRPr="00DC373E">
              <w:rPr>
                <w:rFonts w:eastAsia="Times New Roman"/>
                <w:b/>
                <w:bCs/>
                <w:sz w:val="20"/>
                <w:szCs w:val="22"/>
              </w:rPr>
              <w:t xml:space="preserve"> </w:t>
            </w:r>
            <w:proofErr w:type="spellStart"/>
            <w:r w:rsidR="00DC373E" w:rsidRPr="00DC373E">
              <w:rPr>
                <w:rFonts w:eastAsia="Times New Roman"/>
                <w:b/>
                <w:bCs/>
                <w:sz w:val="20"/>
                <w:szCs w:val="22"/>
              </w:rPr>
              <w:t>configured</w:t>
            </w:r>
            <w:proofErr w:type="spellEnd"/>
            <w:r w:rsidR="00DC373E" w:rsidRPr="00DC373E">
              <w:rPr>
                <w:rFonts w:eastAsia="Times New Roman"/>
                <w:b/>
                <w:bCs/>
                <w:sz w:val="20"/>
                <w:szCs w:val="22"/>
              </w:rPr>
              <w:t xml:space="preserve"> initial DL BWP for RedCap </w:t>
            </w:r>
            <w:proofErr w:type="spellStart"/>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proofErr w:type="spellEnd"/>
            <w:r w:rsidR="00DC373E" w:rsidRPr="00DC373E">
              <w:rPr>
                <w:rFonts w:eastAsia="Times New Roman"/>
                <w:b/>
                <w:bCs/>
                <w:sz w:val="20"/>
                <w:szCs w:val="22"/>
              </w:rPr>
              <w:t xml:space="preserve"> </w:t>
            </w:r>
            <w:proofErr w:type="spellStart"/>
            <w:r w:rsidR="00DC373E" w:rsidRPr="00DC373E">
              <w:rPr>
                <w:rFonts w:eastAsia="Times New Roman"/>
                <w:b/>
                <w:bCs/>
                <w:sz w:val="20"/>
                <w:szCs w:val="22"/>
              </w:rPr>
              <w:t>can</w:t>
            </w:r>
            <w:proofErr w:type="spellEnd"/>
            <w:r w:rsidR="00DC373E" w:rsidRPr="00DC373E">
              <w:rPr>
                <w:rFonts w:eastAsia="Times New Roman"/>
                <w:b/>
                <w:bCs/>
                <w:sz w:val="20"/>
                <w:szCs w:val="22"/>
              </w:rPr>
              <w:t xml:space="preserve"> </w:t>
            </w:r>
            <w:proofErr w:type="spellStart"/>
            <w:r w:rsidR="00DC373E" w:rsidRPr="00E33E2E">
              <w:rPr>
                <w:rFonts w:eastAsia="Times New Roman"/>
                <w:b/>
                <w:bCs/>
                <w:color w:val="FF0000"/>
                <w:sz w:val="20"/>
                <w:szCs w:val="22"/>
              </w:rPr>
              <w:t>also</w:t>
            </w:r>
            <w:proofErr w:type="spellEnd"/>
            <w:r w:rsidR="00DC373E" w:rsidRPr="00E33E2E">
              <w:rPr>
                <w:rFonts w:eastAsia="Times New Roman"/>
                <w:b/>
                <w:bCs/>
                <w:color w:val="FF0000"/>
                <w:sz w:val="20"/>
                <w:szCs w:val="22"/>
              </w:rPr>
              <w:t xml:space="preserve"> </w:t>
            </w:r>
            <w:r w:rsidR="00DC373E" w:rsidRPr="00DC373E">
              <w:rPr>
                <w:rFonts w:eastAsia="Times New Roman"/>
                <w:b/>
                <w:bCs/>
                <w:sz w:val="20"/>
                <w:szCs w:val="22"/>
              </w:rPr>
              <w:t xml:space="preserve">be </w:t>
            </w:r>
            <w:proofErr w:type="spellStart"/>
            <w:r w:rsidR="00DC373E" w:rsidRPr="00DC373E">
              <w:rPr>
                <w:rFonts w:eastAsia="Times New Roman"/>
                <w:b/>
                <w:bCs/>
                <w:sz w:val="20"/>
                <w:szCs w:val="22"/>
              </w:rPr>
              <w:t>used</w:t>
            </w:r>
            <w:proofErr w:type="spellEnd"/>
            <w:r w:rsidR="00DC373E" w:rsidRPr="00DC373E">
              <w:rPr>
                <w:rFonts w:eastAsia="Times New Roman"/>
                <w:b/>
                <w:bCs/>
                <w:sz w:val="20"/>
                <w:szCs w:val="22"/>
              </w:rPr>
              <w:t xml:space="preserve"> </w:t>
            </w:r>
            <w:proofErr w:type="spellStart"/>
            <w:r w:rsidR="00DC373E" w:rsidRPr="00DC373E">
              <w:rPr>
                <w:rFonts w:eastAsia="Times New Roman"/>
                <w:b/>
                <w:bCs/>
                <w:sz w:val="20"/>
                <w:szCs w:val="22"/>
                <w:u w:val="single"/>
              </w:rPr>
              <w:t>after</w:t>
            </w:r>
            <w:proofErr w:type="spellEnd"/>
            <w:r w:rsidR="00DC373E" w:rsidRPr="00DC373E">
              <w:rPr>
                <w:rFonts w:eastAsia="Times New Roman"/>
                <w:b/>
                <w:bCs/>
                <w:sz w:val="20"/>
                <w:szCs w:val="22"/>
                <w:u w:val="single"/>
              </w:rPr>
              <w:t xml:space="preserve">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68059A">
        <w:tc>
          <w:tcPr>
            <w:tcW w:w="1479" w:type="dxa"/>
          </w:tcPr>
          <w:p w14:paraId="56103C5C" w14:textId="77777777" w:rsidR="00D2652F" w:rsidRDefault="00D2652F" w:rsidP="00B27E77">
            <w:pPr>
              <w:rPr>
                <w:lang w:eastAsia="ko-KR"/>
              </w:rPr>
            </w:pPr>
            <w:r>
              <w:rPr>
                <w:lang w:eastAsia="ko-KR"/>
              </w:rPr>
              <w:t>Qualcomm</w:t>
            </w:r>
          </w:p>
        </w:tc>
        <w:tc>
          <w:tcPr>
            <w:tcW w:w="8153" w:type="dxa"/>
            <w:gridSpan w:val="2"/>
          </w:tcPr>
          <w:p w14:paraId="47E88909" w14:textId="2002B101" w:rsidR="00D2652F" w:rsidRDefault="00D2652F" w:rsidP="00B27E77">
            <w:r>
              <w:t xml:space="preserve">Since SSB-based RRM/RLM measurements needed to be considered for RRC connected </w:t>
            </w:r>
            <w:proofErr w:type="spellStart"/>
            <w:r w:rsidR="00845B69">
              <w:t>U</w:t>
            </w:r>
            <w:r w:rsidR="006A2CF3">
              <w:t>e</w:t>
            </w:r>
            <w:r w:rsidR="00845B69">
              <w:t>s</w:t>
            </w:r>
            <w:proofErr w:type="spellEnd"/>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0BEED095"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proofErr w:type="spellStart"/>
            <w:r w:rsidR="00845B69">
              <w:rPr>
                <w:rFonts w:eastAsia="Times New Roman"/>
                <w:b/>
                <w:bCs/>
                <w:szCs w:val="22"/>
              </w:rPr>
              <w:t>U</w:t>
            </w:r>
            <w:r w:rsidR="006A2CF3">
              <w:rPr>
                <w:rFonts w:eastAsia="Times New Roman"/>
                <w:b/>
                <w:bCs/>
                <w:szCs w:val="22"/>
              </w:rPr>
              <w:t>e</w:t>
            </w:r>
            <w:r w:rsidR="00845B69">
              <w:rPr>
                <w:rFonts w:eastAsia="Times New Roman"/>
                <w:b/>
                <w:bCs/>
                <w:szCs w:val="22"/>
              </w:rPr>
              <w:t>s</w:t>
            </w:r>
            <w:proofErr w:type="spellEnd"/>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proofErr w:type="spellStart"/>
            <w:r w:rsidR="00845B69">
              <w:rPr>
                <w:rFonts w:eastAsia="Times New Roman"/>
                <w:b/>
                <w:bCs/>
                <w:szCs w:val="22"/>
              </w:rPr>
              <w:t>U</w:t>
            </w:r>
            <w:r w:rsidR="006A2CF3">
              <w:rPr>
                <w:rFonts w:eastAsia="Times New Roman"/>
                <w:b/>
                <w:bCs/>
                <w:szCs w:val="22"/>
              </w:rPr>
              <w:t>e</w:t>
            </w:r>
            <w:r w:rsidR="00845B69">
              <w:rPr>
                <w:rFonts w:eastAsia="Times New Roman"/>
                <w:b/>
                <w:bCs/>
                <w:szCs w:val="22"/>
              </w:rPr>
              <w:t>s</w:t>
            </w:r>
            <w:proofErr w:type="spellEnd"/>
            <w:r w:rsidRPr="00D2652F">
              <w:rPr>
                <w:rFonts w:eastAsia="Times New Roman"/>
                <w:b/>
                <w:bCs/>
                <w:szCs w:val="22"/>
              </w:rPr>
              <w:t xml:space="preserve">, this separately configured initial DL BWP for RedCap </w:t>
            </w:r>
            <w:proofErr w:type="spellStart"/>
            <w:r w:rsidR="00845B69">
              <w:rPr>
                <w:rFonts w:eastAsia="Times New Roman"/>
                <w:b/>
                <w:bCs/>
                <w:szCs w:val="22"/>
              </w:rPr>
              <w:t>U</w:t>
            </w:r>
            <w:r w:rsidR="006A2CF3">
              <w:rPr>
                <w:rFonts w:eastAsia="Times New Roman"/>
                <w:b/>
                <w:bCs/>
                <w:szCs w:val="22"/>
              </w:rPr>
              <w:t>e</w:t>
            </w:r>
            <w:r w:rsidR="00845B69">
              <w:rPr>
                <w:rFonts w:eastAsia="Times New Roman"/>
                <w:b/>
                <w:bCs/>
                <w:szCs w:val="22"/>
              </w:rPr>
              <w:t>s</w:t>
            </w:r>
            <w:proofErr w:type="spellEnd"/>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ListParagraph"/>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 xml:space="preserve">SSB is </w:t>
            </w:r>
            <w:proofErr w:type="spellStart"/>
            <w:r w:rsidR="00D2652F" w:rsidRPr="00105896">
              <w:rPr>
                <w:rFonts w:eastAsia="Times New Roman"/>
                <w:b/>
                <w:bCs/>
                <w:i/>
                <w:iCs/>
                <w:color w:val="C00000"/>
                <w:sz w:val="20"/>
                <w:szCs w:val="20"/>
              </w:rPr>
              <w:t>transmitted</w:t>
            </w:r>
            <w:proofErr w:type="spellEnd"/>
            <w:r w:rsidR="00D2652F" w:rsidRPr="00105896">
              <w:rPr>
                <w:rFonts w:eastAsia="Times New Roman"/>
                <w:b/>
                <w:bCs/>
                <w:i/>
                <w:iCs/>
                <w:color w:val="C00000"/>
                <w:sz w:val="20"/>
                <w:szCs w:val="20"/>
              </w:rPr>
              <w:t xml:space="preserve"> </w:t>
            </w:r>
            <w:proofErr w:type="spellStart"/>
            <w:r w:rsidR="00D2652F" w:rsidRPr="00105896">
              <w:rPr>
                <w:rFonts w:eastAsia="Times New Roman"/>
                <w:b/>
                <w:bCs/>
                <w:i/>
                <w:iCs/>
                <w:color w:val="C00000"/>
                <w:sz w:val="20"/>
                <w:szCs w:val="20"/>
              </w:rPr>
              <w:t>within</w:t>
            </w:r>
            <w:proofErr w:type="spellEnd"/>
            <w:r w:rsidR="00D2652F" w:rsidRPr="00105896">
              <w:rPr>
                <w:rFonts w:eastAsia="Times New Roman"/>
                <w:b/>
                <w:bCs/>
                <w:i/>
                <w:iCs/>
                <w:color w:val="C00000"/>
                <w:sz w:val="20"/>
                <w:szCs w:val="20"/>
              </w:rPr>
              <w:t xml:space="preserve"> </w:t>
            </w:r>
            <w:proofErr w:type="spellStart"/>
            <w:r w:rsidR="00D2652F" w:rsidRPr="00105896">
              <w:rPr>
                <w:rFonts w:eastAsia="Times New Roman"/>
                <w:b/>
                <w:bCs/>
                <w:i/>
                <w:iCs/>
                <w:color w:val="C00000"/>
                <w:sz w:val="20"/>
                <w:szCs w:val="20"/>
              </w:rPr>
              <w:t>this</w:t>
            </w:r>
            <w:proofErr w:type="spellEnd"/>
            <w:r w:rsidR="00D2652F" w:rsidRPr="00105896">
              <w:rPr>
                <w:rFonts w:eastAsia="Times New Roman"/>
                <w:b/>
                <w:bCs/>
                <w:i/>
                <w:iCs/>
                <w:color w:val="C00000"/>
                <w:sz w:val="20"/>
                <w:szCs w:val="20"/>
              </w:rPr>
              <w:t xml:space="preserve"> </w:t>
            </w:r>
            <w:proofErr w:type="spellStart"/>
            <w:r w:rsidR="00D2652F" w:rsidRPr="00105896">
              <w:rPr>
                <w:rFonts w:eastAsia="Times New Roman"/>
                <w:b/>
                <w:bCs/>
                <w:i/>
                <w:iCs/>
                <w:color w:val="C00000"/>
                <w:sz w:val="20"/>
                <w:szCs w:val="20"/>
              </w:rPr>
              <w:t>separately</w:t>
            </w:r>
            <w:proofErr w:type="spellEnd"/>
            <w:r w:rsidR="00D2652F" w:rsidRPr="00105896">
              <w:rPr>
                <w:rFonts w:eastAsia="Times New Roman"/>
                <w:b/>
                <w:bCs/>
                <w:i/>
                <w:iCs/>
                <w:color w:val="C00000"/>
                <w:sz w:val="20"/>
                <w:szCs w:val="20"/>
              </w:rPr>
              <w:t xml:space="preserve"> </w:t>
            </w:r>
            <w:proofErr w:type="spellStart"/>
            <w:r w:rsidR="00D2652F" w:rsidRPr="00105896">
              <w:rPr>
                <w:rFonts w:eastAsia="Times New Roman"/>
                <w:b/>
                <w:bCs/>
                <w:i/>
                <w:iCs/>
                <w:color w:val="C00000"/>
                <w:sz w:val="20"/>
                <w:szCs w:val="20"/>
              </w:rPr>
              <w:t>configured</w:t>
            </w:r>
            <w:proofErr w:type="spellEnd"/>
            <w:r w:rsidR="00D2652F" w:rsidRPr="00105896">
              <w:rPr>
                <w:rFonts w:eastAsia="Times New Roman"/>
                <w:b/>
                <w:bCs/>
                <w:i/>
                <w:iCs/>
                <w:color w:val="C00000"/>
                <w:sz w:val="20"/>
                <w:szCs w:val="20"/>
              </w:rPr>
              <w:t xml:space="preserve"> initial DL BWP</w:t>
            </w:r>
          </w:p>
          <w:p w14:paraId="13DC8056" w14:textId="593C9408" w:rsidR="00D2652F" w:rsidRPr="003D2022" w:rsidRDefault="00105896" w:rsidP="00B27E77">
            <w:pPr>
              <w:pStyle w:val="ListParagraph"/>
              <w:numPr>
                <w:ilvl w:val="0"/>
                <w:numId w:val="64"/>
              </w:numPr>
              <w:rPr>
                <w:i/>
                <w:iCs/>
                <w:color w:val="C00000"/>
                <w:sz w:val="20"/>
                <w:szCs w:val="20"/>
              </w:rPr>
            </w:pPr>
            <w:r w:rsidRPr="00105896">
              <w:rPr>
                <w:rFonts w:eastAsia="Times New Roman"/>
                <w:b/>
                <w:bCs/>
                <w:i/>
                <w:iCs/>
                <w:color w:val="C00000"/>
                <w:sz w:val="20"/>
                <w:szCs w:val="20"/>
              </w:rPr>
              <w:t xml:space="preserve">the center </w:t>
            </w:r>
            <w:proofErr w:type="spellStart"/>
            <w:r w:rsidRPr="00105896">
              <w:rPr>
                <w:rFonts w:eastAsia="Times New Roman"/>
                <w:b/>
                <w:bCs/>
                <w:i/>
                <w:iCs/>
                <w:color w:val="C00000"/>
                <w:sz w:val="20"/>
                <w:szCs w:val="20"/>
              </w:rPr>
              <w:t>frequency</w:t>
            </w:r>
            <w:proofErr w:type="spellEnd"/>
            <w:r w:rsidRPr="00105896">
              <w:rPr>
                <w:rFonts w:eastAsia="Times New Roman"/>
                <w:b/>
                <w:bCs/>
                <w:i/>
                <w:iCs/>
                <w:color w:val="C00000"/>
                <w:sz w:val="20"/>
                <w:szCs w:val="20"/>
              </w:rPr>
              <w:t xml:space="preserve"> </w:t>
            </w:r>
            <w:proofErr w:type="spellStart"/>
            <w:r w:rsidRPr="00105896">
              <w:rPr>
                <w:rFonts w:eastAsia="Times New Roman"/>
                <w:b/>
                <w:bCs/>
                <w:i/>
                <w:iCs/>
                <w:color w:val="C00000"/>
                <w:sz w:val="20"/>
                <w:szCs w:val="20"/>
              </w:rPr>
              <w:t>of</w:t>
            </w:r>
            <w:proofErr w:type="spellEnd"/>
            <w:r w:rsidRPr="00105896">
              <w:rPr>
                <w:rFonts w:eastAsia="Times New Roman"/>
                <w:b/>
                <w:bCs/>
                <w:i/>
                <w:iCs/>
                <w:color w:val="C00000"/>
                <w:sz w:val="20"/>
                <w:szCs w:val="20"/>
              </w:rPr>
              <w:t xml:space="preserve"> </w:t>
            </w:r>
            <w:proofErr w:type="spellStart"/>
            <w:r w:rsidRPr="00105896">
              <w:rPr>
                <w:rFonts w:eastAsia="Times New Roman"/>
                <w:b/>
                <w:bCs/>
                <w:i/>
                <w:iCs/>
                <w:color w:val="C00000"/>
                <w:sz w:val="20"/>
                <w:szCs w:val="20"/>
              </w:rPr>
              <w:t>this</w:t>
            </w:r>
            <w:proofErr w:type="spellEnd"/>
            <w:r w:rsidRPr="00105896">
              <w:rPr>
                <w:rFonts w:eastAsia="Times New Roman"/>
                <w:b/>
                <w:bCs/>
                <w:i/>
                <w:iCs/>
                <w:color w:val="C00000"/>
                <w:sz w:val="20"/>
                <w:szCs w:val="20"/>
              </w:rPr>
              <w:t xml:space="preserve"> initial DL BWP is </w:t>
            </w:r>
            <w:proofErr w:type="spellStart"/>
            <w:r w:rsidRPr="00105896">
              <w:rPr>
                <w:rFonts w:eastAsia="Times New Roman"/>
                <w:b/>
                <w:bCs/>
                <w:i/>
                <w:iCs/>
                <w:color w:val="C00000"/>
                <w:sz w:val="20"/>
                <w:szCs w:val="20"/>
              </w:rPr>
              <w:t>aligned</w:t>
            </w:r>
            <w:proofErr w:type="spellEnd"/>
            <w:r w:rsidRPr="00105896">
              <w:rPr>
                <w:rFonts w:eastAsia="Times New Roman"/>
                <w:b/>
                <w:bCs/>
                <w:i/>
                <w:iCs/>
                <w:color w:val="C00000"/>
                <w:sz w:val="20"/>
                <w:szCs w:val="20"/>
              </w:rPr>
              <w:t xml:space="preserve"> </w:t>
            </w:r>
            <w:proofErr w:type="spellStart"/>
            <w:r w:rsidRPr="00105896">
              <w:rPr>
                <w:rFonts w:eastAsia="Times New Roman"/>
                <w:b/>
                <w:bCs/>
                <w:i/>
                <w:iCs/>
                <w:color w:val="C00000"/>
                <w:sz w:val="20"/>
                <w:szCs w:val="20"/>
              </w:rPr>
              <w:t>with</w:t>
            </w:r>
            <w:proofErr w:type="spellEnd"/>
            <w:r w:rsidRPr="00105896">
              <w:rPr>
                <w:rFonts w:eastAsia="Times New Roman"/>
                <w:b/>
                <w:bCs/>
                <w:i/>
                <w:iCs/>
                <w:color w:val="C00000"/>
                <w:sz w:val="20"/>
                <w:szCs w:val="20"/>
              </w:rPr>
              <w:t xml:space="preserve"> the center </w:t>
            </w:r>
            <w:proofErr w:type="spellStart"/>
            <w:r w:rsidRPr="00105896">
              <w:rPr>
                <w:rFonts w:eastAsia="Times New Roman"/>
                <w:b/>
                <w:bCs/>
                <w:i/>
                <w:iCs/>
                <w:color w:val="C00000"/>
                <w:sz w:val="20"/>
                <w:szCs w:val="20"/>
              </w:rPr>
              <w:t>frequency</w:t>
            </w:r>
            <w:proofErr w:type="spellEnd"/>
            <w:r w:rsidRPr="00105896">
              <w:rPr>
                <w:rFonts w:eastAsia="Times New Roman"/>
                <w:b/>
                <w:bCs/>
                <w:i/>
                <w:iCs/>
                <w:color w:val="C00000"/>
                <w:sz w:val="20"/>
                <w:szCs w:val="20"/>
              </w:rPr>
              <w:t xml:space="preserve"> </w:t>
            </w:r>
            <w:proofErr w:type="spellStart"/>
            <w:r w:rsidRPr="00105896">
              <w:rPr>
                <w:rFonts w:eastAsia="Times New Roman"/>
                <w:b/>
                <w:bCs/>
                <w:i/>
                <w:iCs/>
                <w:color w:val="C00000"/>
                <w:sz w:val="20"/>
                <w:szCs w:val="20"/>
              </w:rPr>
              <w:t>of</w:t>
            </w:r>
            <w:proofErr w:type="spellEnd"/>
            <w:r w:rsidRPr="00105896">
              <w:rPr>
                <w:rFonts w:eastAsia="Times New Roman"/>
                <w:b/>
                <w:bCs/>
                <w:i/>
                <w:iCs/>
                <w:color w:val="C00000"/>
                <w:sz w:val="20"/>
                <w:szCs w:val="20"/>
              </w:rPr>
              <w:t xml:space="preserve"> the initial UL BWP </w:t>
            </w:r>
            <w:proofErr w:type="spellStart"/>
            <w:r w:rsidRPr="00105896">
              <w:rPr>
                <w:rFonts w:eastAsia="Times New Roman"/>
                <w:b/>
                <w:bCs/>
                <w:i/>
                <w:iCs/>
                <w:color w:val="C00000"/>
                <w:sz w:val="20"/>
                <w:szCs w:val="20"/>
              </w:rPr>
              <w:t>of</w:t>
            </w:r>
            <w:proofErr w:type="spellEnd"/>
            <w:r w:rsidRPr="00105896">
              <w:rPr>
                <w:rFonts w:eastAsia="Times New Roman"/>
                <w:b/>
                <w:bCs/>
                <w:i/>
                <w:iCs/>
                <w:color w:val="C00000"/>
                <w:sz w:val="20"/>
                <w:szCs w:val="20"/>
              </w:rPr>
              <w:t xml:space="preserve"> RedCap UE</w:t>
            </w:r>
            <w:r w:rsidR="0068084C">
              <w:rPr>
                <w:rFonts w:eastAsia="Times New Roman"/>
                <w:b/>
                <w:bCs/>
                <w:i/>
                <w:iCs/>
                <w:color w:val="C00000"/>
                <w:sz w:val="20"/>
                <w:szCs w:val="20"/>
              </w:rPr>
              <w:t xml:space="preserve"> in TDD</w:t>
            </w:r>
          </w:p>
        </w:tc>
      </w:tr>
      <w:tr w:rsidR="00F06D70" w:rsidRPr="009B4295" w14:paraId="4D391003" w14:textId="77777777" w:rsidTr="0068059A">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68059A">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68059A">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68059A">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68059A">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68059A">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3"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68059A">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68059A">
        <w:tc>
          <w:tcPr>
            <w:tcW w:w="1479" w:type="dxa"/>
          </w:tcPr>
          <w:p w14:paraId="2D340002" w14:textId="588A6227" w:rsidR="00C11CD4" w:rsidRDefault="00C11CD4" w:rsidP="00C11CD4">
            <w:pPr>
              <w:rPr>
                <w:rFonts w:eastAsiaTheme="minorEastAsia"/>
                <w:lang w:eastAsia="zh-CN"/>
              </w:rPr>
            </w:pPr>
            <w:r>
              <w:rPr>
                <w:rFonts w:eastAsia="Yu Mincho"/>
                <w:lang w:eastAsia="ja-JP"/>
              </w:rPr>
              <w:t>NEC</w:t>
            </w:r>
          </w:p>
        </w:tc>
        <w:tc>
          <w:tcPr>
            <w:tcW w:w="8153"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68059A">
        <w:tc>
          <w:tcPr>
            <w:tcW w:w="1479" w:type="dxa"/>
          </w:tcPr>
          <w:p w14:paraId="32347C0B" w14:textId="5DA8DDCA"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68059A">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68059A">
        <w:tc>
          <w:tcPr>
            <w:tcW w:w="1479" w:type="dxa"/>
          </w:tcPr>
          <w:p w14:paraId="2F78A58A" w14:textId="57F3B395" w:rsidR="009C79ED" w:rsidRPr="009C79ED" w:rsidRDefault="009C79ED" w:rsidP="009C79ED">
            <w:pPr>
              <w:rPr>
                <w:rFonts w:eastAsiaTheme="minorEastAsia"/>
                <w:lang w:eastAsia="zh-CN"/>
              </w:rPr>
            </w:pPr>
            <w:proofErr w:type="spellStart"/>
            <w:r w:rsidRPr="009C79ED">
              <w:rPr>
                <w:rFonts w:eastAsiaTheme="minorEastAsia" w:hint="eastAsia"/>
                <w:lang w:eastAsia="zh-CN"/>
              </w:rPr>
              <w:t>S</w:t>
            </w:r>
            <w:r w:rsidRPr="009C79ED">
              <w:rPr>
                <w:rFonts w:eastAsiaTheme="minorEastAsia"/>
                <w:lang w:eastAsia="zh-CN"/>
              </w:rPr>
              <w:t>preadtrum</w:t>
            </w:r>
            <w:proofErr w:type="spellEnd"/>
          </w:p>
        </w:tc>
        <w:tc>
          <w:tcPr>
            <w:tcW w:w="8153"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68059A">
        <w:tc>
          <w:tcPr>
            <w:tcW w:w="1479" w:type="dxa"/>
          </w:tcPr>
          <w:p w14:paraId="225C90E9" w14:textId="5DB47C5C" w:rsidR="00AE6DA7" w:rsidRPr="009C79ED" w:rsidRDefault="00AE6DA7" w:rsidP="00AE6DA7">
            <w:pPr>
              <w:rPr>
                <w:rFonts w:eastAsiaTheme="minorEastAsia"/>
                <w:lang w:eastAsia="zh-CN"/>
              </w:rPr>
            </w:pPr>
            <w:proofErr w:type="spellStart"/>
            <w:r>
              <w:rPr>
                <w:rFonts w:eastAsiaTheme="minorEastAsia"/>
                <w:lang w:eastAsia="zh-CN"/>
              </w:rPr>
              <w:t>NordicSemi</w:t>
            </w:r>
            <w:proofErr w:type="spellEnd"/>
          </w:p>
        </w:tc>
        <w:tc>
          <w:tcPr>
            <w:tcW w:w="8153"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15A77BAA" w14:textId="77777777" w:rsidTr="0068059A">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155455BA" w14:textId="77777777" w:rsidTr="0068059A">
        <w:tc>
          <w:tcPr>
            <w:tcW w:w="1479" w:type="dxa"/>
          </w:tcPr>
          <w:p w14:paraId="5ECCD507"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3" w:type="dxa"/>
            <w:gridSpan w:val="2"/>
          </w:tcPr>
          <w:p w14:paraId="73155B16" w14:textId="097CF586"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190C85D" w14:textId="77777777" w:rsidTr="0068059A">
        <w:tc>
          <w:tcPr>
            <w:tcW w:w="1479" w:type="dxa"/>
          </w:tcPr>
          <w:p w14:paraId="351C4132"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17FDE040" w14:textId="5312BF13"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68A0BD41" w14:textId="77777777" w:rsidTr="0068059A">
        <w:tc>
          <w:tcPr>
            <w:tcW w:w="1479" w:type="dxa"/>
          </w:tcPr>
          <w:p w14:paraId="12D3249F" w14:textId="0C9EE285"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49309A6A" w14:textId="2F69F955"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6F63152D" w14:textId="77777777" w:rsidTr="0068059A">
        <w:tc>
          <w:tcPr>
            <w:tcW w:w="1479" w:type="dxa"/>
          </w:tcPr>
          <w:p w14:paraId="5500BA9E" w14:textId="71E7AC95"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1804133F" w14:textId="02C3D6BA" w:rsidR="00113267" w:rsidRDefault="00113267" w:rsidP="0090764A">
            <w:pPr>
              <w:rPr>
                <w:rFonts w:eastAsiaTheme="minorEastAsia"/>
                <w:lang w:eastAsia="zh-CN"/>
              </w:rPr>
            </w:pPr>
            <w:r>
              <w:rPr>
                <w:rFonts w:eastAsiaTheme="minorEastAsia"/>
                <w:lang w:eastAsia="zh-CN"/>
              </w:rPr>
              <w:t>We support the FL’s proposal.</w:t>
            </w:r>
          </w:p>
        </w:tc>
      </w:tr>
      <w:tr w:rsidR="00B8042A" w14:paraId="04524315" w14:textId="77777777" w:rsidTr="0068059A">
        <w:tc>
          <w:tcPr>
            <w:tcW w:w="1479" w:type="dxa"/>
          </w:tcPr>
          <w:p w14:paraId="0EF1B52B" w14:textId="77777777" w:rsidR="00B8042A" w:rsidRDefault="00B8042A" w:rsidP="00DC574F">
            <w:pPr>
              <w:rPr>
                <w:lang w:eastAsia="ko-KR"/>
              </w:rPr>
            </w:pPr>
            <w:r>
              <w:rPr>
                <w:lang w:eastAsia="ko-KR"/>
              </w:rPr>
              <w:t>Ericsson</w:t>
            </w:r>
          </w:p>
        </w:tc>
        <w:tc>
          <w:tcPr>
            <w:tcW w:w="8153" w:type="dxa"/>
            <w:gridSpan w:val="2"/>
          </w:tcPr>
          <w:p w14:paraId="69BFF621" w14:textId="77777777" w:rsidR="00B8042A" w:rsidRDefault="00B8042A" w:rsidP="00DC574F">
            <w:r>
              <w:t>We support the FL proposal.</w:t>
            </w:r>
          </w:p>
        </w:tc>
      </w:tr>
      <w:tr w:rsidR="0013502B" w14:paraId="54C3F9D1" w14:textId="77777777" w:rsidTr="0068059A">
        <w:tc>
          <w:tcPr>
            <w:tcW w:w="1479" w:type="dxa"/>
          </w:tcPr>
          <w:p w14:paraId="6B66CD93" w14:textId="05283197" w:rsidR="0013502B" w:rsidRDefault="0013502B" w:rsidP="0013502B">
            <w:pPr>
              <w:rPr>
                <w:lang w:eastAsia="ko-KR"/>
              </w:rPr>
            </w:pPr>
            <w:r>
              <w:rPr>
                <w:lang w:eastAsia="ko-KR"/>
              </w:rPr>
              <w:t>FUTUREWEI4</w:t>
            </w:r>
          </w:p>
        </w:tc>
        <w:tc>
          <w:tcPr>
            <w:tcW w:w="8153" w:type="dxa"/>
            <w:gridSpan w:val="2"/>
          </w:tcPr>
          <w:p w14:paraId="61E97896" w14:textId="7203290C"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53AFB4D4" w14:textId="77777777" w:rsidTr="0068059A">
        <w:tc>
          <w:tcPr>
            <w:tcW w:w="1479" w:type="dxa"/>
          </w:tcPr>
          <w:p w14:paraId="30075CA5" w14:textId="7E4A9E3A" w:rsidR="0013502B" w:rsidRDefault="0013502B" w:rsidP="0013502B">
            <w:pPr>
              <w:rPr>
                <w:lang w:eastAsia="ko-KR"/>
              </w:rPr>
            </w:pPr>
            <w:r>
              <w:rPr>
                <w:lang w:eastAsia="ko-KR"/>
              </w:rPr>
              <w:t>Intel</w:t>
            </w:r>
          </w:p>
        </w:tc>
        <w:tc>
          <w:tcPr>
            <w:tcW w:w="8153" w:type="dxa"/>
            <w:gridSpan w:val="2"/>
          </w:tcPr>
          <w:p w14:paraId="2579FB70" w14:textId="0FA5146E"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25FCF1B" w14:textId="77777777" w:rsidTr="0068059A">
        <w:tc>
          <w:tcPr>
            <w:tcW w:w="1479" w:type="dxa"/>
          </w:tcPr>
          <w:p w14:paraId="6418D1C0" w14:textId="4B0D6F17" w:rsidR="0013502B" w:rsidRDefault="0013502B" w:rsidP="0013502B">
            <w:pPr>
              <w:rPr>
                <w:lang w:eastAsia="ko-KR"/>
              </w:rPr>
            </w:pPr>
            <w:r>
              <w:rPr>
                <w:lang w:eastAsia="ko-KR"/>
              </w:rPr>
              <w:t>LG</w:t>
            </w:r>
          </w:p>
        </w:tc>
        <w:tc>
          <w:tcPr>
            <w:tcW w:w="8153" w:type="dxa"/>
            <w:gridSpan w:val="2"/>
          </w:tcPr>
          <w:p w14:paraId="27339ECC" w14:textId="5D6BA8DC" w:rsidR="0013502B" w:rsidRDefault="0013502B" w:rsidP="0013502B">
            <w:r>
              <w:rPr>
                <w:lang w:eastAsia="ko-KR"/>
              </w:rPr>
              <w:t xml:space="preserve">We support the FL proposal. </w:t>
            </w:r>
          </w:p>
        </w:tc>
      </w:tr>
      <w:tr w:rsidR="00B615A4" w14:paraId="105A80A0" w14:textId="77777777" w:rsidTr="0068059A">
        <w:tc>
          <w:tcPr>
            <w:tcW w:w="1479" w:type="dxa"/>
          </w:tcPr>
          <w:p w14:paraId="3F68F31D" w14:textId="3D31B471" w:rsidR="00B615A4" w:rsidRDefault="00B615A4" w:rsidP="00B615A4">
            <w:pPr>
              <w:rPr>
                <w:lang w:eastAsia="ko-KR"/>
              </w:rPr>
            </w:pPr>
            <w:r>
              <w:rPr>
                <w:rFonts w:eastAsiaTheme="minorEastAsia"/>
                <w:lang w:eastAsia="zh-CN"/>
              </w:rPr>
              <w:t>CATT</w:t>
            </w:r>
          </w:p>
        </w:tc>
        <w:tc>
          <w:tcPr>
            <w:tcW w:w="8153" w:type="dxa"/>
            <w:gridSpan w:val="2"/>
          </w:tcPr>
          <w:p w14:paraId="38437E8C" w14:textId="36E41C42" w:rsidR="00B615A4" w:rsidRPr="00995249" w:rsidRDefault="00B615A4" w:rsidP="00B615A4">
            <w:r>
              <w:rPr>
                <w:rFonts w:eastAsiaTheme="minorEastAsia"/>
                <w:lang w:eastAsia="zh-CN"/>
              </w:rPr>
              <w:t>OK.</w:t>
            </w:r>
          </w:p>
        </w:tc>
      </w:tr>
      <w:tr w:rsidR="00B36666" w14:paraId="2764CB9A" w14:textId="77777777" w:rsidTr="0068059A">
        <w:tc>
          <w:tcPr>
            <w:tcW w:w="1479" w:type="dxa"/>
          </w:tcPr>
          <w:p w14:paraId="1F901F43" w14:textId="286F1A9A" w:rsidR="00B36666" w:rsidRDefault="00B36666" w:rsidP="00B36666">
            <w:pPr>
              <w:rPr>
                <w:rFonts w:eastAsia="Malgun Gothic"/>
                <w:lang w:eastAsia="ko-KR"/>
              </w:rPr>
            </w:pPr>
            <w:r>
              <w:rPr>
                <w:lang w:eastAsia="ko-KR"/>
              </w:rPr>
              <w:t>FL5</w:t>
            </w:r>
          </w:p>
        </w:tc>
        <w:tc>
          <w:tcPr>
            <w:tcW w:w="8153" w:type="dxa"/>
            <w:gridSpan w:val="2"/>
          </w:tcPr>
          <w:p w14:paraId="770C2142" w14:textId="2B3B3401"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6C5612B9" w14:textId="77777777" w:rsidR="00107E08" w:rsidRPr="00877CC7" w:rsidRDefault="00107E08" w:rsidP="00FD0B21">
      <w:pPr>
        <w:spacing w:after="100" w:afterAutospacing="1"/>
        <w:jc w:val="both"/>
        <w:rPr>
          <w:rFonts w:ascii="Times" w:hAnsi="Times"/>
          <w:szCs w:val="24"/>
        </w:rPr>
      </w:pPr>
    </w:p>
    <w:p w14:paraId="246925C6" w14:textId="77777777" w:rsidR="0088574F" w:rsidRDefault="0088574F" w:rsidP="00F95613">
      <w:pPr>
        <w:pStyle w:val="Heading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55749500"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proofErr w:type="spellStart"/>
            <w:r w:rsidR="001A5A8A">
              <w:rPr>
                <w:rFonts w:ascii="Times" w:hAnsi="Times"/>
                <w:szCs w:val="24"/>
              </w:rPr>
              <w:t>U</w:t>
            </w:r>
            <w:r w:rsidR="006A2CF3">
              <w:rPr>
                <w:rFonts w:ascii="Times" w:hAnsi="Times"/>
                <w:szCs w:val="24"/>
              </w:rPr>
              <w:t>e</w:t>
            </w:r>
            <w:r w:rsidR="001A5A8A">
              <w:rPr>
                <w:rFonts w:ascii="Times" w:hAnsi="Times"/>
                <w:szCs w:val="24"/>
              </w:rPr>
              <w:t>s</w:t>
            </w:r>
            <w:proofErr w:type="spellEnd"/>
            <w:r w:rsidRPr="00F64215">
              <w:rPr>
                <w:rFonts w:ascii="Times" w:hAnsi="Times"/>
                <w:szCs w:val="24"/>
              </w:rPr>
              <w:t>, for different BWP#0 configuration options, etc.)</w:t>
            </w:r>
          </w:p>
          <w:p w14:paraId="32B46DD1" w14:textId="2DF96BDF"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p>
          <w:p w14:paraId="4EE5BA93" w14:textId="463E87B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DL BWP for non-RedCap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5E337676" w14:textId="5524630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UL BWP for non-RedCap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SimSun" w:hAnsi="Times"/>
                <w:szCs w:val="24"/>
                <w:lang w:val="en-US" w:eastAsia="zh-CN"/>
              </w:rPr>
            </w:pPr>
          </w:p>
        </w:tc>
      </w:tr>
    </w:tbl>
    <w:p w14:paraId="51226488" w14:textId="3B7237ED"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proofErr w:type="spellStart"/>
      <w:r w:rsidR="00845B69">
        <w:rPr>
          <w:szCs w:val="22"/>
        </w:rPr>
        <w:t>U</w:t>
      </w:r>
      <w:r w:rsidR="006A2CF3">
        <w:rPr>
          <w:szCs w:val="22"/>
        </w:rPr>
        <w:t>e</w:t>
      </w:r>
      <w:r w:rsidR="00845B69">
        <w:rPr>
          <w:szCs w:val="22"/>
        </w:rPr>
        <w:t>s</w:t>
      </w:r>
      <w:proofErr w:type="spellEnd"/>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2FB0D9B1" w:rsidR="007C6165" w:rsidRPr="00FC3141" w:rsidRDefault="007C6165" w:rsidP="00FC3141">
      <w:pPr>
        <w:pStyle w:val="ListParagraph"/>
        <w:numPr>
          <w:ilvl w:val="0"/>
          <w:numId w:val="8"/>
        </w:numPr>
        <w:jc w:val="both"/>
        <w:rPr>
          <w:b/>
          <w:sz w:val="20"/>
          <w:szCs w:val="22"/>
        </w:rPr>
      </w:pPr>
      <w:proofErr w:type="spellStart"/>
      <w:r w:rsidRPr="00FC3141">
        <w:rPr>
          <w:b/>
          <w:sz w:val="20"/>
          <w:szCs w:val="22"/>
        </w:rPr>
        <w:t>Should</w:t>
      </w:r>
      <w:proofErr w:type="spellEnd"/>
      <w:r w:rsidRPr="00FC3141">
        <w:rPr>
          <w:b/>
          <w:sz w:val="20"/>
          <w:szCs w:val="22"/>
        </w:rPr>
        <w:t xml:space="preserve"> </w:t>
      </w:r>
      <w:r w:rsidR="00F245BB" w:rsidRPr="00FC3141">
        <w:rPr>
          <w:b/>
          <w:bCs/>
          <w:sz w:val="20"/>
          <w:szCs w:val="22"/>
        </w:rPr>
        <w:t xml:space="preserve">the </w:t>
      </w:r>
      <w:proofErr w:type="spellStart"/>
      <w:r w:rsidR="00F245BB" w:rsidRPr="00FC3141">
        <w:rPr>
          <w:b/>
          <w:bCs/>
          <w:sz w:val="20"/>
          <w:szCs w:val="22"/>
        </w:rPr>
        <w:t>possibility</w:t>
      </w:r>
      <w:proofErr w:type="spellEnd"/>
      <w:r w:rsidR="00F245BB" w:rsidRPr="00FC3141">
        <w:rPr>
          <w:b/>
          <w:bCs/>
          <w:sz w:val="20"/>
          <w:szCs w:val="22"/>
        </w:rPr>
        <w:t xml:space="preserve"> to </w:t>
      </w:r>
      <w:proofErr w:type="spellStart"/>
      <w:r w:rsidRPr="00FC3141">
        <w:rPr>
          <w:b/>
          <w:bCs/>
          <w:sz w:val="20"/>
          <w:szCs w:val="22"/>
        </w:rPr>
        <w:t>configur</w:t>
      </w:r>
      <w:r w:rsidR="00F245BB" w:rsidRPr="00FC3141">
        <w:rPr>
          <w:b/>
          <w:bCs/>
          <w:sz w:val="20"/>
          <w:szCs w:val="22"/>
        </w:rPr>
        <w:t>e</w:t>
      </w:r>
      <w:proofErr w:type="spellEnd"/>
      <w:r w:rsidR="00F245BB" w:rsidRPr="00FC3141">
        <w:rPr>
          <w:b/>
          <w:bCs/>
          <w:sz w:val="20"/>
          <w:szCs w:val="22"/>
        </w:rPr>
        <w:t xml:space="preserve"> an</w:t>
      </w:r>
      <w:r w:rsidRPr="00FC3141">
        <w:rPr>
          <w:b/>
          <w:sz w:val="20"/>
          <w:szCs w:val="22"/>
        </w:rPr>
        <w:t xml:space="preserve"> </w:t>
      </w:r>
      <w:proofErr w:type="spellStart"/>
      <w:r w:rsidRPr="00FC3141">
        <w:rPr>
          <w:b/>
          <w:sz w:val="20"/>
          <w:szCs w:val="22"/>
        </w:rPr>
        <w:t>additional</w:t>
      </w:r>
      <w:proofErr w:type="spellEnd"/>
      <w:r w:rsidRPr="00FC3141">
        <w:rPr>
          <w:b/>
          <w:sz w:val="20"/>
          <w:szCs w:val="22"/>
        </w:rPr>
        <w:t xml:space="preserve"> CORESET for </w:t>
      </w:r>
      <w:proofErr w:type="spellStart"/>
      <w:r w:rsidRPr="00FC3141">
        <w:rPr>
          <w:b/>
          <w:sz w:val="20"/>
          <w:szCs w:val="22"/>
        </w:rPr>
        <w:t>scheduling</w:t>
      </w:r>
      <w:proofErr w:type="spellEnd"/>
      <w:r w:rsidRPr="00FC3141">
        <w:rPr>
          <w:b/>
          <w:sz w:val="20"/>
          <w:szCs w:val="22"/>
        </w:rPr>
        <w:t xml:space="preserve"> </w:t>
      </w:r>
      <w:proofErr w:type="spellStart"/>
      <w:r w:rsidRPr="00FC3141">
        <w:rPr>
          <w:b/>
          <w:sz w:val="20"/>
          <w:szCs w:val="22"/>
        </w:rPr>
        <w:t>of</w:t>
      </w:r>
      <w:proofErr w:type="spellEnd"/>
      <w:r w:rsidRPr="00FC3141">
        <w:rPr>
          <w:b/>
          <w:sz w:val="20"/>
          <w:szCs w:val="22"/>
        </w:rPr>
        <w:t xml:space="preserve"> Msg2 and/or Msg4 and/or </w:t>
      </w:r>
      <w:proofErr w:type="spellStart"/>
      <w:r w:rsidRPr="00FC3141">
        <w:rPr>
          <w:b/>
          <w:sz w:val="20"/>
          <w:szCs w:val="22"/>
        </w:rPr>
        <w:t>Paging</w:t>
      </w:r>
      <w:proofErr w:type="spellEnd"/>
      <w:r w:rsidRPr="00FC3141">
        <w:rPr>
          <w:b/>
          <w:sz w:val="20"/>
          <w:szCs w:val="22"/>
        </w:rPr>
        <w:t xml:space="preserve"> and/or SI for RedCap </w:t>
      </w:r>
      <w:proofErr w:type="spellStart"/>
      <w:r w:rsidR="00845B69">
        <w:rPr>
          <w:b/>
          <w:sz w:val="20"/>
          <w:szCs w:val="22"/>
        </w:rPr>
        <w:t>U</w:t>
      </w:r>
      <w:r w:rsidR="006A2CF3">
        <w:rPr>
          <w:b/>
          <w:sz w:val="20"/>
          <w:szCs w:val="22"/>
        </w:rPr>
        <w:t>e</w:t>
      </w:r>
      <w:r w:rsidR="00845B69">
        <w:rPr>
          <w:b/>
          <w:sz w:val="20"/>
          <w:szCs w:val="22"/>
        </w:rPr>
        <w:t>s</w:t>
      </w:r>
      <w:proofErr w:type="spellEnd"/>
      <w:r w:rsidRPr="00FC3141">
        <w:rPr>
          <w:b/>
          <w:sz w:val="20"/>
          <w:szCs w:val="22"/>
        </w:rPr>
        <w:t xml:space="preserve"> be </w:t>
      </w:r>
      <w:proofErr w:type="spellStart"/>
      <w:r w:rsidRPr="00FC3141">
        <w:rPr>
          <w:b/>
          <w:sz w:val="20"/>
          <w:szCs w:val="22"/>
        </w:rPr>
        <w:t>supported</w:t>
      </w:r>
      <w:proofErr w:type="spellEnd"/>
      <w:r w:rsidRPr="00FC3141">
        <w:rPr>
          <w:b/>
          <w:sz w:val="20"/>
          <w:szCs w:val="22"/>
        </w:rPr>
        <w:t xml:space="preserve">? </w:t>
      </w:r>
      <w:proofErr w:type="spellStart"/>
      <w:r w:rsidRPr="00FC3141">
        <w:rPr>
          <w:b/>
          <w:sz w:val="20"/>
          <w:szCs w:val="22"/>
        </w:rPr>
        <w:t>Please</w:t>
      </w:r>
      <w:proofErr w:type="spellEnd"/>
      <w:r w:rsidRPr="00FC3141">
        <w:rPr>
          <w:b/>
          <w:sz w:val="20"/>
          <w:szCs w:val="22"/>
        </w:rPr>
        <w:t xml:space="preserve"> </w:t>
      </w:r>
      <w:proofErr w:type="spellStart"/>
      <w:r w:rsidRPr="00FC3141">
        <w:rPr>
          <w:b/>
          <w:sz w:val="20"/>
          <w:szCs w:val="22"/>
        </w:rPr>
        <w:t>provide</w:t>
      </w:r>
      <w:proofErr w:type="spellEnd"/>
      <w:r w:rsidRPr="00FC3141">
        <w:rPr>
          <w:b/>
          <w:sz w:val="20"/>
          <w:szCs w:val="22"/>
        </w:rPr>
        <w:t xml:space="preserve"> a motivation for </w:t>
      </w:r>
      <w:proofErr w:type="spellStart"/>
      <w:r w:rsidRPr="00FC3141">
        <w:rPr>
          <w:b/>
          <w:sz w:val="20"/>
          <w:szCs w:val="22"/>
        </w:rPr>
        <w:t>your</w:t>
      </w:r>
      <w:proofErr w:type="spellEnd"/>
      <w:r w:rsidRPr="00FC3141">
        <w:rPr>
          <w:b/>
          <w:sz w:val="20"/>
          <w:szCs w:val="22"/>
        </w:rPr>
        <w:t xml:space="preserve"> </w:t>
      </w:r>
      <w:proofErr w:type="spellStart"/>
      <w:r w:rsidRPr="00FC3141">
        <w:rPr>
          <w:b/>
          <w:sz w:val="20"/>
          <w:szCs w:val="22"/>
        </w:rPr>
        <w:t>answer</w:t>
      </w:r>
      <w:proofErr w:type="spellEnd"/>
      <w:r w:rsidRPr="00FC3141">
        <w:rPr>
          <w:b/>
          <w:sz w:val="20"/>
          <w:szCs w:val="22"/>
        </w:rPr>
        <w:t>.</w:t>
      </w:r>
    </w:p>
    <w:tbl>
      <w:tblPr>
        <w:tblStyle w:val="TableGrid"/>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 xml:space="preserve">might not be significant as one aspect.  </w:t>
            </w:r>
            <w:proofErr w:type="gramStart"/>
            <w:r>
              <w:t>Additionally</w:t>
            </w:r>
            <w:proofErr w:type="gramEnd"/>
            <w:r>
              <w:t xml:space="preserve"> there could be the potential impact at gNB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3776515B" w:rsidR="00741FF9" w:rsidRPr="00741FF9" w:rsidRDefault="00741FF9" w:rsidP="00741FF9">
            <w:pPr>
              <w:rPr>
                <w:szCs w:val="22"/>
              </w:rPr>
            </w:pPr>
            <w:r>
              <w:rPr>
                <w:szCs w:val="22"/>
              </w:rPr>
              <w:t xml:space="preserve">We support an additional CORESET for RedCap </w:t>
            </w:r>
            <w:proofErr w:type="spellStart"/>
            <w:r w:rsidR="00845B69">
              <w:rPr>
                <w:szCs w:val="22"/>
              </w:rPr>
              <w:t>U</w:t>
            </w:r>
            <w:r w:rsidR="006A2CF3">
              <w:rPr>
                <w:szCs w:val="22"/>
              </w:rPr>
              <w:t>e</w:t>
            </w:r>
            <w:r w:rsidR="00845B69">
              <w:rPr>
                <w:szCs w:val="22"/>
              </w:rPr>
              <w:t>s</w:t>
            </w:r>
            <w:proofErr w:type="spellEnd"/>
            <w:r>
              <w:rPr>
                <w:szCs w:val="22"/>
              </w:rPr>
              <w:t xml:space="preserve"> because:</w:t>
            </w:r>
          </w:p>
          <w:p w14:paraId="0FC8089A" w14:textId="77777777" w:rsidR="00487ED4" w:rsidRPr="00741FF9" w:rsidRDefault="00487ED4" w:rsidP="00FF4941">
            <w:pPr>
              <w:pStyle w:val="ListParagraph"/>
              <w:numPr>
                <w:ilvl w:val="0"/>
                <w:numId w:val="22"/>
              </w:numPr>
              <w:rPr>
                <w:sz w:val="20"/>
                <w:szCs w:val="22"/>
              </w:rPr>
            </w:pPr>
            <w:proofErr w:type="spellStart"/>
            <w:r w:rsidRPr="00741FF9">
              <w:rPr>
                <w:sz w:val="20"/>
                <w:szCs w:val="22"/>
              </w:rPr>
              <w:t>When</w:t>
            </w:r>
            <w:proofErr w:type="spellEnd"/>
            <w:r w:rsidRPr="00741FF9">
              <w:rPr>
                <w:sz w:val="20"/>
                <w:szCs w:val="22"/>
              </w:rPr>
              <w:t xml:space="preserve"> the </w:t>
            </w:r>
            <w:proofErr w:type="spellStart"/>
            <w:r w:rsidRPr="00741FF9">
              <w:rPr>
                <w:sz w:val="20"/>
                <w:szCs w:val="22"/>
              </w:rPr>
              <w:t>channel</w:t>
            </w:r>
            <w:proofErr w:type="spellEnd"/>
            <w:r w:rsidRPr="00741FF9">
              <w:rPr>
                <w:sz w:val="20"/>
                <w:szCs w:val="22"/>
              </w:rPr>
              <w:t xml:space="preserve"> BW is </w:t>
            </w:r>
            <w:proofErr w:type="spellStart"/>
            <w:r w:rsidRPr="00741FF9">
              <w:rPr>
                <w:sz w:val="20"/>
                <w:szCs w:val="22"/>
              </w:rPr>
              <w:t>wider</w:t>
            </w:r>
            <w:proofErr w:type="spellEnd"/>
            <w:r w:rsidRPr="00741FF9">
              <w:rPr>
                <w:sz w:val="20"/>
                <w:szCs w:val="22"/>
              </w:rPr>
              <w:t xml:space="preserve"> </w:t>
            </w:r>
            <w:proofErr w:type="spellStart"/>
            <w:r w:rsidRPr="00741FF9">
              <w:rPr>
                <w:sz w:val="20"/>
                <w:szCs w:val="22"/>
              </w:rPr>
              <w:t>than</w:t>
            </w:r>
            <w:proofErr w:type="spellEnd"/>
            <w:r w:rsidRPr="00741FF9">
              <w:rPr>
                <w:sz w:val="20"/>
                <w:szCs w:val="22"/>
              </w:rPr>
              <w:t xml:space="preserve"> the max BW </w:t>
            </w:r>
            <w:proofErr w:type="spellStart"/>
            <w:r w:rsidRPr="00741FF9">
              <w:rPr>
                <w:sz w:val="20"/>
                <w:szCs w:val="22"/>
              </w:rPr>
              <w:t>of</w:t>
            </w:r>
            <w:proofErr w:type="spellEnd"/>
            <w:r w:rsidRPr="00741FF9">
              <w:rPr>
                <w:sz w:val="20"/>
                <w:szCs w:val="22"/>
              </w:rPr>
              <w:t xml:space="preserve"> RedCap UE, </w:t>
            </w:r>
            <w:proofErr w:type="spellStart"/>
            <w:r w:rsidRPr="00741FF9">
              <w:rPr>
                <w:sz w:val="20"/>
                <w:szCs w:val="22"/>
              </w:rPr>
              <w:t>such</w:t>
            </w:r>
            <w:proofErr w:type="spellEnd"/>
            <w:r w:rsidRPr="00741FF9">
              <w:rPr>
                <w:sz w:val="20"/>
                <w:szCs w:val="22"/>
              </w:rPr>
              <w:t xml:space="preserve"> </w:t>
            </w:r>
            <w:proofErr w:type="spellStart"/>
            <w:r w:rsidRPr="00741FF9">
              <w:rPr>
                <w:sz w:val="20"/>
                <w:szCs w:val="22"/>
              </w:rPr>
              <w:t>configuration</w:t>
            </w:r>
            <w:proofErr w:type="spellEnd"/>
            <w:r w:rsidRPr="00741FF9">
              <w:rPr>
                <w:sz w:val="20"/>
                <w:szCs w:val="22"/>
              </w:rPr>
              <w:t xml:space="preserve"> </w:t>
            </w:r>
            <w:proofErr w:type="spellStart"/>
            <w:r w:rsidRPr="00741FF9">
              <w:rPr>
                <w:sz w:val="20"/>
                <w:szCs w:val="22"/>
              </w:rPr>
              <w:t>helps</w:t>
            </w:r>
            <w:proofErr w:type="spellEnd"/>
            <w:r w:rsidRPr="00741FF9">
              <w:rPr>
                <w:sz w:val="20"/>
                <w:szCs w:val="22"/>
              </w:rPr>
              <w:t xml:space="preserve"> </w:t>
            </w:r>
            <w:proofErr w:type="spellStart"/>
            <w:r w:rsidRPr="00741FF9">
              <w:rPr>
                <w:sz w:val="20"/>
                <w:szCs w:val="22"/>
              </w:rPr>
              <w:t>with</w:t>
            </w:r>
            <w:proofErr w:type="spellEnd"/>
            <w:r w:rsidRPr="00741FF9">
              <w:rPr>
                <w:sz w:val="20"/>
                <w:szCs w:val="22"/>
              </w:rPr>
              <w:t xml:space="preserve"> </w:t>
            </w:r>
            <w:proofErr w:type="spellStart"/>
            <w:r w:rsidRPr="00741FF9">
              <w:rPr>
                <w:sz w:val="20"/>
                <w:szCs w:val="22"/>
              </w:rPr>
              <w:t>traffic</w:t>
            </w:r>
            <w:proofErr w:type="spellEnd"/>
            <w:r w:rsidRPr="00741FF9">
              <w:rPr>
                <w:sz w:val="20"/>
                <w:szCs w:val="22"/>
              </w:rPr>
              <w:t xml:space="preserve"> </w:t>
            </w:r>
            <w:proofErr w:type="spellStart"/>
            <w:r w:rsidRPr="00741FF9">
              <w:rPr>
                <w:sz w:val="20"/>
                <w:szCs w:val="22"/>
              </w:rPr>
              <w:t>offloading</w:t>
            </w:r>
            <w:proofErr w:type="spellEnd"/>
            <w:r w:rsidRPr="00741FF9">
              <w:rPr>
                <w:sz w:val="20"/>
                <w:szCs w:val="22"/>
              </w:rPr>
              <w:t xml:space="preserve"> and co-</w:t>
            </w:r>
            <w:proofErr w:type="spellStart"/>
            <w:r w:rsidRPr="00741FF9">
              <w:rPr>
                <w:sz w:val="20"/>
                <w:szCs w:val="22"/>
              </w:rPr>
              <w:t>existence</w:t>
            </w:r>
            <w:proofErr w:type="spellEnd"/>
            <w:r w:rsidRPr="00741FF9">
              <w:rPr>
                <w:sz w:val="20"/>
                <w:szCs w:val="22"/>
              </w:rPr>
              <w:t xml:space="preserve"> </w:t>
            </w:r>
            <w:proofErr w:type="spellStart"/>
            <w:r w:rsidRPr="00741FF9">
              <w:rPr>
                <w:sz w:val="20"/>
                <w:szCs w:val="22"/>
              </w:rPr>
              <w:t>of</w:t>
            </w:r>
            <w:proofErr w:type="spellEnd"/>
            <w:r w:rsidRPr="00741FF9">
              <w:rPr>
                <w:sz w:val="20"/>
                <w:szCs w:val="22"/>
              </w:rPr>
              <w:t xml:space="preserve"> different UE </w:t>
            </w:r>
            <w:proofErr w:type="spellStart"/>
            <w:r w:rsidRPr="00741FF9">
              <w:rPr>
                <w:sz w:val="20"/>
                <w:szCs w:val="22"/>
              </w:rPr>
              <w:t>types</w:t>
            </w:r>
            <w:proofErr w:type="spellEnd"/>
          </w:p>
          <w:p w14:paraId="07FEB33F" w14:textId="77777777" w:rsidR="00E52316" w:rsidRPr="006A3C89" w:rsidRDefault="00487ED4" w:rsidP="00FF4941">
            <w:pPr>
              <w:pStyle w:val="ListParagraph"/>
              <w:numPr>
                <w:ilvl w:val="0"/>
                <w:numId w:val="22"/>
              </w:numPr>
            </w:pPr>
            <w:r w:rsidRPr="00741FF9">
              <w:rPr>
                <w:sz w:val="20"/>
                <w:szCs w:val="22"/>
              </w:rPr>
              <w:t xml:space="preserve">It </w:t>
            </w:r>
            <w:proofErr w:type="spellStart"/>
            <w:r w:rsidRPr="00741FF9">
              <w:rPr>
                <w:sz w:val="20"/>
                <w:szCs w:val="22"/>
              </w:rPr>
              <w:t>helps</w:t>
            </w:r>
            <w:proofErr w:type="spellEnd"/>
            <w:r w:rsidRPr="00741FF9">
              <w:rPr>
                <w:sz w:val="20"/>
                <w:szCs w:val="22"/>
              </w:rPr>
              <w:t xml:space="preserve"> </w:t>
            </w:r>
            <w:proofErr w:type="spellStart"/>
            <w:r w:rsidRPr="00741FF9">
              <w:rPr>
                <w:sz w:val="20"/>
                <w:szCs w:val="22"/>
              </w:rPr>
              <w:t>with</w:t>
            </w:r>
            <w:proofErr w:type="spellEnd"/>
            <w:r w:rsidRPr="00741FF9">
              <w:rPr>
                <w:sz w:val="20"/>
                <w:szCs w:val="22"/>
              </w:rPr>
              <w:t xml:space="preserve"> center </w:t>
            </w:r>
            <w:proofErr w:type="spellStart"/>
            <w:r w:rsidRPr="00741FF9">
              <w:rPr>
                <w:sz w:val="20"/>
                <w:szCs w:val="22"/>
              </w:rPr>
              <w:t>frequency</w:t>
            </w:r>
            <w:proofErr w:type="spellEnd"/>
            <w:r w:rsidRPr="00741FF9">
              <w:rPr>
                <w:sz w:val="20"/>
                <w:szCs w:val="22"/>
              </w:rPr>
              <w:t xml:space="preserve"> </w:t>
            </w:r>
            <w:proofErr w:type="spellStart"/>
            <w:r w:rsidRPr="00741FF9">
              <w:rPr>
                <w:sz w:val="20"/>
                <w:szCs w:val="22"/>
              </w:rPr>
              <w:t>alignment</w:t>
            </w:r>
            <w:proofErr w:type="spellEnd"/>
            <w:r w:rsidRPr="00741FF9">
              <w:rPr>
                <w:sz w:val="20"/>
                <w:szCs w:val="22"/>
              </w:rPr>
              <w:t xml:space="preserve"> </w:t>
            </w:r>
            <w:proofErr w:type="spellStart"/>
            <w:r w:rsidRPr="00741FF9">
              <w:rPr>
                <w:sz w:val="20"/>
                <w:szCs w:val="22"/>
              </w:rPr>
              <w:t>of</w:t>
            </w:r>
            <w:proofErr w:type="spellEnd"/>
            <w:r w:rsidRPr="00741FF9">
              <w:rPr>
                <w:sz w:val="20"/>
                <w:szCs w:val="22"/>
              </w:rPr>
              <w:t xml:space="preserve"> initial DL BWP and initial UL BWP in TDD bands, </w:t>
            </w:r>
            <w:proofErr w:type="spellStart"/>
            <w:r w:rsidRPr="00741FF9">
              <w:rPr>
                <w:sz w:val="20"/>
                <w:szCs w:val="22"/>
              </w:rPr>
              <w:t>which</w:t>
            </w:r>
            <w:proofErr w:type="spellEnd"/>
            <w:r w:rsidRPr="00741FF9">
              <w:rPr>
                <w:sz w:val="20"/>
                <w:szCs w:val="22"/>
              </w:rPr>
              <w:t xml:space="preserve"> </w:t>
            </w:r>
            <w:proofErr w:type="spellStart"/>
            <w:r w:rsidRPr="00741FF9">
              <w:rPr>
                <w:sz w:val="20"/>
                <w:szCs w:val="22"/>
              </w:rPr>
              <w:t>can</w:t>
            </w:r>
            <w:proofErr w:type="spellEnd"/>
            <w:r w:rsidRPr="00741FF9">
              <w:rPr>
                <w:sz w:val="20"/>
                <w:szCs w:val="22"/>
              </w:rPr>
              <w:t xml:space="preserve"> </w:t>
            </w:r>
            <w:proofErr w:type="spellStart"/>
            <w:r w:rsidRPr="00741FF9">
              <w:rPr>
                <w:sz w:val="20"/>
                <w:szCs w:val="22"/>
              </w:rPr>
              <w:t>avoid</w:t>
            </w:r>
            <w:proofErr w:type="spellEnd"/>
            <w:r w:rsidRPr="00741FF9">
              <w:rPr>
                <w:sz w:val="20"/>
                <w:szCs w:val="22"/>
              </w:rPr>
              <w:t xml:space="preserve"> the </w:t>
            </w:r>
            <w:proofErr w:type="spellStart"/>
            <w:r w:rsidRPr="00741FF9">
              <w:rPr>
                <w:sz w:val="20"/>
                <w:szCs w:val="22"/>
              </w:rPr>
              <w:t>undue</w:t>
            </w:r>
            <w:proofErr w:type="spellEnd"/>
            <w:r w:rsidRPr="00741FF9">
              <w:rPr>
                <w:sz w:val="20"/>
                <w:szCs w:val="22"/>
              </w:rPr>
              <w:t xml:space="preserve"> </w:t>
            </w:r>
            <w:proofErr w:type="spellStart"/>
            <w:r w:rsidRPr="00741FF9">
              <w:rPr>
                <w:sz w:val="20"/>
                <w:szCs w:val="22"/>
              </w:rPr>
              <w:t>spec</w:t>
            </w:r>
            <w:proofErr w:type="spellEnd"/>
            <w:r w:rsidRPr="00741FF9">
              <w:rPr>
                <w:sz w:val="20"/>
                <w:szCs w:val="22"/>
              </w:rPr>
              <w:t xml:space="preserve"> </w:t>
            </w:r>
            <w:proofErr w:type="spellStart"/>
            <w:r w:rsidRPr="00741FF9">
              <w:rPr>
                <w:sz w:val="20"/>
                <w:szCs w:val="22"/>
              </w:rPr>
              <w:t>impacts</w:t>
            </w:r>
            <w:proofErr w:type="spellEnd"/>
            <w:r w:rsidRPr="00741FF9">
              <w:rPr>
                <w:sz w:val="20"/>
                <w:szCs w:val="22"/>
              </w:rPr>
              <w:t xml:space="preserve"> in RAN1/RAN2/RAN4, </w:t>
            </w:r>
            <w:proofErr w:type="spellStart"/>
            <w:r w:rsidRPr="00741FF9">
              <w:rPr>
                <w:sz w:val="20"/>
                <w:szCs w:val="22"/>
              </w:rPr>
              <w:t>timeline</w:t>
            </w:r>
            <w:proofErr w:type="spellEnd"/>
            <w:r w:rsidRPr="00741FF9">
              <w:rPr>
                <w:sz w:val="20"/>
                <w:szCs w:val="22"/>
              </w:rPr>
              <w:t xml:space="preserve"> </w:t>
            </w:r>
            <w:proofErr w:type="spellStart"/>
            <w:r w:rsidRPr="00741FF9">
              <w:rPr>
                <w:sz w:val="20"/>
                <w:szCs w:val="22"/>
              </w:rPr>
              <w:t>changes</w:t>
            </w:r>
            <w:proofErr w:type="spellEnd"/>
            <w:r w:rsidRPr="00741FF9">
              <w:rPr>
                <w:sz w:val="20"/>
                <w:szCs w:val="22"/>
              </w:rPr>
              <w:t xml:space="preserve">, and potential </w:t>
            </w:r>
            <w:proofErr w:type="spellStart"/>
            <w:r w:rsidRPr="00741FF9">
              <w:rPr>
                <w:sz w:val="20"/>
                <w:szCs w:val="22"/>
              </w:rPr>
              <w:t>increase</w:t>
            </w:r>
            <w:proofErr w:type="spellEnd"/>
            <w:r w:rsidRPr="00741FF9">
              <w:rPr>
                <w:sz w:val="20"/>
                <w:szCs w:val="22"/>
              </w:rPr>
              <w:t xml:space="preserve"> </w:t>
            </w:r>
            <w:proofErr w:type="spellStart"/>
            <w:r w:rsidRPr="00741FF9">
              <w:rPr>
                <w:sz w:val="20"/>
                <w:szCs w:val="22"/>
              </w:rPr>
              <w:t>of</w:t>
            </w:r>
            <w:proofErr w:type="spellEnd"/>
            <w:r w:rsidRPr="00741FF9">
              <w:rPr>
                <w:sz w:val="20"/>
                <w:szCs w:val="22"/>
              </w:rPr>
              <w:t xml:space="preserve"> UE </w:t>
            </w:r>
            <w:proofErr w:type="spellStart"/>
            <w:r w:rsidRPr="00741FF9">
              <w:rPr>
                <w:sz w:val="20"/>
                <w:szCs w:val="22"/>
              </w:rPr>
              <w:t>complexity</w:t>
            </w:r>
            <w:proofErr w:type="spellEnd"/>
            <w:r w:rsidR="00741FF9">
              <w:rPr>
                <w:sz w:val="20"/>
                <w:szCs w:val="22"/>
              </w:rPr>
              <w:t xml:space="preserve"> and </w:t>
            </w:r>
            <w:proofErr w:type="spellStart"/>
            <w:r w:rsidR="00741FF9">
              <w:rPr>
                <w:sz w:val="20"/>
                <w:szCs w:val="22"/>
              </w:rPr>
              <w:t>power</w:t>
            </w:r>
            <w:proofErr w:type="spellEnd"/>
            <w:r w:rsidR="00741FF9">
              <w:rPr>
                <w:sz w:val="20"/>
                <w:szCs w:val="22"/>
              </w:rPr>
              <w:t xml:space="preserve"> </w:t>
            </w:r>
            <w:proofErr w:type="spellStart"/>
            <w:r w:rsidR="00741FF9">
              <w:rPr>
                <w:sz w:val="20"/>
                <w:szCs w:val="22"/>
              </w:rPr>
              <w:t>consumption</w:t>
            </w:r>
            <w:proofErr w:type="spellEnd"/>
            <w:r w:rsidRPr="00741FF9">
              <w:rPr>
                <w:sz w:val="20"/>
                <w:szCs w:val="22"/>
              </w:rPr>
              <w:t>.</w:t>
            </w:r>
          </w:p>
          <w:p w14:paraId="512F2D4F" w14:textId="09C3EB04" w:rsidR="006A3C89" w:rsidRPr="003F4E41" w:rsidRDefault="006A3C89" w:rsidP="00FF4941">
            <w:pPr>
              <w:pStyle w:val="ListParagraph"/>
              <w:numPr>
                <w:ilvl w:val="0"/>
                <w:numId w:val="22"/>
              </w:numPr>
              <w:rPr>
                <w:sz w:val="20"/>
                <w:szCs w:val="22"/>
              </w:rPr>
            </w:pPr>
            <w:r w:rsidRPr="00D164D6">
              <w:rPr>
                <w:sz w:val="20"/>
                <w:szCs w:val="22"/>
              </w:rPr>
              <w:t>An non-cell-</w:t>
            </w:r>
            <w:proofErr w:type="spellStart"/>
            <w:r w:rsidRPr="00D164D6">
              <w:rPr>
                <w:sz w:val="20"/>
                <w:szCs w:val="22"/>
              </w:rPr>
              <w:t>defining</w:t>
            </w:r>
            <w:proofErr w:type="spellEnd"/>
            <w:r w:rsidRPr="00D164D6">
              <w:rPr>
                <w:sz w:val="20"/>
                <w:szCs w:val="22"/>
              </w:rPr>
              <w:t xml:space="preserve"> SSB (for non-RedCap </w:t>
            </w:r>
            <w:proofErr w:type="spellStart"/>
            <w:r w:rsidR="00845B69">
              <w:rPr>
                <w:sz w:val="20"/>
                <w:szCs w:val="22"/>
              </w:rPr>
              <w:t>U</w:t>
            </w:r>
            <w:r w:rsidR="006A2CF3">
              <w:rPr>
                <w:sz w:val="20"/>
                <w:szCs w:val="22"/>
              </w:rPr>
              <w:t>e</w:t>
            </w:r>
            <w:r w:rsidR="00845B69">
              <w:rPr>
                <w:sz w:val="20"/>
                <w:szCs w:val="22"/>
              </w:rPr>
              <w:t>s</w:t>
            </w:r>
            <w:proofErr w:type="spellEnd"/>
            <w:r w:rsidRPr="00D164D6">
              <w:rPr>
                <w:sz w:val="20"/>
                <w:szCs w:val="22"/>
              </w:rPr>
              <w:t xml:space="preserve">) </w:t>
            </w:r>
            <w:proofErr w:type="spellStart"/>
            <w:r w:rsidRPr="00D164D6">
              <w:rPr>
                <w:sz w:val="20"/>
                <w:szCs w:val="22"/>
              </w:rPr>
              <w:t>can</w:t>
            </w:r>
            <w:proofErr w:type="spellEnd"/>
            <w:r w:rsidRPr="00D164D6">
              <w:rPr>
                <w:sz w:val="20"/>
                <w:szCs w:val="22"/>
              </w:rPr>
              <w:t xml:space="preserve"> be </w:t>
            </w:r>
            <w:proofErr w:type="spellStart"/>
            <w:r w:rsidRPr="00D164D6">
              <w:rPr>
                <w:sz w:val="20"/>
                <w:szCs w:val="22"/>
              </w:rPr>
              <w:t>jointly</w:t>
            </w:r>
            <w:proofErr w:type="spellEnd"/>
            <w:r w:rsidRPr="00D164D6">
              <w:rPr>
                <w:sz w:val="20"/>
                <w:szCs w:val="22"/>
              </w:rPr>
              <w:t xml:space="preserve"> </w:t>
            </w:r>
            <w:proofErr w:type="spellStart"/>
            <w:r w:rsidRPr="00D164D6">
              <w:rPr>
                <w:sz w:val="20"/>
                <w:szCs w:val="22"/>
              </w:rPr>
              <w:t>configured</w:t>
            </w:r>
            <w:proofErr w:type="spellEnd"/>
            <w:r w:rsidRPr="00D164D6">
              <w:rPr>
                <w:sz w:val="20"/>
                <w:szCs w:val="22"/>
              </w:rPr>
              <w:t xml:space="preserve"> </w:t>
            </w:r>
            <w:proofErr w:type="spellStart"/>
            <w:r w:rsidRPr="00D164D6">
              <w:rPr>
                <w:sz w:val="20"/>
                <w:szCs w:val="22"/>
              </w:rPr>
              <w:t>with</w:t>
            </w:r>
            <w:proofErr w:type="spellEnd"/>
            <w:r w:rsidRPr="00D164D6">
              <w:rPr>
                <w:sz w:val="20"/>
                <w:szCs w:val="22"/>
              </w:rPr>
              <w:t xml:space="preserve"> </w:t>
            </w:r>
            <w:proofErr w:type="spellStart"/>
            <w:r w:rsidRPr="00D164D6">
              <w:rPr>
                <w:sz w:val="20"/>
                <w:szCs w:val="22"/>
              </w:rPr>
              <w:t>this</w:t>
            </w:r>
            <w:proofErr w:type="spellEnd"/>
            <w:r w:rsidRPr="00D164D6">
              <w:rPr>
                <w:sz w:val="20"/>
                <w:szCs w:val="22"/>
              </w:rPr>
              <w:t xml:space="preserve"> CORESET to </w:t>
            </w:r>
            <w:proofErr w:type="spellStart"/>
            <w:r w:rsidRPr="00D164D6">
              <w:rPr>
                <w:sz w:val="20"/>
                <w:szCs w:val="22"/>
              </w:rPr>
              <w:t>simplify</w:t>
            </w:r>
            <w:proofErr w:type="spellEnd"/>
            <w:r w:rsidRPr="00D164D6">
              <w:rPr>
                <w:sz w:val="20"/>
                <w:szCs w:val="22"/>
              </w:rPr>
              <w:t xml:space="preserve"> the RRM/RLM </w:t>
            </w:r>
            <w:proofErr w:type="spellStart"/>
            <w:r w:rsidRPr="00D164D6">
              <w:rPr>
                <w:sz w:val="20"/>
                <w:szCs w:val="22"/>
              </w:rPr>
              <w:t>measurements</w:t>
            </w:r>
            <w:proofErr w:type="spellEnd"/>
            <w:r w:rsidRPr="00D164D6">
              <w:rPr>
                <w:sz w:val="20"/>
                <w:szCs w:val="22"/>
              </w:rPr>
              <w:t xml:space="preserve"> </w:t>
            </w:r>
            <w:proofErr w:type="spellStart"/>
            <w:r w:rsidRPr="00D164D6">
              <w:rPr>
                <w:sz w:val="20"/>
                <w:szCs w:val="22"/>
              </w:rPr>
              <w:t>of</w:t>
            </w:r>
            <w:proofErr w:type="spellEnd"/>
            <w:r w:rsidRPr="00D164D6">
              <w:rPr>
                <w:sz w:val="20"/>
                <w:szCs w:val="22"/>
              </w:rPr>
              <w:t xml:space="preserve"> RedCap </w:t>
            </w:r>
            <w:proofErr w:type="spellStart"/>
            <w:r w:rsidR="00845B69">
              <w:rPr>
                <w:sz w:val="20"/>
                <w:szCs w:val="22"/>
              </w:rPr>
              <w:t>U</w:t>
            </w:r>
            <w:r w:rsidR="006A2CF3">
              <w:rPr>
                <w:sz w:val="20"/>
                <w:szCs w:val="22"/>
              </w:rPr>
              <w:t>e</w:t>
            </w:r>
            <w:r w:rsidR="00845B69">
              <w:rPr>
                <w:sz w:val="20"/>
                <w:szCs w:val="22"/>
              </w:rPr>
              <w:t>s</w:t>
            </w:r>
            <w:proofErr w:type="spellEnd"/>
            <w:r w:rsidRPr="00D164D6">
              <w:rPr>
                <w:sz w:val="20"/>
                <w:szCs w:val="22"/>
              </w:rPr>
              <w:t xml:space="preserve"> and non-RedCap </w:t>
            </w:r>
            <w:proofErr w:type="spellStart"/>
            <w:r w:rsidR="00845B69">
              <w:rPr>
                <w:sz w:val="20"/>
                <w:szCs w:val="22"/>
              </w:rPr>
              <w:t>U</w:t>
            </w:r>
            <w:r w:rsidR="006A2CF3">
              <w:rPr>
                <w:sz w:val="20"/>
                <w:szCs w:val="22"/>
              </w:rPr>
              <w:t>e</w:t>
            </w:r>
            <w:r w:rsidR="00845B69">
              <w:rPr>
                <w:sz w:val="20"/>
                <w:szCs w:val="22"/>
              </w:rPr>
              <w:t>s</w:t>
            </w:r>
            <w:proofErr w:type="spellEnd"/>
            <w:r w:rsidRPr="00D164D6">
              <w:rPr>
                <w:sz w:val="20"/>
                <w:szCs w:val="22"/>
              </w:rPr>
              <w:t xml:space="preserve"> (</w:t>
            </w:r>
            <w:proofErr w:type="spellStart"/>
            <w:r w:rsidRPr="00D164D6">
              <w:rPr>
                <w:sz w:val="20"/>
                <w:szCs w:val="22"/>
              </w:rPr>
              <w:t>when</w:t>
            </w:r>
            <w:proofErr w:type="spellEnd"/>
            <w:r w:rsidRPr="00D164D6">
              <w:rPr>
                <w:sz w:val="20"/>
                <w:szCs w:val="22"/>
              </w:rPr>
              <w:t xml:space="preserve"> the </w:t>
            </w:r>
            <w:proofErr w:type="spellStart"/>
            <w:r w:rsidRPr="00D164D6">
              <w:rPr>
                <w:sz w:val="20"/>
                <w:szCs w:val="22"/>
              </w:rPr>
              <w:t>intial</w:t>
            </w:r>
            <w:proofErr w:type="spellEnd"/>
            <w:r w:rsidRPr="00D164D6">
              <w:rPr>
                <w:sz w:val="20"/>
                <w:szCs w:val="22"/>
              </w:rPr>
              <w:t xml:space="preserve"> DL BWP </w:t>
            </w:r>
            <w:proofErr w:type="spellStart"/>
            <w:r w:rsidRPr="00D164D6">
              <w:rPr>
                <w:sz w:val="20"/>
                <w:szCs w:val="22"/>
              </w:rPr>
              <w:t>of</w:t>
            </w:r>
            <w:proofErr w:type="spellEnd"/>
            <w:r w:rsidRPr="00D164D6">
              <w:rPr>
                <w:sz w:val="20"/>
                <w:szCs w:val="22"/>
              </w:rPr>
              <w:t xml:space="preserve"> RedCap </w:t>
            </w:r>
            <w:proofErr w:type="spellStart"/>
            <w:r w:rsidR="00845B69">
              <w:rPr>
                <w:sz w:val="20"/>
                <w:szCs w:val="22"/>
              </w:rPr>
              <w:t>U</w:t>
            </w:r>
            <w:r w:rsidR="006A2CF3">
              <w:rPr>
                <w:sz w:val="20"/>
                <w:szCs w:val="22"/>
              </w:rPr>
              <w:t>e</w:t>
            </w:r>
            <w:r w:rsidR="00845B69">
              <w:rPr>
                <w:sz w:val="20"/>
                <w:szCs w:val="22"/>
              </w:rPr>
              <w:t>s</w:t>
            </w:r>
            <w:proofErr w:type="spellEnd"/>
            <w:r w:rsidRPr="00D164D6">
              <w:rPr>
                <w:sz w:val="20"/>
                <w:szCs w:val="22"/>
              </w:rPr>
              <w:t xml:space="preserve"> </w:t>
            </w:r>
            <w:proofErr w:type="spellStart"/>
            <w:r w:rsidRPr="00D164D6">
              <w:rPr>
                <w:sz w:val="20"/>
                <w:szCs w:val="22"/>
              </w:rPr>
              <w:t>are</w:t>
            </w:r>
            <w:proofErr w:type="spellEnd"/>
            <w:r w:rsidRPr="00D164D6">
              <w:rPr>
                <w:sz w:val="20"/>
                <w:szCs w:val="22"/>
              </w:rPr>
              <w:t xml:space="preserve"> </w:t>
            </w:r>
            <w:proofErr w:type="spellStart"/>
            <w:r w:rsidRPr="00D164D6">
              <w:rPr>
                <w:sz w:val="20"/>
                <w:szCs w:val="22"/>
              </w:rPr>
              <w:t>partially</w:t>
            </w:r>
            <w:proofErr w:type="spellEnd"/>
            <w:r w:rsidRPr="00D164D6">
              <w:rPr>
                <w:sz w:val="20"/>
                <w:szCs w:val="22"/>
              </w:rPr>
              <w:t xml:space="preserve"> </w:t>
            </w:r>
            <w:proofErr w:type="spellStart"/>
            <w:r w:rsidRPr="00D164D6">
              <w:rPr>
                <w:sz w:val="20"/>
                <w:szCs w:val="22"/>
              </w:rPr>
              <w:t>overlapping</w:t>
            </w:r>
            <w:proofErr w:type="spellEnd"/>
            <w:r w:rsidRPr="00D164D6">
              <w:rPr>
                <w:sz w:val="20"/>
                <w:szCs w:val="22"/>
              </w:rPr>
              <w:t xml:space="preserve"> </w:t>
            </w:r>
            <w:proofErr w:type="spellStart"/>
            <w:r w:rsidRPr="00D164D6">
              <w:rPr>
                <w:sz w:val="20"/>
                <w:szCs w:val="22"/>
              </w:rPr>
              <w:t>with</w:t>
            </w:r>
            <w:proofErr w:type="spellEnd"/>
            <w:r w:rsidRPr="00D164D6">
              <w:rPr>
                <w:sz w:val="20"/>
                <w:szCs w:val="22"/>
              </w:rPr>
              <w:t xml:space="preserve"> RedCap </w:t>
            </w:r>
            <w:proofErr w:type="spellStart"/>
            <w:r w:rsidRPr="00D164D6">
              <w:rPr>
                <w:sz w:val="20"/>
                <w:szCs w:val="22"/>
              </w:rPr>
              <w:t>UE’s</w:t>
            </w:r>
            <w:proofErr w:type="spellEnd"/>
            <w:r w:rsidRPr="00D164D6">
              <w:rPr>
                <w:sz w:val="20"/>
                <w:szCs w:val="22"/>
              </w:rPr>
              <w:t xml:space="preserve"> </w:t>
            </w:r>
            <w:proofErr w:type="spellStart"/>
            <w:r w:rsidRPr="00D164D6">
              <w:rPr>
                <w:sz w:val="20"/>
                <w:szCs w:val="22"/>
              </w:rPr>
              <w:t>active</w:t>
            </w:r>
            <w:proofErr w:type="spellEnd"/>
            <w:r w:rsidRPr="00D164D6">
              <w:rPr>
                <w:sz w:val="20"/>
                <w:szCs w:val="22"/>
              </w:rPr>
              <w:t xml:space="preser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0EF8601B"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proofErr w:type="spellStart"/>
            <w:r w:rsidR="00845B69">
              <w:rPr>
                <w:rFonts w:eastAsia="DengXian"/>
                <w:lang w:eastAsia="zh-CN"/>
              </w:rPr>
              <w:t>U</w:t>
            </w:r>
            <w:r w:rsidR="006A2CF3">
              <w:rPr>
                <w:rFonts w:eastAsia="DengXian"/>
                <w:lang w:eastAsia="zh-CN"/>
              </w:rPr>
              <w:t>e</w:t>
            </w:r>
            <w:r w:rsidR="00845B69">
              <w:rPr>
                <w:rFonts w:eastAsia="DengXian"/>
                <w:lang w:eastAsia="zh-CN"/>
              </w:rPr>
              <w:t>s</w:t>
            </w:r>
            <w:proofErr w:type="spellEnd"/>
          </w:p>
          <w:p w14:paraId="1A7831AC"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FF77D73"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24946525" w14:textId="3A7D87CA"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proofErr w:type="spellStart"/>
            <w:r w:rsidR="00845B69">
              <w:rPr>
                <w:rFonts w:eastAsia="SimSun"/>
                <w:lang w:eastAsia="zh-CN"/>
              </w:rPr>
              <w:t>U</w:t>
            </w:r>
            <w:r w:rsidR="006A2CF3">
              <w:rPr>
                <w:rFonts w:eastAsia="SimSun"/>
                <w:lang w:eastAsia="zh-CN"/>
              </w:rPr>
              <w:t>e</w:t>
            </w:r>
            <w:r w:rsidR="00845B69">
              <w:rPr>
                <w:rFonts w:eastAsia="SimSun"/>
                <w:lang w:eastAsia="zh-CN"/>
              </w:rPr>
              <w:t>s</w:t>
            </w:r>
            <w:proofErr w:type="spellEnd"/>
            <w:r>
              <w:rPr>
                <w:rFonts w:eastAsia="SimSun"/>
                <w:lang w:eastAsia="zh-CN"/>
              </w:rPr>
              <w:t xml:space="preserve"> caused by 1 Rx RedCap </w:t>
            </w:r>
            <w:proofErr w:type="spellStart"/>
            <w:r w:rsidR="00845B69">
              <w:rPr>
                <w:rFonts w:eastAsia="SimSun"/>
                <w:lang w:eastAsia="zh-CN"/>
              </w:rPr>
              <w:t>U</w:t>
            </w:r>
            <w:r w:rsidR="006A2CF3">
              <w:rPr>
                <w:rFonts w:eastAsia="SimSun"/>
                <w:lang w:eastAsia="zh-CN"/>
              </w:rPr>
              <w:t>e</w:t>
            </w:r>
            <w:r w:rsidR="00845B69">
              <w:rPr>
                <w:rFonts w:eastAsia="SimSun"/>
                <w:lang w:eastAsia="zh-CN"/>
              </w:rPr>
              <w:t>s</w:t>
            </w:r>
            <w:proofErr w:type="spellEnd"/>
            <w:r>
              <w:rPr>
                <w:rFonts w:eastAsia="SimSun"/>
                <w:lang w:eastAsia="zh-CN"/>
              </w:rPr>
              <w:t>.</w:t>
            </w:r>
            <w:r>
              <w:rPr>
                <w:rFonts w:eastAsia="SimSun"/>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72DE9FD1" w14:textId="77777777" w:rsidR="009B0AD4" w:rsidRDefault="009B0AD4" w:rsidP="009B0AD4">
            <w:pPr>
              <w:tabs>
                <w:tab w:val="left" w:pos="551"/>
              </w:tabs>
              <w:rPr>
                <w:rFonts w:eastAsia="SimSun"/>
                <w:lang w:eastAsia="zh-CN"/>
              </w:rPr>
            </w:pPr>
          </w:p>
        </w:tc>
        <w:tc>
          <w:tcPr>
            <w:tcW w:w="6780" w:type="dxa"/>
          </w:tcPr>
          <w:p w14:paraId="61A6161A" w14:textId="2F0FFDDD"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proofErr w:type="spellStart"/>
            <w:r w:rsidR="00845B69">
              <w:rPr>
                <w:rFonts w:eastAsia="DengXian"/>
                <w:lang w:eastAsia="zh-CN"/>
              </w:rPr>
              <w:t>U</w:t>
            </w:r>
            <w:r w:rsidR="006A2CF3">
              <w:rPr>
                <w:rFonts w:eastAsia="DengXian"/>
                <w:lang w:eastAsia="zh-CN"/>
              </w:rPr>
              <w:t>e</w:t>
            </w:r>
            <w:r w:rsidR="00845B69">
              <w:rPr>
                <w:rFonts w:eastAsia="DengXian"/>
                <w:lang w:eastAsia="zh-CN"/>
              </w:rPr>
              <w:t>s</w:t>
            </w:r>
            <w:proofErr w:type="spellEnd"/>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3BAAC2FB" w14:textId="25C06058"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proofErr w:type="spellStart"/>
            <w:r w:rsidR="00845B69">
              <w:rPr>
                <w:szCs w:val="22"/>
              </w:rPr>
              <w:t>U</w:t>
            </w:r>
            <w:r w:rsidR="006A2CF3">
              <w:rPr>
                <w:szCs w:val="22"/>
              </w:rPr>
              <w:t>e</w:t>
            </w:r>
            <w:r w:rsidR="00845B69">
              <w:rPr>
                <w:szCs w:val="22"/>
              </w:rPr>
              <w:t>s</w:t>
            </w:r>
            <w:proofErr w:type="spellEnd"/>
            <w:r>
              <w:rPr>
                <w:szCs w:val="22"/>
              </w:rPr>
              <w:t xml:space="preserve">, there is no need </w:t>
            </w:r>
            <w:r w:rsidRPr="0085442B">
              <w:rPr>
                <w:szCs w:val="22"/>
              </w:rPr>
              <w:t>to support the additional CORESET</w:t>
            </w:r>
            <w:r>
              <w:rPr>
                <w:szCs w:val="22"/>
              </w:rPr>
              <w:t xml:space="preserve"> for RedCap </w:t>
            </w:r>
            <w:proofErr w:type="spellStart"/>
            <w:r w:rsidR="00845B69">
              <w:rPr>
                <w:szCs w:val="22"/>
              </w:rPr>
              <w:t>U</w:t>
            </w:r>
            <w:r w:rsidR="006A2CF3">
              <w:rPr>
                <w:szCs w:val="22"/>
              </w:rPr>
              <w:t>e</w:t>
            </w:r>
            <w:r w:rsidR="00845B69">
              <w:rPr>
                <w:szCs w:val="22"/>
              </w:rPr>
              <w:t>s</w:t>
            </w:r>
            <w:proofErr w:type="spellEnd"/>
            <w:r>
              <w:rPr>
                <w:szCs w:val="22"/>
              </w:rPr>
              <w:t xml:space="preserve">. </w:t>
            </w:r>
          </w:p>
          <w:p w14:paraId="2106E15D" w14:textId="2C355DA4"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proofErr w:type="spellStart"/>
            <w:r w:rsidR="00845B69">
              <w:rPr>
                <w:b/>
                <w:szCs w:val="22"/>
                <w:highlight w:val="yellow"/>
              </w:rPr>
              <w:t>U</w:t>
            </w:r>
            <w:r w:rsidR="006A2CF3">
              <w:rPr>
                <w:b/>
                <w:szCs w:val="22"/>
                <w:highlight w:val="yellow"/>
              </w:rPr>
              <w:t>e</w:t>
            </w:r>
            <w:r w:rsidR="00845B69">
              <w:rPr>
                <w:b/>
                <w:szCs w:val="22"/>
                <w:highlight w:val="yellow"/>
              </w:rPr>
              <w:t>s</w:t>
            </w:r>
            <w:proofErr w:type="spellEnd"/>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proofErr w:type="spellStart"/>
            <w:r w:rsidR="00845B69">
              <w:rPr>
                <w:b/>
                <w:szCs w:val="22"/>
              </w:rPr>
              <w:t>U</w:t>
            </w:r>
            <w:r w:rsidR="006A2CF3">
              <w:rPr>
                <w:b/>
                <w:szCs w:val="22"/>
              </w:rPr>
              <w:t>e</w:t>
            </w:r>
            <w:r w:rsidR="00845B69">
              <w:rPr>
                <w:b/>
                <w:szCs w:val="22"/>
              </w:rPr>
              <w:t>s</w:t>
            </w:r>
            <w:proofErr w:type="spellEnd"/>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26412657"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2C68AA7A"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65169FF8" w14:textId="77777777" w:rsidR="004A75E4" w:rsidRDefault="004A75E4" w:rsidP="004A75E4">
            <w:pPr>
              <w:tabs>
                <w:tab w:val="left" w:pos="551"/>
              </w:tabs>
              <w:rPr>
                <w:rFonts w:eastAsia="SimSun"/>
                <w:lang w:eastAsia="zh-CN"/>
              </w:rPr>
            </w:pPr>
            <w:r>
              <w:rPr>
                <w:lang w:eastAsia="ko-KR"/>
              </w:rPr>
              <w:t>Y</w:t>
            </w:r>
          </w:p>
        </w:tc>
        <w:tc>
          <w:tcPr>
            <w:tcW w:w="6780" w:type="dxa"/>
          </w:tcPr>
          <w:p w14:paraId="3003CD74" w14:textId="0039A92C"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proofErr w:type="spellStart"/>
            <w:r w:rsidR="00845B69">
              <w:t>U</w:t>
            </w:r>
            <w:r w:rsidR="006A2CF3">
              <w:t>e</w:t>
            </w:r>
            <w:r w:rsidR="00845B69">
              <w:t>s</w:t>
            </w:r>
            <w:proofErr w:type="spellEnd"/>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31EDA125"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gramStart"/>
            <w:r w:rsidRPr="00FE4006">
              <w:rPr>
                <w:rFonts w:ascii="Times New Roman" w:eastAsia="Batang" w:hAnsi="Times New Roman" w:cs="Times New Roman"/>
                <w:sz w:val="20"/>
                <w:szCs w:val="20"/>
                <w:lang w:val="en-GB" w:eastAsia="en-US"/>
              </w:rPr>
              <w:t>We</w:t>
            </w:r>
            <w:proofErr w:type="gramEnd"/>
            <w:r w:rsidRPr="00FE4006">
              <w:rPr>
                <w:rFonts w:ascii="Times New Roman" w:eastAsia="Batang" w:hAnsi="Times New Roman" w:cs="Times New Roman"/>
                <w:sz w:val="20"/>
                <w:szCs w:val="20"/>
                <w:lang w:val="en-GB" w:eastAsia="en-US"/>
              </w:rPr>
              <w:t xml:space="preserv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267B1774"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w:t>
            </w:r>
            <w:proofErr w:type="spellStart"/>
            <w:r w:rsidR="00845B69">
              <w:rPr>
                <w:rFonts w:eastAsia="Yu Mincho"/>
                <w:lang w:eastAsia="ja-JP"/>
              </w:rPr>
              <w:t>U</w:t>
            </w:r>
            <w:r w:rsidR="006A2CF3">
              <w:rPr>
                <w:rFonts w:eastAsia="Yu Mincho"/>
                <w:lang w:eastAsia="ja-JP"/>
              </w:rPr>
              <w:t>e</w:t>
            </w:r>
            <w:r w:rsidR="00845B69">
              <w:rPr>
                <w:rFonts w:eastAsia="Yu Mincho"/>
                <w:lang w:eastAsia="ja-JP"/>
              </w:rPr>
              <w:t>s</w:t>
            </w:r>
            <w:proofErr w:type="spellEnd"/>
            <w:r>
              <w:rPr>
                <w:rFonts w:eastAsia="Yu Mincho"/>
                <w:lang w:eastAsia="ja-JP"/>
              </w:rPr>
              <w:t>. If not (i.e.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DCB6621"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7263C3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10E08710"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t xml:space="preserve">In our opinion, if the dedicated initial DL BWP for RedCap  is configured, additional CORESET will be configured accordingly. </w:t>
            </w:r>
          </w:p>
          <w:p w14:paraId="5110AB42" w14:textId="2ED28C6A"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UE(if needed, e.g., together with separated </w:t>
            </w:r>
            <w:r w:rsidR="00845B69">
              <w:t>R</w:t>
            </w:r>
            <w:r w:rsidR="006A2CF3">
              <w:t>o</w:t>
            </w:r>
            <w:r w:rsidR="00845B69">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DengXian"/>
                <w:lang w:eastAsia="zh-CN"/>
              </w:rPr>
            </w:pPr>
            <w:r>
              <w:rPr>
                <w:rFonts w:eastAsia="DengXian"/>
                <w:lang w:eastAsia="zh-CN"/>
              </w:rPr>
              <w:t>IDCC</w:t>
            </w:r>
          </w:p>
        </w:tc>
        <w:tc>
          <w:tcPr>
            <w:tcW w:w="1372" w:type="dxa"/>
          </w:tcPr>
          <w:p w14:paraId="1CB4526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DengXian"/>
                <w:lang w:eastAsia="zh-CN"/>
              </w:rPr>
            </w:pPr>
            <w:r>
              <w:rPr>
                <w:rFonts w:eastAsia="DengXian"/>
                <w:lang w:eastAsia="zh-CN"/>
              </w:rPr>
              <w:t>Nokia, NSB</w:t>
            </w:r>
          </w:p>
        </w:tc>
        <w:tc>
          <w:tcPr>
            <w:tcW w:w="1372" w:type="dxa"/>
          </w:tcPr>
          <w:p w14:paraId="451FB09C" w14:textId="77777777" w:rsidR="004711F1" w:rsidRDefault="004711F1" w:rsidP="003A09AD">
            <w:pPr>
              <w:tabs>
                <w:tab w:val="left" w:pos="551"/>
              </w:tabs>
              <w:rPr>
                <w:rFonts w:eastAsia="DengXian"/>
                <w:lang w:eastAsia="zh-CN"/>
              </w:rPr>
            </w:pPr>
          </w:p>
        </w:tc>
        <w:tc>
          <w:tcPr>
            <w:tcW w:w="6780" w:type="dxa"/>
          </w:tcPr>
          <w:p w14:paraId="6BC71C92"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52CE2271" w14:textId="77777777" w:rsidR="000E699D" w:rsidRDefault="000E699D" w:rsidP="003A09AD">
            <w:pPr>
              <w:tabs>
                <w:tab w:val="left" w:pos="551"/>
              </w:tabs>
              <w:rPr>
                <w:rFonts w:eastAsia="SimSun"/>
                <w:lang w:eastAsia="zh-CN"/>
              </w:rPr>
            </w:pPr>
          </w:p>
        </w:tc>
        <w:tc>
          <w:tcPr>
            <w:tcW w:w="6780" w:type="dxa"/>
          </w:tcPr>
          <w:p w14:paraId="490C3E03"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DengXian"/>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339F249"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5C83D50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proofErr w:type="spellStart"/>
            <w:r w:rsidR="00845B69">
              <w:t>U</w:t>
            </w:r>
            <w:r w:rsidR="006A2CF3">
              <w:t>e</w:t>
            </w:r>
            <w:r w:rsidR="00845B69">
              <w:t>s</w:t>
            </w:r>
            <w:proofErr w:type="spellEnd"/>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623D4A34" w:rsidR="00F71ADA" w:rsidRPr="00F71ADA" w:rsidRDefault="00F71ADA" w:rsidP="00362EC8">
            <w:pPr>
              <w:pStyle w:val="ListParagraph"/>
              <w:numPr>
                <w:ilvl w:val="0"/>
                <w:numId w:val="8"/>
              </w:numPr>
              <w:jc w:val="both"/>
              <w:rPr>
                <w:b/>
                <w:sz w:val="20"/>
                <w:szCs w:val="22"/>
              </w:rPr>
            </w:pPr>
            <w:proofErr w:type="spellStart"/>
            <w:r w:rsidRPr="00FC3141">
              <w:rPr>
                <w:b/>
                <w:sz w:val="20"/>
                <w:szCs w:val="22"/>
              </w:rPr>
              <w:t>Should</w:t>
            </w:r>
            <w:proofErr w:type="spellEnd"/>
            <w:r w:rsidRPr="00FC3141">
              <w:rPr>
                <w:b/>
                <w:sz w:val="20"/>
                <w:szCs w:val="22"/>
              </w:rPr>
              <w:t xml:space="preserve"> </w:t>
            </w:r>
            <w:r w:rsidRPr="00FC3141">
              <w:rPr>
                <w:b/>
                <w:bCs/>
                <w:sz w:val="20"/>
                <w:szCs w:val="22"/>
              </w:rPr>
              <w:t xml:space="preserve">the </w:t>
            </w:r>
            <w:proofErr w:type="spellStart"/>
            <w:r w:rsidRPr="00FC3141">
              <w:rPr>
                <w:b/>
                <w:bCs/>
                <w:sz w:val="20"/>
                <w:szCs w:val="22"/>
              </w:rPr>
              <w:t>possibility</w:t>
            </w:r>
            <w:proofErr w:type="spellEnd"/>
            <w:r w:rsidRPr="00FC3141">
              <w:rPr>
                <w:b/>
                <w:bCs/>
                <w:sz w:val="20"/>
                <w:szCs w:val="22"/>
              </w:rPr>
              <w:t xml:space="preserve"> to </w:t>
            </w:r>
            <w:proofErr w:type="spellStart"/>
            <w:r w:rsidRPr="00FC3141">
              <w:rPr>
                <w:b/>
                <w:bCs/>
                <w:sz w:val="20"/>
                <w:szCs w:val="22"/>
              </w:rPr>
              <w:t>configure</w:t>
            </w:r>
            <w:proofErr w:type="spellEnd"/>
            <w:r w:rsidRPr="00FC3141">
              <w:rPr>
                <w:b/>
                <w:bCs/>
                <w:sz w:val="20"/>
                <w:szCs w:val="22"/>
              </w:rPr>
              <w:t xml:space="preserve"> an</w:t>
            </w:r>
            <w:r w:rsidRPr="00FC3141">
              <w:rPr>
                <w:b/>
                <w:sz w:val="20"/>
                <w:szCs w:val="22"/>
              </w:rPr>
              <w:t xml:space="preserve"> </w:t>
            </w:r>
            <w:proofErr w:type="spellStart"/>
            <w:r w:rsidRPr="00FC3141">
              <w:rPr>
                <w:b/>
                <w:sz w:val="20"/>
                <w:szCs w:val="22"/>
              </w:rPr>
              <w:t>additional</w:t>
            </w:r>
            <w:proofErr w:type="spellEnd"/>
            <w:r w:rsidRPr="00FC3141">
              <w:rPr>
                <w:b/>
                <w:sz w:val="20"/>
                <w:szCs w:val="22"/>
              </w:rPr>
              <w:t xml:space="preserve"> CORESET for </w:t>
            </w:r>
            <w:proofErr w:type="spellStart"/>
            <w:r w:rsidRPr="00FC3141">
              <w:rPr>
                <w:b/>
                <w:sz w:val="20"/>
                <w:szCs w:val="22"/>
              </w:rPr>
              <w:t>scheduling</w:t>
            </w:r>
            <w:proofErr w:type="spellEnd"/>
            <w:r w:rsidRPr="00FC3141">
              <w:rPr>
                <w:b/>
                <w:sz w:val="20"/>
                <w:szCs w:val="22"/>
              </w:rPr>
              <w:t xml:space="preserve"> </w:t>
            </w:r>
            <w:proofErr w:type="spellStart"/>
            <w:r w:rsidRPr="00FC3141">
              <w:rPr>
                <w:b/>
                <w:sz w:val="20"/>
                <w:szCs w:val="22"/>
              </w:rPr>
              <w:t>of</w:t>
            </w:r>
            <w:proofErr w:type="spellEnd"/>
            <w:r w:rsidRPr="00FC3141">
              <w:rPr>
                <w:b/>
                <w:sz w:val="20"/>
                <w:szCs w:val="22"/>
              </w:rPr>
              <w:t xml:space="preserve"> Msg2 and/or Msg4 and/or </w:t>
            </w:r>
            <w:proofErr w:type="spellStart"/>
            <w:r w:rsidRPr="00FC3141">
              <w:rPr>
                <w:b/>
                <w:sz w:val="20"/>
                <w:szCs w:val="22"/>
              </w:rPr>
              <w:t>Paging</w:t>
            </w:r>
            <w:proofErr w:type="spellEnd"/>
            <w:r w:rsidRPr="00FC3141">
              <w:rPr>
                <w:b/>
                <w:sz w:val="20"/>
                <w:szCs w:val="22"/>
              </w:rPr>
              <w:t xml:space="preserve"> and/or SI for RedCap </w:t>
            </w:r>
            <w:proofErr w:type="spellStart"/>
            <w:r w:rsidR="00845B69">
              <w:rPr>
                <w:b/>
                <w:sz w:val="20"/>
                <w:szCs w:val="22"/>
              </w:rPr>
              <w:t>U</w:t>
            </w:r>
            <w:r w:rsidR="006A2CF3">
              <w:rPr>
                <w:b/>
                <w:sz w:val="20"/>
                <w:szCs w:val="22"/>
              </w:rPr>
              <w:t>e</w:t>
            </w:r>
            <w:r w:rsidR="00845B69">
              <w:rPr>
                <w:b/>
                <w:sz w:val="20"/>
                <w:szCs w:val="22"/>
              </w:rPr>
              <w:t>s</w:t>
            </w:r>
            <w:proofErr w:type="spellEnd"/>
            <w:r w:rsidRPr="00FC3141">
              <w:rPr>
                <w:b/>
                <w:sz w:val="20"/>
                <w:szCs w:val="22"/>
              </w:rPr>
              <w:t xml:space="preserve"> be </w:t>
            </w:r>
            <w:proofErr w:type="spellStart"/>
            <w:r w:rsidRPr="00FC3141">
              <w:rPr>
                <w:b/>
                <w:sz w:val="20"/>
                <w:szCs w:val="22"/>
              </w:rPr>
              <w:t>supported</w:t>
            </w:r>
            <w:proofErr w:type="spellEnd"/>
            <w:r w:rsidRPr="00FC3141">
              <w:rPr>
                <w:b/>
                <w:sz w:val="20"/>
                <w:szCs w:val="22"/>
              </w:rPr>
              <w:t xml:space="preserve">? </w:t>
            </w:r>
            <w:proofErr w:type="spellStart"/>
            <w:r w:rsidRPr="00FC3141">
              <w:rPr>
                <w:b/>
                <w:sz w:val="20"/>
                <w:szCs w:val="22"/>
              </w:rPr>
              <w:t>Please</w:t>
            </w:r>
            <w:proofErr w:type="spellEnd"/>
            <w:r w:rsidRPr="00FC3141">
              <w:rPr>
                <w:b/>
                <w:sz w:val="20"/>
                <w:szCs w:val="22"/>
              </w:rPr>
              <w:t xml:space="preserve"> </w:t>
            </w:r>
            <w:proofErr w:type="spellStart"/>
            <w:r w:rsidRPr="00FC3141">
              <w:rPr>
                <w:b/>
                <w:sz w:val="20"/>
                <w:szCs w:val="22"/>
              </w:rPr>
              <w:t>provide</w:t>
            </w:r>
            <w:proofErr w:type="spellEnd"/>
            <w:r w:rsidRPr="00FC3141">
              <w:rPr>
                <w:b/>
                <w:sz w:val="20"/>
                <w:szCs w:val="22"/>
              </w:rPr>
              <w:t xml:space="preserve"> a motivation for </w:t>
            </w:r>
            <w:proofErr w:type="spellStart"/>
            <w:r w:rsidRPr="00FC3141">
              <w:rPr>
                <w:b/>
                <w:sz w:val="20"/>
                <w:szCs w:val="22"/>
              </w:rPr>
              <w:t>your</w:t>
            </w:r>
            <w:proofErr w:type="spellEnd"/>
            <w:r w:rsidRPr="00FC3141">
              <w:rPr>
                <w:b/>
                <w:sz w:val="20"/>
                <w:szCs w:val="22"/>
              </w:rPr>
              <w:t xml:space="preserve"> </w:t>
            </w:r>
            <w:proofErr w:type="spellStart"/>
            <w:r w:rsidRPr="00FC3141">
              <w:rPr>
                <w:b/>
                <w:sz w:val="20"/>
                <w:szCs w:val="22"/>
              </w:rPr>
              <w:t>answer</w:t>
            </w:r>
            <w:proofErr w:type="spellEnd"/>
            <w:r w:rsidRPr="00FC3141">
              <w:rPr>
                <w:b/>
                <w:sz w:val="20"/>
                <w:szCs w:val="22"/>
              </w:rPr>
              <w:t>.</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1B4E33C3" w:rsidR="003E0ECF" w:rsidRPr="00741FF9" w:rsidRDefault="003E0ECF" w:rsidP="003E0ECF">
            <w:pPr>
              <w:rPr>
                <w:szCs w:val="22"/>
              </w:rPr>
            </w:pPr>
            <w:r>
              <w:rPr>
                <w:szCs w:val="22"/>
              </w:rPr>
              <w:t xml:space="preserve">We support an additional CORESET for RedCap </w:t>
            </w:r>
            <w:proofErr w:type="spellStart"/>
            <w:r w:rsidR="00845B69">
              <w:rPr>
                <w:szCs w:val="22"/>
              </w:rPr>
              <w:t>U</w:t>
            </w:r>
            <w:r w:rsidR="006A2CF3">
              <w:rPr>
                <w:szCs w:val="22"/>
              </w:rPr>
              <w:t>e</w:t>
            </w:r>
            <w:r w:rsidR="00845B69">
              <w:rPr>
                <w:szCs w:val="22"/>
              </w:rPr>
              <w:t>s</w:t>
            </w:r>
            <w:proofErr w:type="spellEnd"/>
            <w:r>
              <w:rPr>
                <w:szCs w:val="22"/>
              </w:rPr>
              <w:t xml:space="preserve"> because:</w:t>
            </w:r>
          </w:p>
          <w:p w14:paraId="26FA382A" w14:textId="77777777" w:rsidR="003E0ECF" w:rsidRPr="00741FF9" w:rsidRDefault="003E0ECF" w:rsidP="003E0ECF">
            <w:pPr>
              <w:pStyle w:val="ListParagraph"/>
              <w:numPr>
                <w:ilvl w:val="0"/>
                <w:numId w:val="22"/>
              </w:numPr>
              <w:rPr>
                <w:sz w:val="20"/>
                <w:szCs w:val="22"/>
              </w:rPr>
            </w:pPr>
            <w:proofErr w:type="spellStart"/>
            <w:r w:rsidRPr="00741FF9">
              <w:rPr>
                <w:sz w:val="20"/>
                <w:szCs w:val="22"/>
              </w:rPr>
              <w:t>When</w:t>
            </w:r>
            <w:proofErr w:type="spellEnd"/>
            <w:r w:rsidRPr="00741FF9">
              <w:rPr>
                <w:sz w:val="20"/>
                <w:szCs w:val="22"/>
              </w:rPr>
              <w:t xml:space="preserve"> the </w:t>
            </w:r>
            <w:proofErr w:type="spellStart"/>
            <w:r w:rsidRPr="00741FF9">
              <w:rPr>
                <w:sz w:val="20"/>
                <w:szCs w:val="22"/>
              </w:rPr>
              <w:t>channel</w:t>
            </w:r>
            <w:proofErr w:type="spellEnd"/>
            <w:r w:rsidRPr="00741FF9">
              <w:rPr>
                <w:sz w:val="20"/>
                <w:szCs w:val="22"/>
              </w:rPr>
              <w:t xml:space="preserve"> BW is </w:t>
            </w:r>
            <w:proofErr w:type="spellStart"/>
            <w:r w:rsidRPr="00741FF9">
              <w:rPr>
                <w:sz w:val="20"/>
                <w:szCs w:val="22"/>
              </w:rPr>
              <w:t>wider</w:t>
            </w:r>
            <w:proofErr w:type="spellEnd"/>
            <w:r w:rsidRPr="00741FF9">
              <w:rPr>
                <w:sz w:val="20"/>
                <w:szCs w:val="22"/>
              </w:rPr>
              <w:t xml:space="preserve"> </w:t>
            </w:r>
            <w:proofErr w:type="spellStart"/>
            <w:r w:rsidRPr="00741FF9">
              <w:rPr>
                <w:sz w:val="20"/>
                <w:szCs w:val="22"/>
              </w:rPr>
              <w:t>than</w:t>
            </w:r>
            <w:proofErr w:type="spellEnd"/>
            <w:r w:rsidRPr="00741FF9">
              <w:rPr>
                <w:sz w:val="20"/>
                <w:szCs w:val="22"/>
              </w:rPr>
              <w:t xml:space="preserve"> the max BW </w:t>
            </w:r>
            <w:proofErr w:type="spellStart"/>
            <w:r w:rsidRPr="00741FF9">
              <w:rPr>
                <w:sz w:val="20"/>
                <w:szCs w:val="22"/>
              </w:rPr>
              <w:t>of</w:t>
            </w:r>
            <w:proofErr w:type="spellEnd"/>
            <w:r w:rsidRPr="00741FF9">
              <w:rPr>
                <w:sz w:val="20"/>
                <w:szCs w:val="22"/>
              </w:rPr>
              <w:t xml:space="preserve"> RedCap UE, </w:t>
            </w:r>
            <w:proofErr w:type="spellStart"/>
            <w:r w:rsidRPr="00741FF9">
              <w:rPr>
                <w:sz w:val="20"/>
                <w:szCs w:val="22"/>
              </w:rPr>
              <w:t>such</w:t>
            </w:r>
            <w:proofErr w:type="spellEnd"/>
            <w:r w:rsidRPr="00741FF9">
              <w:rPr>
                <w:sz w:val="20"/>
                <w:szCs w:val="22"/>
              </w:rPr>
              <w:t xml:space="preserve"> </w:t>
            </w:r>
            <w:proofErr w:type="spellStart"/>
            <w:r w:rsidRPr="00741FF9">
              <w:rPr>
                <w:sz w:val="20"/>
                <w:szCs w:val="22"/>
              </w:rPr>
              <w:t>configuration</w:t>
            </w:r>
            <w:proofErr w:type="spellEnd"/>
            <w:r w:rsidRPr="00741FF9">
              <w:rPr>
                <w:sz w:val="20"/>
                <w:szCs w:val="22"/>
              </w:rPr>
              <w:t xml:space="preserve"> </w:t>
            </w:r>
            <w:proofErr w:type="spellStart"/>
            <w:r w:rsidRPr="00741FF9">
              <w:rPr>
                <w:sz w:val="20"/>
                <w:szCs w:val="22"/>
              </w:rPr>
              <w:t>helps</w:t>
            </w:r>
            <w:proofErr w:type="spellEnd"/>
            <w:r w:rsidRPr="00741FF9">
              <w:rPr>
                <w:sz w:val="20"/>
                <w:szCs w:val="22"/>
              </w:rPr>
              <w:t xml:space="preserve"> </w:t>
            </w:r>
            <w:proofErr w:type="spellStart"/>
            <w:r w:rsidRPr="00741FF9">
              <w:rPr>
                <w:sz w:val="20"/>
                <w:szCs w:val="22"/>
              </w:rPr>
              <w:t>with</w:t>
            </w:r>
            <w:proofErr w:type="spellEnd"/>
            <w:r w:rsidRPr="00741FF9">
              <w:rPr>
                <w:sz w:val="20"/>
                <w:szCs w:val="22"/>
              </w:rPr>
              <w:t xml:space="preserve"> </w:t>
            </w:r>
            <w:proofErr w:type="spellStart"/>
            <w:r w:rsidRPr="00741FF9">
              <w:rPr>
                <w:sz w:val="20"/>
                <w:szCs w:val="22"/>
              </w:rPr>
              <w:t>traffic</w:t>
            </w:r>
            <w:proofErr w:type="spellEnd"/>
            <w:r w:rsidRPr="00741FF9">
              <w:rPr>
                <w:sz w:val="20"/>
                <w:szCs w:val="22"/>
              </w:rPr>
              <w:t xml:space="preserve"> </w:t>
            </w:r>
            <w:proofErr w:type="spellStart"/>
            <w:r w:rsidRPr="00741FF9">
              <w:rPr>
                <w:sz w:val="20"/>
                <w:szCs w:val="22"/>
              </w:rPr>
              <w:t>offloading</w:t>
            </w:r>
            <w:proofErr w:type="spellEnd"/>
            <w:r w:rsidRPr="00741FF9">
              <w:rPr>
                <w:sz w:val="20"/>
                <w:szCs w:val="22"/>
              </w:rPr>
              <w:t xml:space="preserve"> and co-</w:t>
            </w:r>
            <w:proofErr w:type="spellStart"/>
            <w:r w:rsidRPr="00741FF9">
              <w:rPr>
                <w:sz w:val="20"/>
                <w:szCs w:val="22"/>
              </w:rPr>
              <w:t>existence</w:t>
            </w:r>
            <w:proofErr w:type="spellEnd"/>
            <w:r w:rsidRPr="00741FF9">
              <w:rPr>
                <w:sz w:val="20"/>
                <w:szCs w:val="22"/>
              </w:rPr>
              <w:t xml:space="preserve"> </w:t>
            </w:r>
            <w:proofErr w:type="spellStart"/>
            <w:r w:rsidRPr="00741FF9">
              <w:rPr>
                <w:sz w:val="20"/>
                <w:szCs w:val="22"/>
              </w:rPr>
              <w:t>of</w:t>
            </w:r>
            <w:proofErr w:type="spellEnd"/>
            <w:r w:rsidRPr="00741FF9">
              <w:rPr>
                <w:sz w:val="20"/>
                <w:szCs w:val="22"/>
              </w:rPr>
              <w:t xml:space="preserve"> different UE </w:t>
            </w:r>
            <w:proofErr w:type="spellStart"/>
            <w:r w:rsidRPr="00741FF9">
              <w:rPr>
                <w:sz w:val="20"/>
                <w:szCs w:val="22"/>
              </w:rPr>
              <w:t>types</w:t>
            </w:r>
            <w:proofErr w:type="spellEnd"/>
          </w:p>
          <w:p w14:paraId="68495A2E" w14:textId="77777777" w:rsidR="003E0ECF" w:rsidRPr="003E0ECF" w:rsidRDefault="003E0ECF" w:rsidP="003E0ECF">
            <w:pPr>
              <w:pStyle w:val="ListParagraph"/>
              <w:numPr>
                <w:ilvl w:val="0"/>
                <w:numId w:val="22"/>
              </w:numPr>
              <w:rPr>
                <w:sz w:val="20"/>
                <w:szCs w:val="20"/>
              </w:rPr>
            </w:pPr>
            <w:r w:rsidRPr="00741FF9">
              <w:rPr>
                <w:sz w:val="20"/>
                <w:szCs w:val="22"/>
              </w:rPr>
              <w:t xml:space="preserve">It </w:t>
            </w:r>
            <w:proofErr w:type="spellStart"/>
            <w:r w:rsidRPr="00741FF9">
              <w:rPr>
                <w:sz w:val="20"/>
                <w:szCs w:val="22"/>
              </w:rPr>
              <w:t>helps</w:t>
            </w:r>
            <w:proofErr w:type="spellEnd"/>
            <w:r w:rsidRPr="00741FF9">
              <w:rPr>
                <w:sz w:val="20"/>
                <w:szCs w:val="22"/>
              </w:rPr>
              <w:t xml:space="preserve"> </w:t>
            </w:r>
            <w:proofErr w:type="spellStart"/>
            <w:r w:rsidRPr="00741FF9">
              <w:rPr>
                <w:sz w:val="20"/>
                <w:szCs w:val="22"/>
              </w:rPr>
              <w:t>with</w:t>
            </w:r>
            <w:proofErr w:type="spellEnd"/>
            <w:r w:rsidRPr="00741FF9">
              <w:rPr>
                <w:sz w:val="20"/>
                <w:szCs w:val="22"/>
              </w:rPr>
              <w:t xml:space="preserve"> center </w:t>
            </w:r>
            <w:proofErr w:type="spellStart"/>
            <w:r w:rsidRPr="00741FF9">
              <w:rPr>
                <w:sz w:val="20"/>
                <w:szCs w:val="22"/>
              </w:rPr>
              <w:t>frequency</w:t>
            </w:r>
            <w:proofErr w:type="spellEnd"/>
            <w:r w:rsidRPr="00741FF9">
              <w:rPr>
                <w:sz w:val="20"/>
                <w:szCs w:val="22"/>
              </w:rPr>
              <w:t xml:space="preserve"> </w:t>
            </w:r>
            <w:proofErr w:type="spellStart"/>
            <w:r w:rsidRPr="00741FF9">
              <w:rPr>
                <w:sz w:val="20"/>
                <w:szCs w:val="22"/>
              </w:rPr>
              <w:t>alignment</w:t>
            </w:r>
            <w:proofErr w:type="spellEnd"/>
            <w:r w:rsidRPr="00741FF9">
              <w:rPr>
                <w:sz w:val="20"/>
                <w:szCs w:val="22"/>
              </w:rPr>
              <w:t xml:space="preserve"> </w:t>
            </w:r>
            <w:proofErr w:type="spellStart"/>
            <w:r w:rsidRPr="00741FF9">
              <w:rPr>
                <w:sz w:val="20"/>
                <w:szCs w:val="22"/>
              </w:rPr>
              <w:t>of</w:t>
            </w:r>
            <w:proofErr w:type="spellEnd"/>
            <w:r w:rsidRPr="00741FF9">
              <w:rPr>
                <w:sz w:val="20"/>
                <w:szCs w:val="22"/>
              </w:rPr>
              <w:t xml:space="preserve"> initial DL BWP and initial UL </w:t>
            </w:r>
            <w:r w:rsidRPr="003E0ECF">
              <w:rPr>
                <w:sz w:val="20"/>
                <w:szCs w:val="20"/>
              </w:rPr>
              <w:t xml:space="preserve">BWP in TDD bands, </w:t>
            </w:r>
            <w:proofErr w:type="spellStart"/>
            <w:r w:rsidRPr="003E0ECF">
              <w:rPr>
                <w:sz w:val="20"/>
                <w:szCs w:val="20"/>
              </w:rPr>
              <w:t>which</w:t>
            </w:r>
            <w:proofErr w:type="spellEnd"/>
            <w:r w:rsidRPr="003E0ECF">
              <w:rPr>
                <w:sz w:val="20"/>
                <w:szCs w:val="20"/>
              </w:rPr>
              <w:t xml:space="preserve"> </w:t>
            </w:r>
            <w:proofErr w:type="spellStart"/>
            <w:r w:rsidRPr="003E0ECF">
              <w:rPr>
                <w:sz w:val="20"/>
                <w:szCs w:val="20"/>
              </w:rPr>
              <w:t>can</w:t>
            </w:r>
            <w:proofErr w:type="spellEnd"/>
            <w:r w:rsidRPr="003E0ECF">
              <w:rPr>
                <w:sz w:val="20"/>
                <w:szCs w:val="20"/>
              </w:rPr>
              <w:t xml:space="preserve"> </w:t>
            </w:r>
            <w:proofErr w:type="spellStart"/>
            <w:r w:rsidRPr="003E0ECF">
              <w:rPr>
                <w:sz w:val="20"/>
                <w:szCs w:val="20"/>
              </w:rPr>
              <w:t>avoid</w:t>
            </w:r>
            <w:proofErr w:type="spellEnd"/>
            <w:r w:rsidRPr="003E0ECF">
              <w:rPr>
                <w:sz w:val="20"/>
                <w:szCs w:val="20"/>
              </w:rPr>
              <w:t xml:space="preserve"> the </w:t>
            </w:r>
            <w:proofErr w:type="spellStart"/>
            <w:r w:rsidRPr="003E0ECF">
              <w:rPr>
                <w:sz w:val="20"/>
                <w:szCs w:val="20"/>
              </w:rPr>
              <w:t>undue</w:t>
            </w:r>
            <w:proofErr w:type="spellEnd"/>
            <w:r w:rsidRPr="003E0ECF">
              <w:rPr>
                <w:sz w:val="20"/>
                <w:szCs w:val="20"/>
              </w:rPr>
              <w:t xml:space="preserve"> </w:t>
            </w:r>
            <w:proofErr w:type="spellStart"/>
            <w:r w:rsidRPr="003E0ECF">
              <w:rPr>
                <w:sz w:val="20"/>
                <w:szCs w:val="20"/>
              </w:rPr>
              <w:t>spec</w:t>
            </w:r>
            <w:proofErr w:type="spellEnd"/>
            <w:r w:rsidRPr="003E0ECF">
              <w:rPr>
                <w:sz w:val="20"/>
                <w:szCs w:val="20"/>
              </w:rPr>
              <w:t xml:space="preserve"> </w:t>
            </w:r>
            <w:proofErr w:type="spellStart"/>
            <w:r w:rsidRPr="003E0ECF">
              <w:rPr>
                <w:sz w:val="20"/>
                <w:szCs w:val="20"/>
              </w:rPr>
              <w:t>impacts</w:t>
            </w:r>
            <w:proofErr w:type="spellEnd"/>
            <w:r w:rsidRPr="003E0ECF">
              <w:rPr>
                <w:sz w:val="20"/>
                <w:szCs w:val="20"/>
              </w:rPr>
              <w:t xml:space="preserve"> in RAN1/RAN2/RAN4, </w:t>
            </w:r>
            <w:proofErr w:type="spellStart"/>
            <w:r w:rsidRPr="003E0ECF">
              <w:rPr>
                <w:sz w:val="20"/>
                <w:szCs w:val="20"/>
              </w:rPr>
              <w:t>timeline</w:t>
            </w:r>
            <w:proofErr w:type="spellEnd"/>
            <w:r w:rsidRPr="003E0ECF">
              <w:rPr>
                <w:sz w:val="20"/>
                <w:szCs w:val="20"/>
              </w:rPr>
              <w:t xml:space="preserve"> </w:t>
            </w:r>
            <w:proofErr w:type="spellStart"/>
            <w:r w:rsidRPr="003E0ECF">
              <w:rPr>
                <w:sz w:val="20"/>
                <w:szCs w:val="20"/>
              </w:rPr>
              <w:t>changes</w:t>
            </w:r>
            <w:proofErr w:type="spellEnd"/>
            <w:r w:rsidRPr="003E0ECF">
              <w:rPr>
                <w:sz w:val="20"/>
                <w:szCs w:val="20"/>
              </w:rPr>
              <w:t xml:space="preserve">, and potential </w:t>
            </w:r>
            <w:proofErr w:type="spellStart"/>
            <w:r w:rsidRPr="003E0ECF">
              <w:rPr>
                <w:sz w:val="20"/>
                <w:szCs w:val="20"/>
              </w:rPr>
              <w:t>increase</w:t>
            </w:r>
            <w:proofErr w:type="spellEnd"/>
            <w:r w:rsidRPr="003E0ECF">
              <w:rPr>
                <w:sz w:val="20"/>
                <w:szCs w:val="20"/>
              </w:rPr>
              <w:t xml:space="preserve"> </w:t>
            </w:r>
            <w:proofErr w:type="spellStart"/>
            <w:r w:rsidRPr="003E0ECF">
              <w:rPr>
                <w:sz w:val="20"/>
                <w:szCs w:val="20"/>
              </w:rPr>
              <w:t>of</w:t>
            </w:r>
            <w:proofErr w:type="spellEnd"/>
            <w:r w:rsidRPr="003E0ECF">
              <w:rPr>
                <w:sz w:val="20"/>
                <w:szCs w:val="20"/>
              </w:rPr>
              <w:t xml:space="preserve"> UE </w:t>
            </w:r>
            <w:proofErr w:type="spellStart"/>
            <w:r w:rsidRPr="003E0ECF">
              <w:rPr>
                <w:sz w:val="20"/>
                <w:szCs w:val="20"/>
              </w:rPr>
              <w:t>complexity</w:t>
            </w:r>
            <w:proofErr w:type="spellEnd"/>
            <w:r w:rsidRPr="003E0ECF">
              <w:rPr>
                <w:sz w:val="20"/>
                <w:szCs w:val="20"/>
              </w:rPr>
              <w:t xml:space="preserve"> and </w:t>
            </w:r>
            <w:proofErr w:type="spellStart"/>
            <w:r w:rsidRPr="003E0ECF">
              <w:rPr>
                <w:sz w:val="20"/>
                <w:szCs w:val="20"/>
              </w:rPr>
              <w:t>power</w:t>
            </w:r>
            <w:proofErr w:type="spellEnd"/>
            <w:r w:rsidRPr="003E0ECF">
              <w:rPr>
                <w:sz w:val="20"/>
                <w:szCs w:val="20"/>
              </w:rPr>
              <w:t xml:space="preserve"> </w:t>
            </w:r>
            <w:proofErr w:type="spellStart"/>
            <w:r w:rsidRPr="003E0ECF">
              <w:rPr>
                <w:sz w:val="20"/>
                <w:szCs w:val="20"/>
              </w:rPr>
              <w:t>consumption</w:t>
            </w:r>
            <w:proofErr w:type="spellEnd"/>
            <w:r w:rsidRPr="003E0ECF">
              <w:rPr>
                <w:sz w:val="20"/>
                <w:szCs w:val="20"/>
              </w:rPr>
              <w:t>.</w:t>
            </w:r>
          </w:p>
          <w:p w14:paraId="61157605" w14:textId="2FC94DF7" w:rsidR="003E0ECF" w:rsidRDefault="003E0ECF" w:rsidP="003E0ECF">
            <w:pPr>
              <w:pStyle w:val="ListParagraph"/>
              <w:numPr>
                <w:ilvl w:val="0"/>
                <w:numId w:val="22"/>
              </w:numPr>
            </w:pPr>
            <w:r w:rsidRPr="003E0ECF">
              <w:rPr>
                <w:sz w:val="20"/>
                <w:szCs w:val="20"/>
              </w:rPr>
              <w:t>An non-cell-</w:t>
            </w:r>
            <w:proofErr w:type="spellStart"/>
            <w:r w:rsidRPr="003E0ECF">
              <w:rPr>
                <w:sz w:val="20"/>
                <w:szCs w:val="20"/>
              </w:rPr>
              <w:t>defining</w:t>
            </w:r>
            <w:proofErr w:type="spellEnd"/>
            <w:r w:rsidRPr="003E0ECF">
              <w:rPr>
                <w:sz w:val="20"/>
                <w:szCs w:val="20"/>
              </w:rPr>
              <w:t xml:space="preserve"> SSB (for non-RedCap </w:t>
            </w:r>
            <w:proofErr w:type="spellStart"/>
            <w:r w:rsidR="00845B69">
              <w:rPr>
                <w:sz w:val="20"/>
                <w:szCs w:val="20"/>
              </w:rPr>
              <w:t>U</w:t>
            </w:r>
            <w:r w:rsidR="006A2CF3">
              <w:rPr>
                <w:sz w:val="20"/>
                <w:szCs w:val="20"/>
              </w:rPr>
              <w:t>e</w:t>
            </w:r>
            <w:r w:rsidR="00845B69">
              <w:rPr>
                <w:sz w:val="20"/>
                <w:szCs w:val="20"/>
              </w:rPr>
              <w:t>s</w:t>
            </w:r>
            <w:proofErr w:type="spellEnd"/>
            <w:r w:rsidRPr="003E0ECF">
              <w:rPr>
                <w:sz w:val="20"/>
                <w:szCs w:val="20"/>
              </w:rPr>
              <w:t xml:space="preserve">) </w:t>
            </w:r>
            <w:proofErr w:type="spellStart"/>
            <w:r w:rsidRPr="003E0ECF">
              <w:rPr>
                <w:sz w:val="20"/>
                <w:szCs w:val="20"/>
              </w:rPr>
              <w:t>can</w:t>
            </w:r>
            <w:proofErr w:type="spellEnd"/>
            <w:r w:rsidRPr="003E0ECF">
              <w:rPr>
                <w:sz w:val="20"/>
                <w:szCs w:val="20"/>
              </w:rPr>
              <w:t xml:space="preserve"> be </w:t>
            </w:r>
            <w:proofErr w:type="spellStart"/>
            <w:r w:rsidRPr="003E0ECF">
              <w:rPr>
                <w:sz w:val="20"/>
                <w:szCs w:val="20"/>
              </w:rPr>
              <w:t>jointly</w:t>
            </w:r>
            <w:proofErr w:type="spellEnd"/>
            <w:r w:rsidRPr="003E0ECF">
              <w:rPr>
                <w:sz w:val="20"/>
                <w:szCs w:val="20"/>
              </w:rPr>
              <w:t xml:space="preserve"> </w:t>
            </w:r>
            <w:proofErr w:type="spellStart"/>
            <w:r w:rsidRPr="003E0ECF">
              <w:rPr>
                <w:sz w:val="20"/>
                <w:szCs w:val="20"/>
              </w:rPr>
              <w:t>configured</w:t>
            </w:r>
            <w:proofErr w:type="spellEnd"/>
            <w:r w:rsidRPr="003E0ECF">
              <w:rPr>
                <w:sz w:val="20"/>
                <w:szCs w:val="20"/>
              </w:rPr>
              <w:t xml:space="preserve"> </w:t>
            </w:r>
            <w:proofErr w:type="spellStart"/>
            <w:r w:rsidRPr="003E0ECF">
              <w:rPr>
                <w:sz w:val="20"/>
                <w:szCs w:val="20"/>
              </w:rPr>
              <w:t>with</w:t>
            </w:r>
            <w:proofErr w:type="spellEnd"/>
            <w:r w:rsidRPr="003E0ECF">
              <w:rPr>
                <w:sz w:val="20"/>
                <w:szCs w:val="20"/>
              </w:rPr>
              <w:t xml:space="preserve"> </w:t>
            </w:r>
            <w:proofErr w:type="spellStart"/>
            <w:r w:rsidRPr="003E0ECF">
              <w:rPr>
                <w:sz w:val="20"/>
                <w:szCs w:val="20"/>
              </w:rPr>
              <w:t>this</w:t>
            </w:r>
            <w:proofErr w:type="spellEnd"/>
            <w:r w:rsidRPr="003E0ECF">
              <w:rPr>
                <w:sz w:val="20"/>
                <w:szCs w:val="20"/>
              </w:rPr>
              <w:t xml:space="preserve"> CORESET to </w:t>
            </w:r>
            <w:proofErr w:type="spellStart"/>
            <w:r w:rsidRPr="003E0ECF">
              <w:rPr>
                <w:sz w:val="20"/>
                <w:szCs w:val="20"/>
              </w:rPr>
              <w:t>simplify</w:t>
            </w:r>
            <w:proofErr w:type="spellEnd"/>
            <w:r w:rsidRPr="003E0ECF">
              <w:rPr>
                <w:sz w:val="20"/>
                <w:szCs w:val="20"/>
              </w:rPr>
              <w:t xml:space="preserve"> the RRM/RLM</w:t>
            </w:r>
            <w:r w:rsidRPr="003E0ECF">
              <w:rPr>
                <w:szCs w:val="22"/>
              </w:rPr>
              <w:t xml:space="preserve"> </w:t>
            </w:r>
            <w:proofErr w:type="spellStart"/>
            <w:r w:rsidRPr="003E0ECF">
              <w:rPr>
                <w:sz w:val="20"/>
                <w:szCs w:val="20"/>
              </w:rPr>
              <w:t>measurements</w:t>
            </w:r>
            <w:proofErr w:type="spellEnd"/>
            <w:r w:rsidRPr="003E0ECF">
              <w:rPr>
                <w:sz w:val="20"/>
                <w:szCs w:val="20"/>
              </w:rPr>
              <w:t xml:space="preserve"> </w:t>
            </w:r>
            <w:proofErr w:type="spellStart"/>
            <w:r w:rsidRPr="003E0ECF">
              <w:rPr>
                <w:sz w:val="20"/>
                <w:szCs w:val="20"/>
              </w:rPr>
              <w:t>of</w:t>
            </w:r>
            <w:proofErr w:type="spellEnd"/>
            <w:r w:rsidRPr="003E0ECF">
              <w:rPr>
                <w:sz w:val="20"/>
                <w:szCs w:val="20"/>
              </w:rPr>
              <w:t xml:space="preserve"> RedCap </w:t>
            </w:r>
            <w:proofErr w:type="spellStart"/>
            <w:r w:rsidR="00845B69">
              <w:rPr>
                <w:sz w:val="20"/>
                <w:szCs w:val="20"/>
              </w:rPr>
              <w:t>U</w:t>
            </w:r>
            <w:r w:rsidR="006A2CF3">
              <w:rPr>
                <w:sz w:val="20"/>
                <w:szCs w:val="20"/>
              </w:rPr>
              <w:t>e</w:t>
            </w:r>
            <w:r w:rsidR="00845B69">
              <w:rPr>
                <w:sz w:val="20"/>
                <w:szCs w:val="20"/>
              </w:rPr>
              <w:t>s</w:t>
            </w:r>
            <w:proofErr w:type="spellEnd"/>
            <w:r w:rsidRPr="00CE2CA1">
              <w:rPr>
                <w:sz w:val="20"/>
                <w:szCs w:val="20"/>
              </w:rPr>
              <w:t xml:space="preserve"> and non-RedCap </w:t>
            </w:r>
            <w:proofErr w:type="spellStart"/>
            <w:r w:rsidR="00845B69">
              <w:rPr>
                <w:sz w:val="20"/>
                <w:szCs w:val="20"/>
              </w:rPr>
              <w:t>U</w:t>
            </w:r>
            <w:r w:rsidR="006A2CF3">
              <w:rPr>
                <w:sz w:val="20"/>
                <w:szCs w:val="20"/>
              </w:rPr>
              <w:t>e</w:t>
            </w:r>
            <w:r w:rsidR="00845B69">
              <w:rPr>
                <w:sz w:val="20"/>
                <w:szCs w:val="20"/>
              </w:rPr>
              <w:t>s</w:t>
            </w:r>
            <w:proofErr w:type="spellEnd"/>
            <w:r w:rsidRPr="00CE2CA1">
              <w:rPr>
                <w:sz w:val="20"/>
                <w:szCs w:val="20"/>
              </w:rPr>
              <w:t xml:space="preserve"> (</w:t>
            </w:r>
            <w:proofErr w:type="spellStart"/>
            <w:r w:rsidRPr="00CE2CA1">
              <w:rPr>
                <w:sz w:val="20"/>
                <w:szCs w:val="20"/>
              </w:rPr>
              <w:t>when</w:t>
            </w:r>
            <w:proofErr w:type="spellEnd"/>
            <w:r w:rsidRPr="00CE2CA1">
              <w:rPr>
                <w:sz w:val="20"/>
                <w:szCs w:val="20"/>
              </w:rPr>
              <w:t xml:space="preserve"> the </w:t>
            </w:r>
            <w:proofErr w:type="spellStart"/>
            <w:r w:rsidRPr="00CE2CA1">
              <w:rPr>
                <w:sz w:val="20"/>
                <w:szCs w:val="20"/>
              </w:rPr>
              <w:t>intial</w:t>
            </w:r>
            <w:proofErr w:type="spellEnd"/>
            <w:r w:rsidRPr="00CE2CA1">
              <w:rPr>
                <w:sz w:val="20"/>
                <w:szCs w:val="20"/>
              </w:rPr>
              <w:t xml:space="preserve"> DL BWP </w:t>
            </w:r>
            <w:proofErr w:type="spellStart"/>
            <w:r w:rsidRPr="00CE2CA1">
              <w:rPr>
                <w:sz w:val="20"/>
                <w:szCs w:val="20"/>
              </w:rPr>
              <w:t>of</w:t>
            </w:r>
            <w:proofErr w:type="spellEnd"/>
            <w:r w:rsidRPr="00CE2CA1">
              <w:rPr>
                <w:sz w:val="20"/>
                <w:szCs w:val="20"/>
              </w:rPr>
              <w:t xml:space="preserve"> RedCap </w:t>
            </w:r>
            <w:proofErr w:type="spellStart"/>
            <w:r w:rsidR="00845B69">
              <w:rPr>
                <w:sz w:val="20"/>
                <w:szCs w:val="20"/>
              </w:rPr>
              <w:t>U</w:t>
            </w:r>
            <w:r w:rsidR="006A2CF3">
              <w:rPr>
                <w:sz w:val="20"/>
                <w:szCs w:val="20"/>
              </w:rPr>
              <w:t>e</w:t>
            </w:r>
            <w:r w:rsidR="00845B69">
              <w:rPr>
                <w:sz w:val="20"/>
                <w:szCs w:val="20"/>
              </w:rPr>
              <w:t>s</w:t>
            </w:r>
            <w:proofErr w:type="spellEnd"/>
            <w:r w:rsidRPr="00CE2CA1">
              <w:rPr>
                <w:sz w:val="20"/>
                <w:szCs w:val="20"/>
              </w:rPr>
              <w:t xml:space="preserve"> </w:t>
            </w:r>
            <w:proofErr w:type="spellStart"/>
            <w:r w:rsidRPr="00CE2CA1">
              <w:rPr>
                <w:sz w:val="20"/>
                <w:szCs w:val="20"/>
              </w:rPr>
              <w:t>are</w:t>
            </w:r>
            <w:proofErr w:type="spellEnd"/>
            <w:r w:rsidRPr="00CE2CA1">
              <w:rPr>
                <w:sz w:val="20"/>
                <w:szCs w:val="20"/>
              </w:rPr>
              <w:t xml:space="preserve"> </w:t>
            </w:r>
            <w:proofErr w:type="spellStart"/>
            <w:r w:rsidRPr="00CE2CA1">
              <w:rPr>
                <w:sz w:val="20"/>
                <w:szCs w:val="20"/>
              </w:rPr>
              <w:t>partially</w:t>
            </w:r>
            <w:proofErr w:type="spellEnd"/>
            <w:r w:rsidRPr="00CE2CA1">
              <w:rPr>
                <w:sz w:val="20"/>
                <w:szCs w:val="20"/>
              </w:rPr>
              <w:t xml:space="preserve"> </w:t>
            </w:r>
            <w:proofErr w:type="spellStart"/>
            <w:r w:rsidRPr="00CE2CA1">
              <w:rPr>
                <w:sz w:val="20"/>
                <w:szCs w:val="20"/>
              </w:rPr>
              <w:t>overlapping</w:t>
            </w:r>
            <w:proofErr w:type="spellEnd"/>
            <w:r w:rsidRPr="00CE2CA1">
              <w:rPr>
                <w:sz w:val="20"/>
                <w:szCs w:val="20"/>
              </w:rPr>
              <w:t xml:space="preserve"> </w:t>
            </w:r>
            <w:proofErr w:type="spellStart"/>
            <w:r w:rsidRPr="00CE2CA1">
              <w:rPr>
                <w:sz w:val="20"/>
                <w:szCs w:val="20"/>
              </w:rPr>
              <w:t>with</w:t>
            </w:r>
            <w:proofErr w:type="spellEnd"/>
            <w:r w:rsidRPr="00CE2CA1">
              <w:rPr>
                <w:sz w:val="20"/>
                <w:szCs w:val="20"/>
              </w:rPr>
              <w:t xml:space="preserve"> RedCap </w:t>
            </w:r>
            <w:proofErr w:type="spellStart"/>
            <w:r w:rsidRPr="00CE2CA1">
              <w:rPr>
                <w:sz w:val="20"/>
                <w:szCs w:val="20"/>
              </w:rPr>
              <w:t>UE’s</w:t>
            </w:r>
            <w:proofErr w:type="spellEnd"/>
            <w:r w:rsidRPr="00CE2CA1">
              <w:rPr>
                <w:sz w:val="20"/>
                <w:szCs w:val="20"/>
              </w:rPr>
              <w:t xml:space="preserve"> </w:t>
            </w:r>
            <w:proofErr w:type="spellStart"/>
            <w:r w:rsidRPr="00CE2CA1">
              <w:rPr>
                <w:sz w:val="20"/>
                <w:szCs w:val="20"/>
              </w:rPr>
              <w:t>active</w:t>
            </w:r>
            <w:proofErr w:type="spellEnd"/>
            <w:r w:rsidRPr="00CE2CA1">
              <w:rPr>
                <w:sz w:val="20"/>
                <w:szCs w:val="20"/>
              </w:rPr>
              <w:t xml:space="preser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545E4BDD"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proofErr w:type="spellStart"/>
            <w:r w:rsidR="00845B69">
              <w:rPr>
                <w:rFonts w:eastAsia="Yu Mincho"/>
                <w:lang w:eastAsia="ja-JP"/>
              </w:rPr>
              <w:t>U</w:t>
            </w:r>
            <w:r w:rsidR="006A2CF3">
              <w:rPr>
                <w:rFonts w:eastAsia="Yu Mincho"/>
                <w:lang w:eastAsia="ja-JP"/>
              </w:rPr>
              <w:t>e</w:t>
            </w:r>
            <w:r w:rsidR="00845B69">
              <w:rPr>
                <w:rFonts w:eastAsia="Yu Mincho"/>
                <w:lang w:eastAsia="ja-JP"/>
              </w:rPr>
              <w:t>s</w:t>
            </w:r>
            <w:proofErr w:type="spellEnd"/>
            <w:r>
              <w:rPr>
                <w:rFonts w:eastAsia="Yu Mincho"/>
                <w:lang w:eastAsia="ja-JP"/>
              </w:rPr>
              <w:t xml:space="preserve">, additional CORESET should be configured accordingly. We are open to further discuss whether it should be supported or not when shared initial DL BWP is configured for RedCap </w:t>
            </w:r>
            <w:proofErr w:type="spellStart"/>
            <w:r w:rsidR="00845B69">
              <w:rPr>
                <w:rFonts w:eastAsia="Yu Mincho"/>
                <w:lang w:eastAsia="ja-JP"/>
              </w:rPr>
              <w:t>U</w:t>
            </w:r>
            <w:r w:rsidR="006A2CF3">
              <w:rPr>
                <w:rFonts w:eastAsia="Yu Mincho"/>
                <w:lang w:eastAsia="ja-JP"/>
              </w:rPr>
              <w:t>e</w:t>
            </w:r>
            <w:r w:rsidR="00845B69">
              <w:rPr>
                <w:rFonts w:eastAsia="Yu Mincho"/>
                <w:lang w:eastAsia="ja-JP"/>
              </w:rPr>
              <w:t>s</w:t>
            </w:r>
            <w:proofErr w:type="spellEnd"/>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1D1C6263"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B94F61">
              <w:rPr>
                <w:rFonts w:eastAsiaTheme="minorEastAsia"/>
                <w:lang w:eastAsia="zh-CN"/>
              </w:rPr>
              <w:t xml:space="preserve">. </w:t>
            </w:r>
          </w:p>
          <w:p w14:paraId="207915D3" w14:textId="50DF1B00"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w:t>
            </w:r>
            <w:proofErr w:type="spellStart"/>
            <w:r w:rsidRPr="00B94F61">
              <w:rPr>
                <w:rFonts w:ascii="Times New Roman" w:eastAsiaTheme="minorEastAsia" w:hAnsi="Times New Roman" w:cs="Times New Roman"/>
                <w:sz w:val="20"/>
                <w:szCs w:val="20"/>
                <w:lang w:eastAsia="zh-CN"/>
              </w:rPr>
              <w:t>seperate</w:t>
            </w:r>
            <w:proofErr w:type="spellEnd"/>
            <w:r w:rsidRPr="00B94F61">
              <w:rPr>
                <w:rFonts w:ascii="Times New Roman" w:eastAsiaTheme="minorEastAsia" w:hAnsi="Times New Roman" w:cs="Times New Roman"/>
                <w:sz w:val="20"/>
                <w:szCs w:val="20"/>
                <w:lang w:eastAsia="zh-CN"/>
              </w:rPr>
              <w:t xml:space="preserve"> initial DL BWP is </w:t>
            </w:r>
            <w:proofErr w:type="spellStart"/>
            <w:r w:rsidRPr="00B94F61">
              <w:rPr>
                <w:rFonts w:ascii="Times New Roman" w:eastAsiaTheme="minorEastAsia" w:hAnsi="Times New Roman" w:cs="Times New Roman"/>
                <w:sz w:val="20"/>
                <w:szCs w:val="20"/>
                <w:lang w:eastAsia="zh-CN"/>
              </w:rPr>
              <w:t>configured</w:t>
            </w:r>
            <w:proofErr w:type="spellEnd"/>
            <w:r w:rsidRPr="00B94F61">
              <w:rPr>
                <w:rFonts w:ascii="Times New Roman" w:eastAsiaTheme="minorEastAsia" w:hAnsi="Times New Roman" w:cs="Times New Roman"/>
                <w:sz w:val="20"/>
                <w:szCs w:val="20"/>
                <w:lang w:eastAsia="zh-CN"/>
              </w:rPr>
              <w:t xml:space="preserve"> for </w:t>
            </w:r>
            <w:proofErr w:type="spellStart"/>
            <w:r w:rsidRPr="00B94F61">
              <w:rPr>
                <w:rFonts w:ascii="Times New Roman" w:eastAsiaTheme="minorEastAsia" w:hAnsi="Times New Roman" w:cs="Times New Roman"/>
                <w:sz w:val="20"/>
                <w:szCs w:val="20"/>
                <w:lang w:eastAsia="zh-CN"/>
              </w:rPr>
              <w:t>redcap</w:t>
            </w:r>
            <w:proofErr w:type="spellEnd"/>
            <w:r w:rsidRPr="00B94F61">
              <w:rPr>
                <w:rFonts w:ascii="Times New Roman" w:eastAsiaTheme="minorEastAsia" w:hAnsi="Times New Roman" w:cs="Times New Roman"/>
                <w:sz w:val="20"/>
                <w:szCs w:val="20"/>
                <w:lang w:eastAsia="zh-CN"/>
              </w:rPr>
              <w:t xml:space="preserve"> </w:t>
            </w:r>
            <w:proofErr w:type="spellStart"/>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proofErr w:type="spellEnd"/>
            <w:r w:rsidRPr="00B94F61">
              <w:rPr>
                <w:rFonts w:ascii="Times New Roman" w:eastAsiaTheme="minorEastAsia" w:hAnsi="Times New Roman" w:cs="Times New Roman"/>
                <w:sz w:val="20"/>
                <w:szCs w:val="20"/>
                <w:lang w:eastAsia="zh-CN"/>
              </w:rPr>
              <w:t xml:space="preserve">, it is </w:t>
            </w:r>
            <w:proofErr w:type="spellStart"/>
            <w:r w:rsidRPr="00B94F61">
              <w:rPr>
                <w:rFonts w:ascii="Times New Roman" w:eastAsiaTheme="minorEastAsia" w:hAnsi="Times New Roman" w:cs="Times New Roman"/>
                <w:sz w:val="20"/>
                <w:szCs w:val="20"/>
                <w:lang w:eastAsia="zh-CN"/>
              </w:rPr>
              <w:t>natrual</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that</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additional</w:t>
            </w:r>
            <w:proofErr w:type="spellEnd"/>
            <w:r w:rsidRPr="00B94F61">
              <w:rPr>
                <w:rFonts w:ascii="Times New Roman" w:eastAsiaTheme="minorEastAsia" w:hAnsi="Times New Roman" w:cs="Times New Roman"/>
                <w:sz w:val="20"/>
                <w:szCs w:val="20"/>
                <w:lang w:eastAsia="zh-CN"/>
              </w:rPr>
              <w:t xml:space="preserve"> CORESET(s) for broadcast </w:t>
            </w:r>
            <w:proofErr w:type="spellStart"/>
            <w:r w:rsidRPr="00B94F61">
              <w:rPr>
                <w:rFonts w:ascii="Times New Roman" w:eastAsiaTheme="minorEastAsia" w:hAnsi="Times New Roman" w:cs="Times New Roman"/>
                <w:sz w:val="20"/>
                <w:szCs w:val="20"/>
                <w:lang w:eastAsia="zh-CN"/>
              </w:rPr>
              <w:t>channel</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scheduling</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should</w:t>
            </w:r>
            <w:proofErr w:type="spellEnd"/>
            <w:r w:rsidRPr="00B94F61">
              <w:rPr>
                <w:rFonts w:ascii="Times New Roman" w:eastAsiaTheme="minorEastAsia" w:hAnsi="Times New Roman" w:cs="Times New Roman"/>
                <w:sz w:val="20"/>
                <w:szCs w:val="20"/>
                <w:lang w:eastAsia="zh-CN"/>
              </w:rPr>
              <w:t xml:space="preserve"> be </w:t>
            </w:r>
            <w:proofErr w:type="spellStart"/>
            <w:r w:rsidRPr="00B94F61">
              <w:rPr>
                <w:rFonts w:ascii="Times New Roman" w:eastAsiaTheme="minorEastAsia" w:hAnsi="Times New Roman" w:cs="Times New Roman"/>
                <w:sz w:val="20"/>
                <w:szCs w:val="20"/>
                <w:lang w:eastAsia="zh-CN"/>
              </w:rPr>
              <w:t>configured</w:t>
            </w:r>
            <w:proofErr w:type="spellEnd"/>
            <w:r w:rsidRPr="00B94F61">
              <w:rPr>
                <w:rFonts w:ascii="Times New Roman" w:eastAsiaTheme="minorEastAsia" w:hAnsi="Times New Roman" w:cs="Times New Roman"/>
                <w:sz w:val="20"/>
                <w:szCs w:val="20"/>
                <w:lang w:eastAsia="zh-CN"/>
              </w:rPr>
              <w:t xml:space="preserve">. The motivation is to </w:t>
            </w:r>
            <w:proofErr w:type="spellStart"/>
            <w:r w:rsidRPr="00B94F61">
              <w:rPr>
                <w:rFonts w:ascii="Times New Roman" w:eastAsiaTheme="minorEastAsia" w:hAnsi="Times New Roman" w:cs="Times New Roman"/>
                <w:sz w:val="20"/>
                <w:szCs w:val="20"/>
                <w:lang w:eastAsia="zh-CN"/>
              </w:rPr>
              <w:t>achieve</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offloading</w:t>
            </w:r>
            <w:proofErr w:type="spellEnd"/>
            <w:r w:rsidRPr="00B94F61">
              <w:rPr>
                <w:rFonts w:ascii="Times New Roman" w:eastAsiaTheme="minorEastAsia" w:hAnsi="Times New Roman" w:cs="Times New Roman"/>
                <w:sz w:val="20"/>
                <w:szCs w:val="20"/>
                <w:lang w:eastAsia="zh-CN"/>
              </w:rPr>
              <w:t xml:space="preserve"> and center </w:t>
            </w:r>
            <w:proofErr w:type="spellStart"/>
            <w:r w:rsidRPr="00B94F61">
              <w:rPr>
                <w:rFonts w:ascii="Times New Roman" w:eastAsiaTheme="minorEastAsia" w:hAnsi="Times New Roman" w:cs="Times New Roman"/>
                <w:sz w:val="20"/>
                <w:szCs w:val="20"/>
                <w:lang w:eastAsia="zh-CN"/>
              </w:rPr>
              <w:t>frequency</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alignment</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between</w:t>
            </w:r>
            <w:proofErr w:type="spellEnd"/>
            <w:r w:rsidRPr="00B94F61">
              <w:rPr>
                <w:rFonts w:ascii="Times New Roman" w:eastAsiaTheme="minorEastAsia" w:hAnsi="Times New Roman" w:cs="Times New Roman"/>
                <w:sz w:val="20"/>
                <w:szCs w:val="20"/>
                <w:lang w:eastAsia="zh-CN"/>
              </w:rPr>
              <w:t xml:space="preserve"> initial DL BWP and initial UL BWP for </w:t>
            </w:r>
            <w:proofErr w:type="spellStart"/>
            <w:r w:rsidRPr="00B94F61">
              <w:rPr>
                <w:rFonts w:ascii="Times New Roman" w:eastAsiaTheme="minorEastAsia" w:hAnsi="Times New Roman" w:cs="Times New Roman"/>
                <w:sz w:val="20"/>
                <w:szCs w:val="20"/>
                <w:lang w:eastAsia="zh-CN"/>
              </w:rPr>
              <w:t>redcap</w:t>
            </w:r>
            <w:proofErr w:type="spellEnd"/>
            <w:r w:rsidRPr="00B94F61">
              <w:rPr>
                <w:rFonts w:ascii="Times New Roman" w:eastAsiaTheme="minorEastAsia" w:hAnsi="Times New Roman" w:cs="Times New Roman"/>
                <w:sz w:val="20"/>
                <w:szCs w:val="20"/>
                <w:lang w:eastAsia="zh-CN"/>
              </w:rPr>
              <w:t xml:space="preserve"> </w:t>
            </w:r>
            <w:proofErr w:type="spellStart"/>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proofErr w:type="spellEnd"/>
            <w:r w:rsidRPr="00B94F61">
              <w:rPr>
                <w:rFonts w:ascii="Times New Roman" w:eastAsiaTheme="minorEastAsia" w:hAnsi="Times New Roman" w:cs="Times New Roman"/>
                <w:sz w:val="20"/>
                <w:szCs w:val="20"/>
                <w:lang w:eastAsia="zh-CN"/>
              </w:rPr>
              <w:t xml:space="preserve"> in TDD.</w:t>
            </w:r>
          </w:p>
          <w:p w14:paraId="604710D6" w14:textId="4BEFA462"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w:t>
            </w:r>
            <w:proofErr w:type="spellStart"/>
            <w:r w:rsidRPr="00B94F61">
              <w:rPr>
                <w:rFonts w:ascii="Times New Roman" w:eastAsiaTheme="minorEastAsia" w:hAnsi="Times New Roman" w:cs="Times New Roman"/>
                <w:sz w:val="20"/>
                <w:szCs w:val="20"/>
                <w:lang w:eastAsia="zh-CN"/>
              </w:rPr>
              <w:t>redcap</w:t>
            </w:r>
            <w:proofErr w:type="spellEnd"/>
            <w:r w:rsidRPr="00B94F61">
              <w:rPr>
                <w:rFonts w:ascii="Times New Roman" w:eastAsiaTheme="minorEastAsia" w:hAnsi="Times New Roman" w:cs="Times New Roman"/>
                <w:sz w:val="20"/>
                <w:szCs w:val="20"/>
                <w:lang w:eastAsia="zh-CN"/>
              </w:rPr>
              <w:t xml:space="preserve"> </w:t>
            </w:r>
            <w:proofErr w:type="spellStart"/>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share</w:t>
            </w:r>
            <w:proofErr w:type="spellEnd"/>
            <w:r w:rsidRPr="00B94F61">
              <w:rPr>
                <w:rFonts w:ascii="Times New Roman" w:eastAsiaTheme="minorEastAsia" w:hAnsi="Times New Roman" w:cs="Times New Roman"/>
                <w:sz w:val="20"/>
                <w:szCs w:val="20"/>
                <w:lang w:eastAsia="zh-CN"/>
              </w:rPr>
              <w:t xml:space="preserve"> the same initial DL BWP as for non-</w:t>
            </w:r>
            <w:proofErr w:type="spellStart"/>
            <w:r w:rsidRPr="00B94F61">
              <w:rPr>
                <w:rFonts w:ascii="Times New Roman" w:eastAsiaTheme="minorEastAsia" w:hAnsi="Times New Roman" w:cs="Times New Roman"/>
                <w:sz w:val="20"/>
                <w:szCs w:val="20"/>
                <w:lang w:eastAsia="zh-CN"/>
              </w:rPr>
              <w:t>redcap</w:t>
            </w:r>
            <w:proofErr w:type="spellEnd"/>
            <w:r w:rsidRPr="00B94F61">
              <w:rPr>
                <w:rFonts w:ascii="Times New Roman" w:eastAsiaTheme="minorEastAsia" w:hAnsi="Times New Roman" w:cs="Times New Roman"/>
                <w:sz w:val="20"/>
                <w:szCs w:val="20"/>
                <w:lang w:eastAsia="zh-CN"/>
              </w:rPr>
              <w:t xml:space="preserve"> </w:t>
            </w:r>
            <w:proofErr w:type="spellStart"/>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we</w:t>
            </w:r>
            <w:proofErr w:type="spellEnd"/>
            <w:r w:rsidRPr="00B94F61">
              <w:rPr>
                <w:rFonts w:ascii="Times New Roman" w:eastAsiaTheme="minorEastAsia" w:hAnsi="Times New Roman" w:cs="Times New Roman"/>
                <w:sz w:val="20"/>
                <w:szCs w:val="20"/>
                <w:lang w:eastAsia="zh-CN"/>
              </w:rPr>
              <w:t xml:space="preserve"> do not </w:t>
            </w:r>
            <w:proofErr w:type="spellStart"/>
            <w:r w:rsidRPr="00B94F61">
              <w:rPr>
                <w:rFonts w:ascii="Times New Roman" w:eastAsiaTheme="minorEastAsia" w:hAnsi="Times New Roman" w:cs="Times New Roman"/>
                <w:sz w:val="20"/>
                <w:szCs w:val="20"/>
                <w:lang w:eastAsia="zh-CN"/>
              </w:rPr>
              <w:t>see</w:t>
            </w:r>
            <w:proofErr w:type="spellEnd"/>
            <w:r w:rsidRPr="00B94F61">
              <w:rPr>
                <w:rFonts w:ascii="Times New Roman" w:eastAsiaTheme="minorEastAsia" w:hAnsi="Times New Roman" w:cs="Times New Roman"/>
                <w:sz w:val="20"/>
                <w:szCs w:val="20"/>
                <w:lang w:eastAsia="zh-CN"/>
              </w:rPr>
              <w:t xml:space="preserve"> strong motivation to </w:t>
            </w:r>
            <w:proofErr w:type="spellStart"/>
            <w:r w:rsidRPr="00B94F61">
              <w:rPr>
                <w:rFonts w:ascii="Times New Roman" w:eastAsiaTheme="minorEastAsia" w:hAnsi="Times New Roman" w:cs="Times New Roman"/>
                <w:sz w:val="20"/>
                <w:szCs w:val="20"/>
                <w:lang w:eastAsia="zh-CN"/>
              </w:rPr>
              <w:t>configure</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additional</w:t>
            </w:r>
            <w:proofErr w:type="spellEnd"/>
            <w:r w:rsidRPr="00B94F61">
              <w:rPr>
                <w:rFonts w:ascii="Times New Roman" w:eastAsiaTheme="minorEastAsia" w:hAnsi="Times New Roman" w:cs="Times New Roman"/>
                <w:sz w:val="20"/>
                <w:szCs w:val="20"/>
                <w:lang w:eastAsia="zh-CN"/>
              </w:rPr>
              <w:t xml:space="preserve"> CORESET(s) for or broadcast </w:t>
            </w:r>
            <w:proofErr w:type="spellStart"/>
            <w:r w:rsidRPr="00B94F61">
              <w:rPr>
                <w:rFonts w:ascii="Times New Roman" w:eastAsiaTheme="minorEastAsia" w:hAnsi="Times New Roman" w:cs="Times New Roman"/>
                <w:sz w:val="20"/>
                <w:szCs w:val="20"/>
                <w:lang w:eastAsia="zh-CN"/>
              </w:rPr>
              <w:t>channel</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scheduling</w:t>
            </w:r>
            <w:proofErr w:type="spellEnd"/>
            <w:r w:rsidRPr="00B94F61">
              <w:rPr>
                <w:rFonts w:ascii="Times New Roman" w:eastAsiaTheme="minorEastAsia" w:hAnsi="Times New Roman" w:cs="Times New Roman"/>
                <w:sz w:val="20"/>
                <w:szCs w:val="20"/>
                <w:lang w:eastAsia="zh-CN"/>
              </w:rPr>
              <w:t xml:space="preserve"> for </w:t>
            </w:r>
            <w:proofErr w:type="spellStart"/>
            <w:r w:rsidRPr="00B94F61">
              <w:rPr>
                <w:rFonts w:ascii="Times New Roman" w:eastAsiaTheme="minorEastAsia" w:hAnsi="Times New Roman" w:cs="Times New Roman"/>
                <w:sz w:val="20"/>
                <w:szCs w:val="20"/>
                <w:lang w:eastAsia="zh-CN"/>
              </w:rPr>
              <w:t>redcap</w:t>
            </w:r>
            <w:proofErr w:type="spellEnd"/>
            <w:r w:rsidRPr="00B94F61">
              <w:rPr>
                <w:rFonts w:ascii="Times New Roman" w:eastAsiaTheme="minorEastAsia" w:hAnsi="Times New Roman" w:cs="Times New Roman"/>
                <w:sz w:val="20"/>
                <w:szCs w:val="20"/>
                <w:lang w:eastAsia="zh-CN"/>
              </w:rPr>
              <w:t xml:space="preserve"> </w:t>
            </w:r>
            <w:proofErr w:type="spellStart"/>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proofErr w:type="spellEnd"/>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ListParagraph"/>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w:t>
            </w:r>
            <w:proofErr w:type="spellStart"/>
            <w:r w:rsidRPr="00B94F61">
              <w:rPr>
                <w:rFonts w:ascii="Times New Roman" w:eastAsiaTheme="minorEastAsia" w:hAnsi="Times New Roman" w:cs="Times New Roman"/>
                <w:sz w:val="20"/>
                <w:szCs w:val="20"/>
                <w:lang w:eastAsia="zh-CN"/>
              </w:rPr>
              <w:t>configuration</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of</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additional</w:t>
            </w:r>
            <w:proofErr w:type="spellEnd"/>
            <w:r w:rsidRPr="00B94F61">
              <w:rPr>
                <w:rFonts w:ascii="Times New Roman" w:eastAsiaTheme="minorEastAsia" w:hAnsi="Times New Roman" w:cs="Times New Roman"/>
                <w:sz w:val="20"/>
                <w:szCs w:val="20"/>
                <w:lang w:eastAsia="zh-CN"/>
              </w:rPr>
              <w:t xml:space="preserve"> CORESET for </w:t>
            </w:r>
            <w:proofErr w:type="spellStart"/>
            <w:r w:rsidRPr="00B94F61">
              <w:rPr>
                <w:rFonts w:ascii="Times New Roman" w:eastAsiaTheme="minorEastAsia" w:hAnsi="Times New Roman" w:cs="Times New Roman"/>
                <w:sz w:val="20"/>
                <w:szCs w:val="20"/>
                <w:lang w:eastAsia="zh-CN"/>
              </w:rPr>
              <w:t>scheduling</w:t>
            </w:r>
            <w:proofErr w:type="spellEnd"/>
            <w:r w:rsidRPr="00B94F61">
              <w:rPr>
                <w:rFonts w:ascii="Times New Roman" w:eastAsiaTheme="minorEastAsia" w:hAnsi="Times New Roman" w:cs="Times New Roman"/>
                <w:sz w:val="20"/>
                <w:szCs w:val="20"/>
                <w:lang w:eastAsia="zh-CN"/>
              </w:rPr>
              <w:t xml:space="preserve"> Msg.2/Msg.4/</w:t>
            </w:r>
            <w:proofErr w:type="spellStart"/>
            <w:r w:rsidRPr="00B94F61">
              <w:rPr>
                <w:rFonts w:ascii="Times New Roman" w:eastAsiaTheme="minorEastAsia" w:hAnsi="Times New Roman" w:cs="Times New Roman"/>
                <w:sz w:val="20"/>
                <w:szCs w:val="20"/>
                <w:lang w:eastAsia="zh-CN"/>
              </w:rPr>
              <w:t>Paging</w:t>
            </w:r>
            <w:proofErr w:type="spellEnd"/>
            <w:r w:rsidRPr="00B94F61">
              <w:rPr>
                <w:rFonts w:ascii="Times New Roman" w:eastAsiaTheme="minorEastAsia" w:hAnsi="Times New Roman" w:cs="Times New Roman"/>
                <w:sz w:val="20"/>
                <w:szCs w:val="20"/>
                <w:lang w:eastAsia="zh-CN"/>
              </w:rPr>
              <w:t xml:space="preserve">/SI </w:t>
            </w:r>
            <w:proofErr w:type="spellStart"/>
            <w:r w:rsidRPr="00B94F61">
              <w:rPr>
                <w:rFonts w:ascii="Times New Roman" w:eastAsiaTheme="minorEastAsia" w:hAnsi="Times New Roman" w:cs="Times New Roman"/>
                <w:sz w:val="20"/>
                <w:szCs w:val="20"/>
                <w:lang w:eastAsia="zh-CN"/>
              </w:rPr>
              <w:t>depends</w:t>
            </w:r>
            <w:proofErr w:type="spellEnd"/>
            <w:r w:rsidRPr="00B94F61">
              <w:rPr>
                <w:rFonts w:ascii="Times New Roman" w:eastAsiaTheme="minorEastAsia" w:hAnsi="Times New Roman" w:cs="Times New Roman"/>
                <w:sz w:val="20"/>
                <w:szCs w:val="20"/>
                <w:lang w:eastAsia="zh-CN"/>
              </w:rPr>
              <w:t xml:space="preserve"> on the </w:t>
            </w:r>
            <w:proofErr w:type="spellStart"/>
            <w:r w:rsidRPr="00B94F61">
              <w:rPr>
                <w:rFonts w:ascii="Times New Roman" w:eastAsiaTheme="minorEastAsia" w:hAnsi="Times New Roman" w:cs="Times New Roman"/>
                <w:sz w:val="20"/>
                <w:szCs w:val="20"/>
                <w:lang w:eastAsia="zh-CN"/>
              </w:rPr>
              <w:t>configuration</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additional</w:t>
            </w:r>
            <w:proofErr w:type="spellEnd"/>
            <w:r w:rsidRPr="00B94F61">
              <w:rPr>
                <w:rFonts w:ascii="Times New Roman" w:eastAsiaTheme="minorEastAsia" w:hAnsi="Times New Roman" w:cs="Times New Roman"/>
                <w:sz w:val="20"/>
                <w:szCs w:val="20"/>
                <w:lang w:eastAsia="zh-CN"/>
              </w:rPr>
              <w:t xml:space="preserve"> initial DL BWP.  </w:t>
            </w:r>
            <w:proofErr w:type="spellStart"/>
            <w:r w:rsidRPr="00B94F61">
              <w:rPr>
                <w:rFonts w:ascii="Times New Roman" w:eastAsiaTheme="minorEastAsia" w:hAnsi="Times New Roman" w:cs="Times New Roman"/>
                <w:sz w:val="20"/>
                <w:szCs w:val="20"/>
                <w:lang w:eastAsia="zh-CN"/>
              </w:rPr>
              <w:t>Furthermore</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separate</w:t>
            </w:r>
            <w:proofErr w:type="spellEnd"/>
            <w:r w:rsidRPr="00B94F61">
              <w:rPr>
                <w:rFonts w:ascii="Times New Roman" w:eastAsiaTheme="minorEastAsia" w:hAnsi="Times New Roman" w:cs="Times New Roman"/>
                <w:sz w:val="20"/>
                <w:szCs w:val="20"/>
                <w:lang w:eastAsia="zh-CN"/>
              </w:rPr>
              <w:t xml:space="preserve"> initial DL BWP for </w:t>
            </w:r>
            <w:proofErr w:type="spellStart"/>
            <w:r w:rsidRPr="00B94F61">
              <w:rPr>
                <w:rFonts w:ascii="Times New Roman" w:eastAsiaTheme="minorEastAsia" w:hAnsi="Times New Roman" w:cs="Times New Roman"/>
                <w:sz w:val="20"/>
                <w:szCs w:val="20"/>
                <w:lang w:eastAsia="zh-CN"/>
              </w:rPr>
              <w:t>Redcap</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can</w:t>
            </w:r>
            <w:proofErr w:type="spellEnd"/>
            <w:r w:rsidRPr="00B94F61">
              <w:rPr>
                <w:rFonts w:ascii="Times New Roman" w:eastAsiaTheme="minorEastAsia" w:hAnsi="Times New Roman" w:cs="Times New Roman"/>
                <w:sz w:val="20"/>
                <w:szCs w:val="20"/>
                <w:lang w:eastAsia="zh-CN"/>
              </w:rPr>
              <w:t xml:space="preserve"> be </w:t>
            </w:r>
            <w:proofErr w:type="spellStart"/>
            <w:r w:rsidRPr="00B94F61">
              <w:rPr>
                <w:rFonts w:ascii="Times New Roman" w:eastAsiaTheme="minorEastAsia" w:hAnsi="Times New Roman" w:cs="Times New Roman"/>
                <w:sz w:val="20"/>
                <w:szCs w:val="20"/>
                <w:lang w:eastAsia="zh-CN"/>
              </w:rPr>
              <w:t>considered</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during</w:t>
            </w:r>
            <w:proofErr w:type="spellEnd"/>
            <w:r w:rsidRPr="00B94F61">
              <w:rPr>
                <w:rFonts w:ascii="Times New Roman" w:eastAsiaTheme="minorEastAsia" w:hAnsi="Times New Roman" w:cs="Times New Roman"/>
                <w:sz w:val="20"/>
                <w:szCs w:val="20"/>
                <w:lang w:eastAsia="zh-CN"/>
              </w:rPr>
              <w:t xml:space="preserve"> initial access and </w:t>
            </w:r>
            <w:proofErr w:type="spellStart"/>
            <w:r w:rsidRPr="00B94F61">
              <w:rPr>
                <w:rFonts w:ascii="Times New Roman" w:eastAsiaTheme="minorEastAsia" w:hAnsi="Times New Roman" w:cs="Times New Roman"/>
                <w:sz w:val="20"/>
                <w:szCs w:val="20"/>
                <w:lang w:eastAsia="zh-CN"/>
              </w:rPr>
              <w:t>after</w:t>
            </w:r>
            <w:proofErr w:type="spellEnd"/>
            <w:r w:rsidRPr="00B94F61">
              <w:rPr>
                <w:rFonts w:ascii="Times New Roman" w:eastAsiaTheme="minorEastAsia" w:hAnsi="Times New Roman" w:cs="Times New Roman"/>
                <w:sz w:val="20"/>
                <w:szCs w:val="20"/>
                <w:lang w:eastAsia="zh-CN"/>
              </w:rPr>
              <w:t xml:space="preserve"> initial access </w:t>
            </w:r>
            <w:proofErr w:type="spellStart"/>
            <w:r w:rsidRPr="00B94F61">
              <w:rPr>
                <w:rFonts w:ascii="Times New Roman" w:eastAsiaTheme="minorEastAsia" w:hAnsi="Times New Roman" w:cs="Times New Roman"/>
                <w:sz w:val="20"/>
                <w:szCs w:val="20"/>
                <w:lang w:eastAsia="zh-CN"/>
              </w:rPr>
              <w:t>due</w:t>
            </w:r>
            <w:proofErr w:type="spellEnd"/>
            <w:r w:rsidRPr="00B94F61">
              <w:rPr>
                <w:rFonts w:ascii="Times New Roman" w:eastAsiaTheme="minorEastAsia" w:hAnsi="Times New Roman" w:cs="Times New Roman"/>
                <w:sz w:val="20"/>
                <w:szCs w:val="20"/>
                <w:lang w:eastAsia="zh-CN"/>
              </w:rPr>
              <w:t xml:space="preserve"> to different motivations, so </w:t>
            </w:r>
            <w:proofErr w:type="spellStart"/>
            <w:r w:rsidRPr="00B94F61">
              <w:rPr>
                <w:rFonts w:ascii="Times New Roman" w:eastAsiaTheme="minorEastAsia" w:hAnsi="Times New Roman" w:cs="Times New Roman"/>
                <w:sz w:val="20"/>
                <w:szCs w:val="20"/>
                <w:lang w:eastAsia="zh-CN"/>
              </w:rPr>
              <w:t>these</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two</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cases</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should</w:t>
            </w:r>
            <w:proofErr w:type="spellEnd"/>
            <w:r w:rsidRPr="00B94F61">
              <w:rPr>
                <w:rFonts w:ascii="Times New Roman" w:eastAsiaTheme="minorEastAsia" w:hAnsi="Times New Roman" w:cs="Times New Roman"/>
                <w:sz w:val="20"/>
                <w:szCs w:val="20"/>
                <w:lang w:eastAsia="zh-CN"/>
              </w:rPr>
              <w:t xml:space="preserve"> be handled </w:t>
            </w:r>
            <w:proofErr w:type="spellStart"/>
            <w:r w:rsidRPr="00B94F61">
              <w:rPr>
                <w:rFonts w:ascii="Times New Roman" w:eastAsiaTheme="minorEastAsia" w:hAnsi="Times New Roman" w:cs="Times New Roman"/>
                <w:sz w:val="20"/>
                <w:szCs w:val="20"/>
                <w:lang w:eastAsia="zh-CN"/>
              </w:rPr>
              <w:t>separately</w:t>
            </w:r>
            <w:proofErr w:type="spellEnd"/>
            <w:r w:rsidRPr="00B94F61">
              <w:rPr>
                <w:rFonts w:ascii="Times New Roman" w:eastAsiaTheme="minorEastAsia" w:hAnsi="Times New Roman" w:cs="Times New Roman"/>
                <w:sz w:val="20"/>
                <w:szCs w:val="20"/>
                <w:lang w:eastAsia="zh-CN"/>
              </w:rPr>
              <w:t xml:space="preserve">. </w:t>
            </w:r>
          </w:p>
          <w:p w14:paraId="1F0E0F10"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w:t>
            </w:r>
            <w:proofErr w:type="spellStart"/>
            <w:r w:rsidRPr="00B94F61">
              <w:rPr>
                <w:rFonts w:ascii="Times New Roman" w:eastAsiaTheme="minorEastAsia" w:hAnsi="Times New Roman" w:cs="Times New Roman"/>
                <w:sz w:val="20"/>
                <w:szCs w:val="20"/>
                <w:lang w:eastAsia="zh-CN"/>
              </w:rPr>
              <w:t>separate</w:t>
            </w:r>
            <w:proofErr w:type="spellEnd"/>
            <w:r w:rsidRPr="00B94F61">
              <w:rPr>
                <w:rFonts w:ascii="Times New Roman" w:eastAsiaTheme="minorEastAsia" w:hAnsi="Times New Roman" w:cs="Times New Roman"/>
                <w:sz w:val="20"/>
                <w:szCs w:val="20"/>
                <w:lang w:eastAsia="zh-CN"/>
              </w:rPr>
              <w:t xml:space="preserve"> initial DL BWP </w:t>
            </w:r>
            <w:proofErr w:type="spellStart"/>
            <w:r w:rsidRPr="00B94F61">
              <w:rPr>
                <w:rFonts w:ascii="Times New Roman" w:eastAsiaTheme="minorEastAsia" w:hAnsi="Times New Roman" w:cs="Times New Roman"/>
                <w:sz w:val="20"/>
                <w:szCs w:val="20"/>
                <w:lang w:eastAsia="zh-CN"/>
              </w:rPr>
              <w:t>used</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color w:val="FF0000"/>
                <w:sz w:val="20"/>
                <w:szCs w:val="20"/>
                <w:u w:val="single"/>
                <w:lang w:eastAsia="zh-CN"/>
              </w:rPr>
              <w:t>during</w:t>
            </w:r>
            <w:proofErr w:type="spellEnd"/>
            <w:r w:rsidRPr="00B94F61">
              <w:rPr>
                <w:rFonts w:ascii="Times New Roman" w:eastAsiaTheme="minorEastAsia" w:hAnsi="Times New Roman" w:cs="Times New Roman"/>
                <w:color w:val="FF0000"/>
                <w:sz w:val="20"/>
                <w:szCs w:val="20"/>
                <w:u w:val="single"/>
                <w:lang w:eastAsia="zh-CN"/>
              </w:rPr>
              <w:t xml:space="preserve"> initial access</w:t>
            </w:r>
            <w:r w:rsidRPr="00B94F61">
              <w:rPr>
                <w:rFonts w:ascii="Times New Roman" w:eastAsiaTheme="minorEastAsia" w:hAnsi="Times New Roman" w:cs="Times New Roman"/>
                <w:sz w:val="20"/>
                <w:szCs w:val="20"/>
                <w:lang w:eastAsia="zh-CN"/>
              </w:rPr>
              <w:t xml:space="preserve"> is </w:t>
            </w:r>
            <w:proofErr w:type="spellStart"/>
            <w:r w:rsidRPr="00B94F61">
              <w:rPr>
                <w:rFonts w:ascii="Times New Roman" w:eastAsiaTheme="minorEastAsia" w:hAnsi="Times New Roman" w:cs="Times New Roman"/>
                <w:sz w:val="20"/>
                <w:szCs w:val="20"/>
                <w:lang w:eastAsia="zh-CN"/>
              </w:rPr>
              <w:t>configured</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then</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additional</w:t>
            </w:r>
            <w:proofErr w:type="spellEnd"/>
            <w:r w:rsidRPr="00B94F61">
              <w:rPr>
                <w:rFonts w:ascii="Times New Roman" w:eastAsiaTheme="minorEastAsia" w:hAnsi="Times New Roman" w:cs="Times New Roman"/>
                <w:sz w:val="20"/>
                <w:szCs w:val="20"/>
                <w:lang w:eastAsia="zh-CN"/>
              </w:rPr>
              <w:t xml:space="preserve"> CORESET is </w:t>
            </w:r>
            <w:proofErr w:type="spellStart"/>
            <w:r w:rsidRPr="00B94F61">
              <w:rPr>
                <w:rFonts w:ascii="Times New Roman" w:eastAsiaTheme="minorEastAsia" w:hAnsi="Times New Roman" w:cs="Times New Roman"/>
                <w:sz w:val="20"/>
                <w:szCs w:val="20"/>
                <w:lang w:eastAsia="zh-CN"/>
              </w:rPr>
              <w:t>needed</w:t>
            </w:r>
            <w:proofErr w:type="spellEnd"/>
            <w:r w:rsidRPr="00B94F61">
              <w:rPr>
                <w:rFonts w:ascii="Times New Roman" w:eastAsiaTheme="minorEastAsia" w:hAnsi="Times New Roman" w:cs="Times New Roman"/>
                <w:sz w:val="20"/>
                <w:szCs w:val="20"/>
                <w:lang w:eastAsia="zh-CN"/>
              </w:rPr>
              <w:t xml:space="preserve"> at </w:t>
            </w:r>
            <w:proofErr w:type="spellStart"/>
            <w:r w:rsidRPr="00B94F61">
              <w:rPr>
                <w:rFonts w:ascii="Times New Roman" w:eastAsiaTheme="minorEastAsia" w:hAnsi="Times New Roman" w:cs="Times New Roman"/>
                <w:sz w:val="20"/>
                <w:szCs w:val="20"/>
                <w:lang w:eastAsia="zh-CN"/>
              </w:rPr>
              <w:t>least</w:t>
            </w:r>
            <w:proofErr w:type="spellEnd"/>
            <w:r w:rsidRPr="00B94F61">
              <w:rPr>
                <w:rFonts w:ascii="Times New Roman" w:eastAsiaTheme="minorEastAsia" w:hAnsi="Times New Roman" w:cs="Times New Roman"/>
                <w:sz w:val="20"/>
                <w:szCs w:val="20"/>
                <w:lang w:eastAsia="zh-CN"/>
              </w:rPr>
              <w:t xml:space="preserve"> for </w:t>
            </w:r>
            <w:proofErr w:type="spellStart"/>
            <w:r w:rsidRPr="00B94F61">
              <w:rPr>
                <w:rFonts w:ascii="Times New Roman" w:eastAsiaTheme="minorEastAsia" w:hAnsi="Times New Roman" w:cs="Times New Roman"/>
                <w:sz w:val="20"/>
                <w:szCs w:val="20"/>
                <w:lang w:eastAsia="zh-CN"/>
              </w:rPr>
              <w:t>scheduling</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of</w:t>
            </w:r>
            <w:proofErr w:type="spellEnd"/>
            <w:r w:rsidRPr="00B94F61">
              <w:rPr>
                <w:rFonts w:ascii="Times New Roman" w:eastAsiaTheme="minorEastAsia" w:hAnsi="Times New Roman" w:cs="Times New Roman"/>
                <w:sz w:val="20"/>
                <w:szCs w:val="20"/>
                <w:lang w:eastAsia="zh-CN"/>
              </w:rPr>
              <w:t xml:space="preserve"> Msg.2 and Msg.4. </w:t>
            </w:r>
            <w:proofErr w:type="spellStart"/>
            <w:r w:rsidRPr="00B94F61">
              <w:rPr>
                <w:rFonts w:ascii="Times New Roman" w:eastAsiaTheme="minorEastAsia" w:hAnsi="Times New Roman" w:cs="Times New Roman"/>
                <w:sz w:val="20"/>
                <w:szCs w:val="20"/>
                <w:lang w:eastAsia="zh-CN"/>
              </w:rPr>
              <w:t>Otherwise</w:t>
            </w:r>
            <w:proofErr w:type="spellEnd"/>
            <w:r w:rsidRPr="00B94F61">
              <w:rPr>
                <w:rFonts w:ascii="Times New Roman" w:eastAsiaTheme="minorEastAsia" w:hAnsi="Times New Roman" w:cs="Times New Roman"/>
                <w:sz w:val="20"/>
                <w:szCs w:val="20"/>
                <w:lang w:eastAsia="zh-CN"/>
              </w:rPr>
              <w:t xml:space="preserve">, the </w:t>
            </w:r>
            <w:proofErr w:type="spellStart"/>
            <w:r w:rsidRPr="00B94F61">
              <w:rPr>
                <w:rFonts w:ascii="Times New Roman" w:eastAsiaTheme="minorEastAsia" w:hAnsi="Times New Roman" w:cs="Times New Roman"/>
                <w:sz w:val="20"/>
                <w:szCs w:val="20"/>
                <w:lang w:eastAsia="zh-CN"/>
              </w:rPr>
              <w:t>existing</w:t>
            </w:r>
            <w:proofErr w:type="spellEnd"/>
            <w:r w:rsidRPr="00B94F61">
              <w:rPr>
                <w:rFonts w:ascii="Times New Roman" w:eastAsiaTheme="minorEastAsia" w:hAnsi="Times New Roman" w:cs="Times New Roman"/>
                <w:sz w:val="20"/>
                <w:szCs w:val="20"/>
                <w:lang w:eastAsia="zh-CN"/>
              </w:rPr>
              <w:t xml:space="preserve"> CORESET#0 </w:t>
            </w:r>
            <w:proofErr w:type="spellStart"/>
            <w:r w:rsidRPr="00B94F61">
              <w:rPr>
                <w:rFonts w:ascii="Times New Roman" w:eastAsiaTheme="minorEastAsia" w:hAnsi="Times New Roman" w:cs="Times New Roman"/>
                <w:sz w:val="20"/>
                <w:szCs w:val="20"/>
                <w:lang w:eastAsia="zh-CN"/>
              </w:rPr>
              <w:t>can</w:t>
            </w:r>
            <w:proofErr w:type="spellEnd"/>
            <w:r w:rsidRPr="00B94F61">
              <w:rPr>
                <w:rFonts w:ascii="Times New Roman" w:eastAsiaTheme="minorEastAsia" w:hAnsi="Times New Roman" w:cs="Times New Roman"/>
                <w:sz w:val="20"/>
                <w:szCs w:val="20"/>
                <w:lang w:eastAsia="zh-CN"/>
              </w:rPr>
              <w:t xml:space="preserve"> be </w:t>
            </w:r>
            <w:proofErr w:type="spellStart"/>
            <w:r w:rsidRPr="00B94F61">
              <w:rPr>
                <w:rFonts w:ascii="Times New Roman" w:eastAsiaTheme="minorEastAsia" w:hAnsi="Times New Roman" w:cs="Times New Roman"/>
                <w:sz w:val="20"/>
                <w:szCs w:val="20"/>
                <w:lang w:eastAsia="zh-CN"/>
              </w:rPr>
              <w:t>reused</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during</w:t>
            </w:r>
            <w:proofErr w:type="spellEnd"/>
            <w:r w:rsidRPr="00B94F61">
              <w:rPr>
                <w:rFonts w:ascii="Times New Roman" w:eastAsiaTheme="minorEastAsia" w:hAnsi="Times New Roman" w:cs="Times New Roman"/>
                <w:sz w:val="20"/>
                <w:szCs w:val="20"/>
                <w:lang w:eastAsia="zh-CN"/>
              </w:rPr>
              <w:t xml:space="preserve"> the initial </w:t>
            </w:r>
            <w:proofErr w:type="gramStart"/>
            <w:r w:rsidRPr="00B94F61">
              <w:rPr>
                <w:rFonts w:ascii="Times New Roman" w:eastAsiaTheme="minorEastAsia" w:hAnsi="Times New Roman" w:cs="Times New Roman"/>
                <w:sz w:val="20"/>
                <w:szCs w:val="20"/>
                <w:lang w:eastAsia="zh-CN"/>
              </w:rPr>
              <w:t>access .</w:t>
            </w:r>
            <w:proofErr w:type="gramEnd"/>
          </w:p>
          <w:p w14:paraId="79649F64"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w:t>
            </w:r>
            <w:proofErr w:type="spellStart"/>
            <w:r w:rsidRPr="00B94F61">
              <w:rPr>
                <w:rFonts w:ascii="Times New Roman" w:eastAsiaTheme="minorEastAsia" w:hAnsi="Times New Roman" w:cs="Times New Roman"/>
                <w:sz w:val="20"/>
                <w:szCs w:val="20"/>
                <w:lang w:eastAsia="zh-CN"/>
              </w:rPr>
              <w:t>separate</w:t>
            </w:r>
            <w:proofErr w:type="spellEnd"/>
            <w:r w:rsidRPr="00B94F61">
              <w:rPr>
                <w:rFonts w:ascii="Times New Roman" w:eastAsiaTheme="minorEastAsia" w:hAnsi="Times New Roman" w:cs="Times New Roman"/>
                <w:sz w:val="20"/>
                <w:szCs w:val="20"/>
                <w:lang w:eastAsia="zh-CN"/>
              </w:rPr>
              <w:t xml:space="preserve"> initial </w:t>
            </w:r>
            <w:proofErr w:type="gramStart"/>
            <w:r w:rsidRPr="00B94F61">
              <w:rPr>
                <w:rFonts w:ascii="Times New Roman" w:eastAsiaTheme="minorEastAsia" w:hAnsi="Times New Roman" w:cs="Times New Roman"/>
                <w:sz w:val="20"/>
                <w:szCs w:val="20"/>
                <w:lang w:eastAsia="zh-CN"/>
              </w:rPr>
              <w:t>DL  BWP</w:t>
            </w:r>
            <w:proofErr w:type="gram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used</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color w:val="FF0000"/>
                <w:sz w:val="20"/>
                <w:szCs w:val="20"/>
                <w:u w:val="single"/>
                <w:lang w:eastAsia="zh-CN"/>
              </w:rPr>
              <w:t>after</w:t>
            </w:r>
            <w:proofErr w:type="spellEnd"/>
            <w:r w:rsidRPr="00B94F61">
              <w:rPr>
                <w:rFonts w:ascii="Times New Roman" w:eastAsiaTheme="minorEastAsia" w:hAnsi="Times New Roman" w:cs="Times New Roman"/>
                <w:color w:val="FF0000"/>
                <w:sz w:val="20"/>
                <w:szCs w:val="20"/>
                <w:u w:val="single"/>
                <w:lang w:eastAsia="zh-CN"/>
              </w:rPr>
              <w:t xml:space="preserve"> initial access is </w:t>
            </w:r>
            <w:proofErr w:type="spellStart"/>
            <w:r w:rsidRPr="00B94F61">
              <w:rPr>
                <w:rFonts w:ascii="Times New Roman" w:eastAsiaTheme="minorEastAsia" w:hAnsi="Times New Roman" w:cs="Times New Roman"/>
                <w:color w:val="FF0000"/>
                <w:sz w:val="20"/>
                <w:szCs w:val="20"/>
                <w:u w:val="single"/>
                <w:lang w:eastAsia="zh-CN"/>
              </w:rPr>
              <w:t>configured</w:t>
            </w:r>
            <w:proofErr w:type="spellEnd"/>
            <w:r w:rsidRPr="00B94F61">
              <w:rPr>
                <w:rFonts w:ascii="Times New Roman" w:eastAsiaTheme="minorEastAsia" w:hAnsi="Times New Roman" w:cs="Times New Roman"/>
                <w:color w:val="FF0000"/>
                <w:sz w:val="20"/>
                <w:szCs w:val="20"/>
                <w:u w:val="single"/>
                <w:lang w:eastAsia="zh-CN"/>
              </w:rPr>
              <w:t xml:space="preserve"> and the </w:t>
            </w:r>
            <w:proofErr w:type="spellStart"/>
            <w:r w:rsidRPr="00B94F61">
              <w:rPr>
                <w:rFonts w:ascii="Times New Roman" w:eastAsiaTheme="minorEastAsia" w:hAnsi="Times New Roman" w:cs="Times New Roman"/>
                <w:color w:val="FF0000"/>
                <w:sz w:val="20"/>
                <w:szCs w:val="20"/>
                <w:u w:val="single"/>
                <w:lang w:eastAsia="zh-CN"/>
              </w:rPr>
              <w:t>additional</w:t>
            </w:r>
            <w:proofErr w:type="spellEnd"/>
            <w:r w:rsidRPr="00B94F61">
              <w:rPr>
                <w:rFonts w:ascii="Times New Roman" w:eastAsiaTheme="minorEastAsia" w:hAnsi="Times New Roman" w:cs="Times New Roman"/>
                <w:color w:val="FF0000"/>
                <w:sz w:val="20"/>
                <w:szCs w:val="20"/>
                <w:u w:val="single"/>
                <w:lang w:eastAsia="zh-CN"/>
              </w:rPr>
              <w:t xml:space="preserve"> initial DL BWP </w:t>
            </w:r>
            <w:proofErr w:type="spellStart"/>
            <w:r w:rsidRPr="00B94F61">
              <w:rPr>
                <w:rFonts w:ascii="Times New Roman" w:eastAsiaTheme="minorEastAsia" w:hAnsi="Times New Roman" w:cs="Times New Roman"/>
                <w:color w:val="FF0000"/>
                <w:sz w:val="20"/>
                <w:szCs w:val="20"/>
                <w:u w:val="single"/>
                <w:lang w:eastAsia="zh-CN"/>
              </w:rPr>
              <w:t>does</w:t>
            </w:r>
            <w:proofErr w:type="spellEnd"/>
            <w:r w:rsidRPr="00B94F61">
              <w:rPr>
                <w:rFonts w:ascii="Times New Roman" w:eastAsiaTheme="minorEastAsia" w:hAnsi="Times New Roman" w:cs="Times New Roman"/>
                <w:color w:val="FF0000"/>
                <w:sz w:val="20"/>
                <w:szCs w:val="20"/>
                <w:u w:val="single"/>
                <w:lang w:eastAsia="zh-CN"/>
              </w:rPr>
              <w:t xml:space="preserve"> not </w:t>
            </w:r>
            <w:proofErr w:type="spellStart"/>
            <w:r w:rsidRPr="00B94F61">
              <w:rPr>
                <w:rFonts w:ascii="Times New Roman" w:eastAsiaTheme="minorEastAsia" w:hAnsi="Times New Roman" w:cs="Times New Roman"/>
                <w:color w:val="FF0000"/>
                <w:sz w:val="20"/>
                <w:szCs w:val="20"/>
                <w:u w:val="single"/>
                <w:lang w:eastAsia="zh-CN"/>
              </w:rPr>
              <w:t>contain</w:t>
            </w:r>
            <w:proofErr w:type="spellEnd"/>
            <w:r w:rsidRPr="00B94F61">
              <w:rPr>
                <w:rFonts w:ascii="Times New Roman" w:eastAsiaTheme="minorEastAsia" w:hAnsi="Times New Roman" w:cs="Times New Roman"/>
                <w:color w:val="FF0000"/>
                <w:sz w:val="20"/>
                <w:szCs w:val="20"/>
                <w:u w:val="single"/>
                <w:lang w:eastAsia="zh-CN"/>
              </w:rPr>
              <w:t xml:space="preserve"> the MIB-</w:t>
            </w:r>
            <w:proofErr w:type="spellStart"/>
            <w:r w:rsidRPr="00B94F61">
              <w:rPr>
                <w:rFonts w:ascii="Times New Roman" w:eastAsiaTheme="minorEastAsia" w:hAnsi="Times New Roman" w:cs="Times New Roman"/>
                <w:color w:val="FF0000"/>
                <w:sz w:val="20"/>
                <w:szCs w:val="20"/>
                <w:u w:val="single"/>
                <w:lang w:eastAsia="zh-CN"/>
              </w:rPr>
              <w:t>configured</w:t>
            </w:r>
            <w:proofErr w:type="spellEnd"/>
            <w:r w:rsidRPr="00B94F61">
              <w:rPr>
                <w:rFonts w:ascii="Times New Roman" w:eastAsiaTheme="minorEastAsia" w:hAnsi="Times New Roman" w:cs="Times New Roman"/>
                <w:color w:val="FF0000"/>
                <w:sz w:val="20"/>
                <w:szCs w:val="20"/>
                <w:u w:val="single"/>
                <w:lang w:eastAsia="zh-CN"/>
              </w:rPr>
              <w:t xml:space="preserve"> CORESET#0</w:t>
            </w:r>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then</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additional</w:t>
            </w:r>
            <w:proofErr w:type="spellEnd"/>
            <w:r w:rsidRPr="00B94F61">
              <w:rPr>
                <w:rFonts w:ascii="Times New Roman" w:eastAsiaTheme="minorEastAsia" w:hAnsi="Times New Roman" w:cs="Times New Roman"/>
                <w:sz w:val="20"/>
                <w:szCs w:val="20"/>
                <w:lang w:eastAsia="zh-CN"/>
              </w:rPr>
              <w:t xml:space="preserve"> CORESET for </w:t>
            </w:r>
            <w:proofErr w:type="spellStart"/>
            <w:r w:rsidRPr="00B94F61">
              <w:rPr>
                <w:rFonts w:ascii="Times New Roman" w:eastAsiaTheme="minorEastAsia" w:hAnsi="Times New Roman" w:cs="Times New Roman"/>
                <w:sz w:val="20"/>
                <w:szCs w:val="20"/>
                <w:lang w:eastAsia="zh-CN"/>
              </w:rPr>
              <w:t>scheduling</w:t>
            </w:r>
            <w:proofErr w:type="spellEnd"/>
            <w:r w:rsidRPr="00B94F61">
              <w:rPr>
                <w:rFonts w:ascii="Times New Roman" w:eastAsiaTheme="minorEastAsia" w:hAnsi="Times New Roman" w:cs="Times New Roman"/>
                <w:sz w:val="20"/>
                <w:szCs w:val="20"/>
                <w:lang w:eastAsia="zh-CN"/>
              </w:rPr>
              <w:t xml:space="preserve"> Msg.2/Msg.4/</w:t>
            </w:r>
            <w:proofErr w:type="spellStart"/>
            <w:r w:rsidRPr="00B94F61">
              <w:rPr>
                <w:rFonts w:ascii="Times New Roman" w:eastAsiaTheme="minorEastAsia" w:hAnsi="Times New Roman" w:cs="Times New Roman"/>
                <w:sz w:val="20"/>
                <w:szCs w:val="20"/>
                <w:lang w:eastAsia="zh-CN"/>
              </w:rPr>
              <w:t>paging</w:t>
            </w:r>
            <w:proofErr w:type="spellEnd"/>
            <w:r w:rsidRPr="00B94F61">
              <w:rPr>
                <w:rFonts w:ascii="Times New Roman" w:eastAsiaTheme="minorEastAsia" w:hAnsi="Times New Roman" w:cs="Times New Roman"/>
                <w:sz w:val="20"/>
                <w:szCs w:val="20"/>
                <w:lang w:eastAsia="zh-CN"/>
              </w:rPr>
              <w:t xml:space="preserve">/SI </w:t>
            </w:r>
            <w:proofErr w:type="spellStart"/>
            <w:r w:rsidRPr="00B94F61">
              <w:rPr>
                <w:rFonts w:ascii="Times New Roman" w:eastAsiaTheme="minorEastAsia" w:hAnsi="Times New Roman" w:cs="Times New Roman"/>
                <w:sz w:val="20"/>
                <w:szCs w:val="20"/>
                <w:lang w:eastAsia="zh-CN"/>
              </w:rPr>
              <w:t>can</w:t>
            </w:r>
            <w:proofErr w:type="spellEnd"/>
            <w:r w:rsidRPr="00B94F61">
              <w:rPr>
                <w:rFonts w:ascii="Times New Roman" w:eastAsiaTheme="minorEastAsia" w:hAnsi="Times New Roman" w:cs="Times New Roman"/>
                <w:sz w:val="20"/>
                <w:szCs w:val="20"/>
                <w:lang w:eastAsia="zh-CN"/>
              </w:rPr>
              <w:t xml:space="preserve"> be </w:t>
            </w:r>
            <w:proofErr w:type="spellStart"/>
            <w:r w:rsidRPr="00B94F61">
              <w:rPr>
                <w:rFonts w:ascii="Times New Roman" w:eastAsiaTheme="minorEastAsia" w:hAnsi="Times New Roman" w:cs="Times New Roman"/>
                <w:sz w:val="20"/>
                <w:szCs w:val="20"/>
                <w:lang w:eastAsia="zh-CN"/>
              </w:rPr>
              <w:t>reused</w:t>
            </w:r>
            <w:proofErr w:type="spellEnd"/>
            <w:r w:rsidRPr="00B94F61">
              <w:rPr>
                <w:rFonts w:ascii="Times New Roman" w:eastAsiaTheme="minorEastAsia" w:hAnsi="Times New Roman" w:cs="Times New Roman"/>
                <w:sz w:val="20"/>
                <w:szCs w:val="20"/>
                <w:lang w:eastAsia="zh-CN"/>
              </w:rPr>
              <w:t xml:space="preserve">. </w:t>
            </w:r>
            <w:proofErr w:type="spellStart"/>
            <w:r w:rsidRPr="00B94F61">
              <w:rPr>
                <w:rFonts w:ascii="Times New Roman" w:eastAsiaTheme="minorEastAsia" w:hAnsi="Times New Roman" w:cs="Times New Roman"/>
                <w:sz w:val="20"/>
                <w:szCs w:val="20"/>
                <w:lang w:eastAsia="zh-CN"/>
              </w:rPr>
              <w:t>Otherwise</w:t>
            </w:r>
            <w:proofErr w:type="spellEnd"/>
            <w:r w:rsidRPr="00B94F61">
              <w:rPr>
                <w:rFonts w:ascii="Times New Roman" w:eastAsiaTheme="minorEastAsia" w:hAnsi="Times New Roman" w:cs="Times New Roman"/>
                <w:sz w:val="20"/>
                <w:szCs w:val="20"/>
                <w:lang w:eastAsia="zh-CN"/>
              </w:rPr>
              <w:t xml:space="preserve">, the </w:t>
            </w:r>
            <w:proofErr w:type="spellStart"/>
            <w:r w:rsidRPr="00B94F61">
              <w:rPr>
                <w:rFonts w:ascii="Times New Roman" w:eastAsiaTheme="minorEastAsia" w:hAnsi="Times New Roman" w:cs="Times New Roman"/>
                <w:sz w:val="20"/>
                <w:szCs w:val="20"/>
                <w:lang w:eastAsia="zh-CN"/>
              </w:rPr>
              <w:t>existing</w:t>
            </w:r>
            <w:proofErr w:type="spellEnd"/>
            <w:r w:rsidRPr="00B94F61">
              <w:rPr>
                <w:rFonts w:ascii="Times New Roman" w:eastAsiaTheme="minorEastAsia" w:hAnsi="Times New Roman" w:cs="Times New Roman"/>
                <w:sz w:val="20"/>
                <w:szCs w:val="20"/>
                <w:lang w:eastAsia="zh-CN"/>
              </w:rPr>
              <w:t xml:space="preserve"> CORESET#0 </w:t>
            </w:r>
            <w:proofErr w:type="spellStart"/>
            <w:r w:rsidRPr="00B94F61">
              <w:rPr>
                <w:rFonts w:ascii="Times New Roman" w:eastAsiaTheme="minorEastAsia" w:hAnsi="Times New Roman" w:cs="Times New Roman"/>
                <w:sz w:val="20"/>
                <w:szCs w:val="20"/>
                <w:lang w:eastAsia="zh-CN"/>
              </w:rPr>
              <w:t>can</w:t>
            </w:r>
            <w:proofErr w:type="spellEnd"/>
            <w:r w:rsidRPr="00B94F61">
              <w:rPr>
                <w:rFonts w:ascii="Times New Roman" w:eastAsiaTheme="minorEastAsia" w:hAnsi="Times New Roman" w:cs="Times New Roman"/>
                <w:sz w:val="20"/>
                <w:szCs w:val="20"/>
                <w:lang w:eastAsia="zh-CN"/>
              </w:rPr>
              <w:t xml:space="preserve"> be </w:t>
            </w:r>
            <w:proofErr w:type="spellStart"/>
            <w:r w:rsidRPr="00B94F61">
              <w:rPr>
                <w:rFonts w:ascii="Times New Roman" w:eastAsiaTheme="minorEastAsia" w:hAnsi="Times New Roman" w:cs="Times New Roman"/>
                <w:sz w:val="20"/>
                <w:szCs w:val="20"/>
                <w:lang w:eastAsia="zh-CN"/>
              </w:rPr>
              <w:t>reused</w:t>
            </w:r>
            <w:proofErr w:type="spellEnd"/>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0C86891A"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533FBA7F"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ListParagraph"/>
              <w:numPr>
                <w:ilvl w:val="0"/>
                <w:numId w:val="36"/>
              </w:numPr>
              <w:rPr>
                <w:rFonts w:ascii="Times New Roman" w:eastAsiaTheme="minorEastAsia" w:hAnsi="Times New Roman" w:cs="Times New Roman"/>
                <w:sz w:val="20"/>
                <w:szCs w:val="20"/>
                <w:lang w:eastAsia="zh-CN"/>
              </w:rPr>
            </w:pPr>
            <w:proofErr w:type="spellStart"/>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roofErr w:type="spellEnd"/>
          </w:p>
          <w:p w14:paraId="1BAE9484" w14:textId="77777777" w:rsidR="000B3CED" w:rsidRPr="005C3AFC" w:rsidRDefault="000B3CED" w:rsidP="00FD6A03">
            <w:pPr>
              <w:pStyle w:val="ListParagraph"/>
              <w:numPr>
                <w:ilvl w:val="0"/>
                <w:numId w:val="36"/>
              </w:numPr>
              <w:rPr>
                <w:rFonts w:ascii="Times New Roman" w:eastAsiaTheme="minorEastAsia" w:hAnsi="Times New Roman" w:cs="Times New Roman"/>
                <w:sz w:val="20"/>
                <w:szCs w:val="20"/>
                <w:lang w:eastAsia="zh-CN"/>
              </w:rPr>
            </w:pPr>
            <w:proofErr w:type="spellStart"/>
            <w:r w:rsidRPr="005C3AFC">
              <w:rPr>
                <w:rFonts w:ascii="Times New Roman" w:eastAsiaTheme="minorEastAsia" w:hAnsi="Times New Roman" w:cs="Times New Roman"/>
                <w:sz w:val="20"/>
                <w:szCs w:val="20"/>
                <w:lang w:eastAsia="zh-CN"/>
              </w:rPr>
              <w:t>align</w:t>
            </w:r>
            <w:proofErr w:type="spellEnd"/>
            <w:r w:rsidRPr="005C3AFC">
              <w:rPr>
                <w:rFonts w:ascii="Times New Roman" w:eastAsiaTheme="minorEastAsia" w:hAnsi="Times New Roman" w:cs="Times New Roman"/>
                <w:sz w:val="20"/>
                <w:szCs w:val="20"/>
                <w:lang w:eastAsia="zh-CN"/>
              </w:rPr>
              <w:t xml:space="preserve"> central </w:t>
            </w:r>
            <w:proofErr w:type="spellStart"/>
            <w:r w:rsidRPr="005C3AFC">
              <w:rPr>
                <w:rFonts w:ascii="Times New Roman" w:eastAsiaTheme="minorEastAsia" w:hAnsi="Times New Roman" w:cs="Times New Roman"/>
                <w:sz w:val="20"/>
                <w:szCs w:val="20"/>
                <w:lang w:eastAsia="zh-CN"/>
              </w:rPr>
              <w:t>frequencies</w:t>
            </w:r>
            <w:proofErr w:type="spellEnd"/>
            <w:r w:rsidRPr="005C3AFC">
              <w:rPr>
                <w:rFonts w:ascii="Times New Roman" w:eastAsiaTheme="minorEastAsia" w:hAnsi="Times New Roman" w:cs="Times New Roman"/>
                <w:sz w:val="20"/>
                <w:szCs w:val="20"/>
                <w:lang w:eastAsia="zh-CN"/>
              </w:rPr>
              <w:t xml:space="preserve"> </w:t>
            </w:r>
            <w:proofErr w:type="spellStart"/>
            <w:r w:rsidRPr="005C3AFC">
              <w:rPr>
                <w:rFonts w:ascii="Times New Roman" w:eastAsiaTheme="minorEastAsia" w:hAnsi="Times New Roman" w:cs="Times New Roman"/>
                <w:sz w:val="20"/>
                <w:szCs w:val="20"/>
                <w:lang w:eastAsia="zh-CN"/>
              </w:rPr>
              <w:t>of</w:t>
            </w:r>
            <w:proofErr w:type="spellEnd"/>
            <w:r w:rsidRPr="005C3AFC">
              <w:rPr>
                <w:rFonts w:ascii="Times New Roman" w:eastAsiaTheme="minorEastAsia" w:hAnsi="Times New Roman" w:cs="Times New Roman"/>
                <w:sz w:val="20"/>
                <w:szCs w:val="20"/>
                <w:lang w:eastAsia="zh-CN"/>
              </w:rPr>
              <w:t xml:space="preserve">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proofErr w:type="spellStart"/>
            <w:r w:rsidRPr="006242FE">
              <w:rPr>
                <w:i/>
                <w:sz w:val="20"/>
                <w:szCs w:val="22"/>
                <w:lang w:eastAsia="sv-SE"/>
              </w:rPr>
              <w:t>commonControlResourceSet</w:t>
            </w:r>
            <w:proofErr w:type="spellEnd"/>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31432ADB"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78CFD4A1"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proofErr w:type="spellStart"/>
            <w:r w:rsidRPr="006242FE">
              <w:rPr>
                <w:i/>
                <w:sz w:val="20"/>
                <w:szCs w:val="22"/>
                <w:lang w:eastAsia="sv-SE"/>
              </w:rPr>
              <w:t>commonControlResourceSet</w:t>
            </w:r>
            <w:proofErr w:type="spellEnd"/>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1D2E78"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SimSun"/>
                <w:lang w:eastAsia="zh-CN"/>
              </w:rPr>
              <w:t xml:space="preserve">ZTE, </w:t>
            </w:r>
            <w:proofErr w:type="spellStart"/>
            <w:r w:rsidRPr="00D5666B">
              <w:rPr>
                <w:rFonts w:eastAsia="SimSun"/>
                <w:lang w:eastAsia="zh-CN"/>
              </w:rPr>
              <w:t>Sanechips</w:t>
            </w:r>
            <w:proofErr w:type="spellEnd"/>
          </w:p>
        </w:tc>
        <w:tc>
          <w:tcPr>
            <w:tcW w:w="1372" w:type="dxa"/>
          </w:tcPr>
          <w:p w14:paraId="4C8FED4A"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488F0141" w14:textId="465A3ABC" w:rsidR="00357C83" w:rsidRPr="00357C83" w:rsidRDefault="00357C83" w:rsidP="00FD6A03">
            <w:pPr>
              <w:pStyle w:val="ListParagraph"/>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w:t>
            </w:r>
            <w:proofErr w:type="spellStart"/>
            <w:r w:rsidRPr="00D5666B">
              <w:rPr>
                <w:rFonts w:ascii="Times New Roman" w:hAnsi="Times New Roman" w:cs="Times New Roman"/>
                <w:sz w:val="20"/>
                <w:lang w:eastAsia="zh-CN"/>
              </w:rPr>
              <w:t>scheduling</w:t>
            </w:r>
            <w:proofErr w:type="spellEnd"/>
            <w:r w:rsidRPr="00D5666B">
              <w:rPr>
                <w:rFonts w:ascii="Times New Roman" w:hAnsi="Times New Roman" w:cs="Times New Roman"/>
                <w:sz w:val="20"/>
                <w:lang w:eastAsia="zh-CN"/>
              </w:rPr>
              <w:t xml:space="preserve"> </w:t>
            </w:r>
            <w:proofErr w:type="spellStart"/>
            <w:r w:rsidRPr="00D5666B">
              <w:rPr>
                <w:rFonts w:ascii="Times New Roman" w:hAnsi="Times New Roman" w:cs="Times New Roman"/>
                <w:sz w:val="20"/>
                <w:lang w:eastAsia="zh-CN"/>
              </w:rPr>
              <w:t>of</w:t>
            </w:r>
            <w:proofErr w:type="spellEnd"/>
            <w:r w:rsidRPr="00D5666B">
              <w:rPr>
                <w:rFonts w:ascii="Times New Roman" w:hAnsi="Times New Roman" w:cs="Times New Roman"/>
                <w:sz w:val="20"/>
                <w:lang w:eastAsia="zh-CN"/>
              </w:rPr>
              <w:t xml:space="preserve"> Msg2/Msg4, the </w:t>
            </w:r>
            <w:proofErr w:type="spellStart"/>
            <w:r w:rsidRPr="00D5666B">
              <w:rPr>
                <w:rFonts w:ascii="Times New Roman" w:hAnsi="Times New Roman" w:cs="Times New Roman"/>
                <w:sz w:val="20"/>
                <w:lang w:eastAsia="zh-CN"/>
              </w:rPr>
              <w:t>key</w:t>
            </w:r>
            <w:proofErr w:type="spellEnd"/>
            <w:r w:rsidRPr="00D5666B">
              <w:rPr>
                <w:rFonts w:ascii="Times New Roman" w:hAnsi="Times New Roman" w:cs="Times New Roman"/>
                <w:sz w:val="20"/>
                <w:lang w:eastAsia="zh-CN"/>
              </w:rPr>
              <w:t xml:space="preserve"> motivation is for </w:t>
            </w:r>
            <w:proofErr w:type="spellStart"/>
            <w:r w:rsidRPr="00D5666B">
              <w:rPr>
                <w:rFonts w:ascii="Times New Roman" w:hAnsi="Times New Roman" w:cs="Times New Roman"/>
                <w:sz w:val="20"/>
                <w:lang w:eastAsia="zh-CN"/>
              </w:rPr>
              <w:t>offloading</w:t>
            </w:r>
            <w:proofErr w:type="spellEnd"/>
            <w:r w:rsidRPr="00D5666B">
              <w:rPr>
                <w:rFonts w:ascii="Times New Roman" w:hAnsi="Times New Roman" w:cs="Times New Roman"/>
                <w:sz w:val="20"/>
                <w:lang w:eastAsia="zh-CN"/>
              </w:rPr>
              <w:t xml:space="preserve"> and </w:t>
            </w:r>
            <w:proofErr w:type="spellStart"/>
            <w:r w:rsidRPr="00D5666B">
              <w:rPr>
                <w:rFonts w:ascii="Times New Roman" w:hAnsi="Times New Roman" w:cs="Times New Roman"/>
                <w:sz w:val="20"/>
                <w:lang w:eastAsia="zh-CN"/>
              </w:rPr>
              <w:t>reducing</w:t>
            </w:r>
            <w:proofErr w:type="spellEnd"/>
            <w:r w:rsidRPr="00D5666B">
              <w:rPr>
                <w:rFonts w:ascii="Times New Roman" w:hAnsi="Times New Roman" w:cs="Times New Roman"/>
                <w:sz w:val="20"/>
                <w:lang w:eastAsia="zh-CN"/>
              </w:rPr>
              <w:t xml:space="preserve"> the negative </w:t>
            </w:r>
            <w:proofErr w:type="spellStart"/>
            <w:r w:rsidRPr="00D5666B">
              <w:rPr>
                <w:rFonts w:ascii="Times New Roman" w:hAnsi="Times New Roman" w:cs="Times New Roman"/>
                <w:sz w:val="20"/>
                <w:lang w:eastAsia="zh-CN"/>
              </w:rPr>
              <w:t>impact</w:t>
            </w:r>
            <w:proofErr w:type="spellEnd"/>
            <w:r w:rsidRPr="00D5666B">
              <w:rPr>
                <w:rFonts w:ascii="Times New Roman" w:hAnsi="Times New Roman" w:cs="Times New Roman"/>
                <w:sz w:val="20"/>
                <w:lang w:eastAsia="zh-CN"/>
              </w:rPr>
              <w:t xml:space="preserve"> on non-RedCap </w:t>
            </w:r>
            <w:proofErr w:type="spellStart"/>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proofErr w:type="spellEnd"/>
            <w:r w:rsidRPr="00D5666B">
              <w:rPr>
                <w:rFonts w:ascii="Times New Roman" w:hAnsi="Times New Roman" w:cs="Times New Roman"/>
                <w:sz w:val="20"/>
                <w:lang w:eastAsia="zh-CN"/>
              </w:rPr>
              <w:t>.</w:t>
            </w:r>
          </w:p>
          <w:p w14:paraId="312FFE7E" w14:textId="16B1842D" w:rsidR="002234DF" w:rsidRPr="00D5666B" w:rsidRDefault="002234DF" w:rsidP="00FD6A03">
            <w:pPr>
              <w:pStyle w:val="ListParagraph"/>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w:t>
            </w:r>
            <w:proofErr w:type="spellStart"/>
            <w:r w:rsidRPr="00D5666B">
              <w:rPr>
                <w:rFonts w:ascii="Times New Roman" w:hAnsi="Times New Roman" w:cs="Times New Roman"/>
                <w:sz w:val="20"/>
                <w:lang w:eastAsia="zh-CN"/>
              </w:rPr>
              <w:t>scheduling</w:t>
            </w:r>
            <w:proofErr w:type="spellEnd"/>
            <w:r w:rsidRPr="00D5666B">
              <w:rPr>
                <w:rFonts w:ascii="Times New Roman" w:hAnsi="Times New Roman" w:cs="Times New Roman"/>
                <w:sz w:val="20"/>
                <w:lang w:eastAsia="zh-CN"/>
              </w:rPr>
              <w:t xml:space="preserve"> </w:t>
            </w:r>
            <w:proofErr w:type="spellStart"/>
            <w:r w:rsidRPr="00D5666B">
              <w:rPr>
                <w:rFonts w:ascii="Times New Roman" w:hAnsi="Times New Roman" w:cs="Times New Roman"/>
                <w:sz w:val="20"/>
                <w:lang w:eastAsia="zh-CN"/>
              </w:rPr>
              <w:t>of</w:t>
            </w:r>
            <w:proofErr w:type="spellEnd"/>
            <w:r w:rsidRPr="00D5666B">
              <w:rPr>
                <w:rFonts w:ascii="Times New Roman" w:hAnsi="Times New Roman" w:cs="Times New Roman"/>
                <w:sz w:val="20"/>
                <w:lang w:eastAsia="zh-CN"/>
              </w:rPr>
              <w:t xml:space="preserve"> </w:t>
            </w:r>
            <w:proofErr w:type="spellStart"/>
            <w:r w:rsidRPr="00D5666B">
              <w:rPr>
                <w:rFonts w:ascii="Times New Roman" w:hAnsi="Times New Roman" w:cs="Times New Roman"/>
                <w:sz w:val="20"/>
                <w:lang w:eastAsia="zh-CN"/>
              </w:rPr>
              <w:t>paging</w:t>
            </w:r>
            <w:proofErr w:type="spellEnd"/>
            <w:r w:rsidRPr="00D5666B">
              <w:rPr>
                <w:rFonts w:ascii="Times New Roman" w:hAnsi="Times New Roman" w:cs="Times New Roman"/>
                <w:sz w:val="20"/>
                <w:lang w:eastAsia="zh-CN"/>
              </w:rPr>
              <w:t xml:space="preserve">, the </w:t>
            </w:r>
            <w:proofErr w:type="spellStart"/>
            <w:r w:rsidRPr="00D5666B">
              <w:rPr>
                <w:rFonts w:ascii="Times New Roman" w:hAnsi="Times New Roman" w:cs="Times New Roman"/>
                <w:sz w:val="20"/>
                <w:lang w:eastAsia="zh-CN"/>
              </w:rPr>
              <w:t>key</w:t>
            </w:r>
            <w:proofErr w:type="spellEnd"/>
            <w:r w:rsidRPr="00D5666B">
              <w:rPr>
                <w:rFonts w:ascii="Times New Roman" w:hAnsi="Times New Roman" w:cs="Times New Roman"/>
                <w:sz w:val="20"/>
                <w:lang w:eastAsia="zh-CN"/>
              </w:rPr>
              <w:t xml:space="preserve"> motivation is for </w:t>
            </w:r>
            <w:proofErr w:type="spellStart"/>
            <w:r w:rsidRPr="00D5666B">
              <w:rPr>
                <w:rFonts w:ascii="Times New Roman" w:hAnsi="Times New Roman" w:cs="Times New Roman"/>
                <w:sz w:val="20"/>
                <w:lang w:eastAsia="zh-CN"/>
              </w:rPr>
              <w:t>UE’s</w:t>
            </w:r>
            <w:proofErr w:type="spellEnd"/>
            <w:r w:rsidRPr="00D5666B">
              <w:rPr>
                <w:rFonts w:ascii="Times New Roman" w:hAnsi="Times New Roman" w:cs="Times New Roman"/>
                <w:sz w:val="20"/>
                <w:lang w:eastAsia="zh-CN"/>
              </w:rPr>
              <w:t xml:space="preserve"> </w:t>
            </w:r>
            <w:proofErr w:type="spellStart"/>
            <w:r w:rsidRPr="00D5666B">
              <w:rPr>
                <w:rFonts w:ascii="Times New Roman" w:hAnsi="Times New Roman" w:cs="Times New Roman"/>
                <w:sz w:val="20"/>
                <w:lang w:eastAsia="zh-CN"/>
              </w:rPr>
              <w:t>power</w:t>
            </w:r>
            <w:proofErr w:type="spellEnd"/>
            <w:r w:rsidRPr="00D5666B">
              <w:rPr>
                <w:rFonts w:ascii="Times New Roman" w:hAnsi="Times New Roman" w:cs="Times New Roman"/>
                <w:sz w:val="20"/>
                <w:lang w:eastAsia="zh-CN"/>
              </w:rPr>
              <w:t xml:space="preserve"> </w:t>
            </w:r>
            <w:proofErr w:type="spellStart"/>
            <w:r w:rsidRPr="00D5666B">
              <w:rPr>
                <w:rFonts w:ascii="Times New Roman" w:hAnsi="Times New Roman" w:cs="Times New Roman"/>
                <w:sz w:val="20"/>
                <w:lang w:eastAsia="zh-CN"/>
              </w:rPr>
              <w:t>saving</w:t>
            </w:r>
            <w:proofErr w:type="spellEnd"/>
            <w:r w:rsidRPr="00D5666B">
              <w:rPr>
                <w:rFonts w:ascii="Times New Roman" w:hAnsi="Times New Roman" w:cs="Times New Roman"/>
                <w:sz w:val="20"/>
                <w:lang w:eastAsia="zh-CN"/>
              </w:rPr>
              <w:t xml:space="preserve"> and </w:t>
            </w:r>
            <w:proofErr w:type="spellStart"/>
            <w:r w:rsidRPr="00D5666B">
              <w:rPr>
                <w:rFonts w:ascii="Times New Roman" w:hAnsi="Times New Roman" w:cs="Times New Roman"/>
                <w:sz w:val="20"/>
                <w:lang w:eastAsia="zh-CN"/>
              </w:rPr>
              <w:t>reducing</w:t>
            </w:r>
            <w:proofErr w:type="spellEnd"/>
            <w:r w:rsidRPr="00D5666B">
              <w:rPr>
                <w:rFonts w:ascii="Times New Roman" w:hAnsi="Times New Roman" w:cs="Times New Roman"/>
                <w:sz w:val="20"/>
                <w:lang w:eastAsia="zh-CN"/>
              </w:rPr>
              <w:t xml:space="preserve"> the negative </w:t>
            </w:r>
            <w:proofErr w:type="spellStart"/>
            <w:r w:rsidRPr="00D5666B">
              <w:rPr>
                <w:rFonts w:ascii="Times New Roman" w:hAnsi="Times New Roman" w:cs="Times New Roman"/>
                <w:sz w:val="20"/>
                <w:lang w:eastAsia="zh-CN"/>
              </w:rPr>
              <w:t>impact</w:t>
            </w:r>
            <w:proofErr w:type="spellEnd"/>
            <w:r w:rsidRPr="00D5666B">
              <w:rPr>
                <w:rFonts w:ascii="Times New Roman" w:hAnsi="Times New Roman" w:cs="Times New Roman"/>
                <w:sz w:val="20"/>
                <w:lang w:eastAsia="zh-CN"/>
              </w:rPr>
              <w:t xml:space="preserve"> on </w:t>
            </w:r>
            <w:proofErr w:type="spellStart"/>
            <w:r w:rsidRPr="00D5666B">
              <w:rPr>
                <w:rFonts w:ascii="Times New Roman" w:hAnsi="Times New Roman" w:cs="Times New Roman"/>
                <w:sz w:val="20"/>
                <w:lang w:eastAsia="zh-CN"/>
              </w:rPr>
              <w:t>scheduling</w:t>
            </w:r>
            <w:proofErr w:type="spellEnd"/>
            <w:r w:rsidRPr="00D5666B">
              <w:rPr>
                <w:rFonts w:ascii="Times New Roman" w:hAnsi="Times New Roman" w:cs="Times New Roman"/>
                <w:sz w:val="20"/>
                <w:lang w:eastAsia="zh-CN"/>
              </w:rPr>
              <w:t xml:space="preserve"> </w:t>
            </w:r>
            <w:proofErr w:type="spellStart"/>
            <w:r w:rsidRPr="00D5666B">
              <w:rPr>
                <w:rFonts w:ascii="Times New Roman" w:hAnsi="Times New Roman" w:cs="Times New Roman"/>
                <w:sz w:val="20"/>
                <w:lang w:eastAsia="zh-CN"/>
              </w:rPr>
              <w:t>of</w:t>
            </w:r>
            <w:proofErr w:type="spellEnd"/>
            <w:r w:rsidRPr="00D5666B">
              <w:rPr>
                <w:rFonts w:ascii="Times New Roman" w:hAnsi="Times New Roman" w:cs="Times New Roman"/>
                <w:sz w:val="20"/>
                <w:lang w:eastAsia="zh-CN"/>
              </w:rPr>
              <w:t xml:space="preserve"> Msg2/Msg4/</w:t>
            </w:r>
            <w:proofErr w:type="spellStart"/>
            <w:r w:rsidRPr="00D5666B">
              <w:rPr>
                <w:rFonts w:ascii="Times New Roman" w:hAnsi="Times New Roman" w:cs="Times New Roman"/>
                <w:sz w:val="20"/>
                <w:lang w:eastAsia="zh-CN"/>
              </w:rPr>
              <w:t>Paging</w:t>
            </w:r>
            <w:proofErr w:type="spellEnd"/>
            <w:r w:rsidRPr="00D5666B">
              <w:rPr>
                <w:rFonts w:ascii="Times New Roman" w:hAnsi="Times New Roman" w:cs="Times New Roman"/>
                <w:sz w:val="20"/>
                <w:lang w:eastAsia="zh-CN"/>
              </w:rPr>
              <w:t xml:space="preserve"> </w:t>
            </w:r>
            <w:proofErr w:type="spellStart"/>
            <w:r w:rsidRPr="00D5666B">
              <w:rPr>
                <w:rFonts w:ascii="Times New Roman" w:hAnsi="Times New Roman" w:cs="Times New Roman"/>
                <w:sz w:val="20"/>
                <w:lang w:eastAsia="zh-CN"/>
              </w:rPr>
              <w:t>of</w:t>
            </w:r>
            <w:proofErr w:type="spellEnd"/>
            <w:r w:rsidRPr="00D5666B">
              <w:rPr>
                <w:rFonts w:ascii="Times New Roman" w:hAnsi="Times New Roman" w:cs="Times New Roman"/>
                <w:sz w:val="20"/>
                <w:lang w:eastAsia="zh-CN"/>
              </w:rPr>
              <w:t xml:space="preserve"> </w:t>
            </w:r>
            <w:proofErr w:type="spellStart"/>
            <w:r w:rsidRPr="00D5666B">
              <w:rPr>
                <w:rFonts w:ascii="Times New Roman" w:hAnsi="Times New Roman" w:cs="Times New Roman"/>
                <w:sz w:val="20"/>
                <w:lang w:eastAsia="zh-CN"/>
              </w:rPr>
              <w:t>legacy</w:t>
            </w:r>
            <w:proofErr w:type="spellEnd"/>
            <w:r w:rsidRPr="00D5666B">
              <w:rPr>
                <w:rFonts w:ascii="Times New Roman" w:hAnsi="Times New Roman" w:cs="Times New Roman"/>
                <w:sz w:val="20"/>
                <w:lang w:eastAsia="zh-CN"/>
              </w:rPr>
              <w:t xml:space="preserve"> NR </w:t>
            </w:r>
            <w:proofErr w:type="spellStart"/>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proofErr w:type="spellEnd"/>
            <w:r w:rsidRPr="00D5666B">
              <w:rPr>
                <w:rFonts w:ascii="Times New Roman" w:hAnsi="Times New Roman" w:cs="Times New Roman"/>
                <w:sz w:val="20"/>
                <w:lang w:eastAsia="zh-CN"/>
              </w:rPr>
              <w:t xml:space="preserve"> </w:t>
            </w:r>
            <w:proofErr w:type="spellStart"/>
            <w:r w:rsidRPr="00D5666B">
              <w:rPr>
                <w:rFonts w:ascii="Times New Roman" w:hAnsi="Times New Roman" w:cs="Times New Roman"/>
                <w:sz w:val="20"/>
                <w:lang w:eastAsia="zh-CN"/>
              </w:rPr>
              <w:t>caused</w:t>
            </w:r>
            <w:proofErr w:type="spellEnd"/>
            <w:r w:rsidRPr="00D5666B">
              <w:rPr>
                <w:rFonts w:ascii="Times New Roman" w:hAnsi="Times New Roman" w:cs="Times New Roman"/>
                <w:sz w:val="20"/>
                <w:lang w:eastAsia="zh-CN"/>
              </w:rPr>
              <w:t xml:space="preserve"> by 1 </w:t>
            </w:r>
            <w:proofErr w:type="spellStart"/>
            <w:r w:rsidRPr="00D5666B">
              <w:rPr>
                <w:rFonts w:ascii="Times New Roman" w:hAnsi="Times New Roman" w:cs="Times New Roman"/>
                <w:sz w:val="20"/>
                <w:lang w:eastAsia="zh-CN"/>
              </w:rPr>
              <w:t>Rx</w:t>
            </w:r>
            <w:proofErr w:type="spellEnd"/>
            <w:r w:rsidRPr="00D5666B">
              <w:rPr>
                <w:rFonts w:ascii="Times New Roman" w:hAnsi="Times New Roman" w:cs="Times New Roman"/>
                <w:sz w:val="20"/>
                <w:lang w:eastAsia="zh-CN"/>
              </w:rPr>
              <w:t xml:space="preserve"> RedCap </w:t>
            </w:r>
            <w:proofErr w:type="spellStart"/>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proofErr w:type="spellEnd"/>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DengXian"/>
                <w:lang w:eastAsia="zh-CN"/>
              </w:rPr>
            </w:pPr>
            <w:r>
              <w:rPr>
                <w:rFonts w:eastAsia="DengXian"/>
                <w:lang w:eastAsia="zh-CN"/>
              </w:rPr>
              <w:t>Nokia, NSB</w:t>
            </w:r>
          </w:p>
        </w:tc>
        <w:tc>
          <w:tcPr>
            <w:tcW w:w="1372" w:type="dxa"/>
          </w:tcPr>
          <w:p w14:paraId="68A59D09" w14:textId="77777777" w:rsidR="00CE1656" w:rsidRDefault="00CE1656" w:rsidP="00970C74">
            <w:pPr>
              <w:tabs>
                <w:tab w:val="left" w:pos="551"/>
              </w:tabs>
              <w:rPr>
                <w:rFonts w:eastAsia="DengXian"/>
                <w:lang w:eastAsia="zh-CN"/>
              </w:rPr>
            </w:pPr>
          </w:p>
        </w:tc>
        <w:tc>
          <w:tcPr>
            <w:tcW w:w="6780" w:type="dxa"/>
          </w:tcPr>
          <w:p w14:paraId="348648D9"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31978D2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38EDF05B"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75BA04B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proofErr w:type="spellStart"/>
            <w:r w:rsidR="00845B69">
              <w:rPr>
                <w:rFonts w:ascii="Times" w:eastAsiaTheme="minorEastAsia" w:hAnsi="Times"/>
                <w:szCs w:val="24"/>
                <w:lang w:eastAsia="zh-CN"/>
              </w:rPr>
              <w:t>U</w:t>
            </w:r>
            <w:r w:rsidR="006A2CF3">
              <w:rPr>
                <w:rFonts w:ascii="Times" w:eastAsiaTheme="minorEastAsia" w:hAnsi="Times"/>
                <w:szCs w:val="24"/>
                <w:lang w:eastAsia="zh-CN"/>
              </w:rPr>
              <w:t>e</w:t>
            </w:r>
            <w:r w:rsidR="00845B69">
              <w:rPr>
                <w:rFonts w:ascii="Times" w:eastAsiaTheme="minorEastAsia" w:hAnsi="Times"/>
                <w:szCs w:val="24"/>
                <w:lang w:eastAsia="zh-CN"/>
              </w:rPr>
              <w:t>s</w:t>
            </w:r>
            <w:proofErr w:type="spellEnd"/>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w:t>
            </w:r>
            <w:r>
              <w:rPr>
                <w:rFonts w:eastAsiaTheme="minorEastAsia"/>
                <w:lang w:eastAsia="zh-CN"/>
              </w:rPr>
              <w:t>c</w:t>
            </w:r>
            <w:r>
              <w:rPr>
                <w:rFonts w:eastAsiaTheme="minorEastAsia" w:hint="eastAsia"/>
                <w:lang w:eastAsia="zh-CN"/>
              </w:rPr>
              <w:t>hips</w:t>
            </w:r>
            <w:proofErr w:type="spellEnd"/>
          </w:p>
        </w:tc>
        <w:tc>
          <w:tcPr>
            <w:tcW w:w="8152" w:type="dxa"/>
            <w:gridSpan w:val="2"/>
          </w:tcPr>
          <w:p w14:paraId="0787427D" w14:textId="388EEEF1"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w:t>
            </w:r>
            <w:proofErr w:type="gramStart"/>
            <w:r>
              <w:rPr>
                <w:rFonts w:ascii="Times" w:eastAsiaTheme="minorEastAsia" w:hAnsi="Times"/>
                <w:szCs w:val="24"/>
                <w:lang w:eastAsia="zh-CN"/>
              </w:rPr>
              <w:t>to agree</w:t>
            </w:r>
            <w:proofErr w:type="gramEnd"/>
            <w:r>
              <w:rPr>
                <w:rFonts w:ascii="Times" w:eastAsiaTheme="minorEastAsia" w:hAnsi="Times"/>
                <w:szCs w:val="24"/>
                <w:lang w:eastAsia="zh-CN"/>
              </w:rPr>
              <w:t xml:space="preserv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4186DB1A"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Pr>
                <w:rFonts w:ascii="Times" w:hAnsi="Times"/>
                <w:szCs w:val="24"/>
              </w:rPr>
              <w:t>) after the proposals in Section 2.1 have seen some further progress.</w:t>
            </w:r>
          </w:p>
        </w:tc>
      </w:tr>
      <w:tr w:rsidR="008A711A" w14:paraId="1AC91EE1" w14:textId="77777777" w:rsidTr="008A711A">
        <w:tc>
          <w:tcPr>
            <w:tcW w:w="1479" w:type="dxa"/>
            <w:hideMark/>
          </w:tcPr>
          <w:p w14:paraId="2E8525AB" w14:textId="77777777" w:rsidR="008A711A" w:rsidRDefault="008A711A">
            <w:pPr>
              <w:rPr>
                <w:lang w:eastAsia="ko-KR"/>
              </w:rPr>
            </w:pPr>
            <w:r>
              <w:rPr>
                <w:lang w:eastAsia="ko-KR"/>
              </w:rPr>
              <w:t>Intel</w:t>
            </w:r>
          </w:p>
        </w:tc>
        <w:tc>
          <w:tcPr>
            <w:tcW w:w="8152" w:type="dxa"/>
            <w:gridSpan w:val="2"/>
            <w:hideMark/>
          </w:tcPr>
          <w:p w14:paraId="4502E2F1"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ListParagraph"/>
        <w:numPr>
          <w:ilvl w:val="0"/>
          <w:numId w:val="12"/>
        </w:numPr>
        <w:spacing w:after="100" w:afterAutospacing="1"/>
        <w:rPr>
          <w:sz w:val="20"/>
          <w:szCs w:val="22"/>
        </w:rPr>
      </w:pPr>
      <w:proofErr w:type="spellStart"/>
      <w:r>
        <w:rPr>
          <w:sz w:val="20"/>
          <w:szCs w:val="22"/>
        </w:rPr>
        <w:t>Contributions</w:t>
      </w:r>
      <w:proofErr w:type="spellEnd"/>
      <w:r>
        <w:rPr>
          <w:sz w:val="20"/>
          <w:szCs w:val="22"/>
        </w:rPr>
        <w:t xml:space="preserve">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w:t>
      </w:r>
      <w:proofErr w:type="spellStart"/>
      <w:r>
        <w:rPr>
          <w:sz w:val="20"/>
          <w:szCs w:val="22"/>
        </w:rPr>
        <w:t>argue</w:t>
      </w:r>
      <w:proofErr w:type="spellEnd"/>
      <w:r>
        <w:rPr>
          <w:sz w:val="20"/>
          <w:szCs w:val="22"/>
        </w:rPr>
        <w:t xml:space="preserve"> </w:t>
      </w:r>
      <w:proofErr w:type="spellStart"/>
      <w:r>
        <w:rPr>
          <w:sz w:val="20"/>
          <w:szCs w:val="22"/>
        </w:rPr>
        <w:t>that</w:t>
      </w:r>
      <w:proofErr w:type="spellEnd"/>
      <w:r w:rsidR="00D615D2" w:rsidRPr="00D615D2">
        <w:rPr>
          <w:sz w:val="20"/>
          <w:szCs w:val="22"/>
        </w:rPr>
        <w:t xml:space="preserve"> </w:t>
      </w:r>
      <w:r>
        <w:rPr>
          <w:sz w:val="20"/>
          <w:szCs w:val="22"/>
        </w:rPr>
        <w:t>i</w:t>
      </w:r>
      <w:r w:rsidR="00D615D2" w:rsidRPr="00D615D2">
        <w:rPr>
          <w:sz w:val="20"/>
          <w:szCs w:val="22"/>
        </w:rPr>
        <w:t xml:space="preserve">n the </w:t>
      </w:r>
      <w:proofErr w:type="spellStart"/>
      <w:r w:rsidR="00D615D2" w:rsidRPr="00D615D2">
        <w:rPr>
          <w:sz w:val="20"/>
          <w:szCs w:val="22"/>
        </w:rPr>
        <w:t>frequency</w:t>
      </w:r>
      <w:proofErr w:type="spellEnd"/>
      <w:r w:rsidR="00D615D2" w:rsidRPr="00D615D2">
        <w:rPr>
          <w:sz w:val="20"/>
          <w:szCs w:val="22"/>
        </w:rPr>
        <w:t xml:space="preserve"> </w:t>
      </w:r>
      <w:proofErr w:type="spellStart"/>
      <w:r w:rsidR="00D615D2" w:rsidRPr="00D615D2">
        <w:rPr>
          <w:sz w:val="20"/>
          <w:szCs w:val="22"/>
        </w:rPr>
        <w:t>domain</w:t>
      </w:r>
      <w:proofErr w:type="spellEnd"/>
      <w:r w:rsidR="00D615D2" w:rsidRPr="00D615D2">
        <w:rPr>
          <w:sz w:val="20"/>
          <w:szCs w:val="22"/>
        </w:rPr>
        <w:t xml:space="preserve">, the </w:t>
      </w:r>
      <w:proofErr w:type="spellStart"/>
      <w:r w:rsidR="00D615D2" w:rsidRPr="00D615D2">
        <w:rPr>
          <w:sz w:val="20"/>
          <w:szCs w:val="22"/>
        </w:rPr>
        <w:t>additional</w:t>
      </w:r>
      <w:proofErr w:type="spellEnd"/>
      <w:r w:rsidR="00D615D2" w:rsidRPr="00D615D2">
        <w:rPr>
          <w:sz w:val="20"/>
          <w:szCs w:val="22"/>
        </w:rPr>
        <w:t xml:space="preserve"> CORESET </w:t>
      </w:r>
      <w:proofErr w:type="spellStart"/>
      <w:r w:rsidR="00D615D2" w:rsidRPr="00D615D2">
        <w:rPr>
          <w:sz w:val="20"/>
          <w:szCs w:val="22"/>
        </w:rPr>
        <w:t>should</w:t>
      </w:r>
      <w:proofErr w:type="spellEnd"/>
      <w:r w:rsidR="00D615D2" w:rsidRPr="00D615D2">
        <w:rPr>
          <w:sz w:val="20"/>
          <w:szCs w:val="22"/>
        </w:rPr>
        <w:t xml:space="preserve"> be non-</w:t>
      </w:r>
      <w:proofErr w:type="spellStart"/>
      <w:r w:rsidR="00D615D2" w:rsidRPr="00D615D2">
        <w:rPr>
          <w:sz w:val="20"/>
          <w:szCs w:val="22"/>
        </w:rPr>
        <w:t>overlapping</w:t>
      </w:r>
      <w:proofErr w:type="spellEnd"/>
      <w:r w:rsidR="00D615D2" w:rsidRPr="00D615D2">
        <w:rPr>
          <w:sz w:val="20"/>
          <w:szCs w:val="22"/>
        </w:rPr>
        <w:t xml:space="preserve"> (</w:t>
      </w:r>
      <w:proofErr w:type="spellStart"/>
      <w:r w:rsidR="00D615D2" w:rsidRPr="00D615D2">
        <w:rPr>
          <w:sz w:val="20"/>
          <w:szCs w:val="22"/>
        </w:rPr>
        <w:t>partially</w:t>
      </w:r>
      <w:proofErr w:type="spellEnd"/>
      <w:r w:rsidR="00D615D2" w:rsidRPr="00D615D2">
        <w:rPr>
          <w:sz w:val="20"/>
          <w:szCs w:val="22"/>
        </w:rPr>
        <w:t xml:space="preserve"> or </w:t>
      </w:r>
      <w:proofErr w:type="spellStart"/>
      <w:r w:rsidR="00D615D2" w:rsidRPr="00D615D2">
        <w:rPr>
          <w:sz w:val="20"/>
          <w:szCs w:val="22"/>
        </w:rPr>
        <w:t>fully</w:t>
      </w:r>
      <w:proofErr w:type="spellEnd"/>
      <w:r w:rsidR="00D615D2" w:rsidRPr="00D615D2">
        <w:rPr>
          <w:sz w:val="20"/>
          <w:szCs w:val="22"/>
        </w:rPr>
        <w:t xml:space="preserve">) </w:t>
      </w:r>
      <w:proofErr w:type="spellStart"/>
      <w:r w:rsidR="00D615D2" w:rsidRPr="00D615D2">
        <w:rPr>
          <w:sz w:val="20"/>
          <w:szCs w:val="22"/>
        </w:rPr>
        <w:t>with</w:t>
      </w:r>
      <w:proofErr w:type="spellEnd"/>
      <w:r w:rsidR="00D615D2" w:rsidRPr="00D615D2">
        <w:rPr>
          <w:sz w:val="20"/>
          <w:szCs w:val="22"/>
        </w:rPr>
        <w:t xml:space="preserve"> CORESET #0.</w:t>
      </w:r>
    </w:p>
    <w:p w14:paraId="6CD4C3F2" w14:textId="77777777" w:rsidR="00D615D2" w:rsidRPr="00D615D2" w:rsidRDefault="00695016" w:rsidP="00FF4941">
      <w:pPr>
        <w:pStyle w:val="ListParagraph"/>
        <w:numPr>
          <w:ilvl w:val="0"/>
          <w:numId w:val="12"/>
        </w:numPr>
        <w:spacing w:after="100" w:afterAutospacing="1"/>
        <w:rPr>
          <w:sz w:val="20"/>
          <w:szCs w:val="22"/>
        </w:rPr>
      </w:pPr>
      <w:proofErr w:type="spellStart"/>
      <w:r>
        <w:rPr>
          <w:sz w:val="20"/>
          <w:szCs w:val="22"/>
        </w:rPr>
        <w:t>Contribution</w:t>
      </w:r>
      <w:proofErr w:type="spellEnd"/>
      <w:r>
        <w:rPr>
          <w:sz w:val="20"/>
          <w:szCs w:val="22"/>
        </w:rPr>
        <w:t xml:space="preserve">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w:t>
      </w:r>
      <w:proofErr w:type="spellStart"/>
      <w:r>
        <w:rPr>
          <w:sz w:val="20"/>
          <w:szCs w:val="22"/>
        </w:rPr>
        <w:t>that</w:t>
      </w:r>
      <w:proofErr w:type="spellEnd"/>
      <w:r>
        <w:rPr>
          <w:sz w:val="20"/>
          <w:szCs w:val="22"/>
        </w:rPr>
        <w:t xml:space="preserve"> the</w:t>
      </w:r>
      <w:r w:rsidR="00D615D2" w:rsidRPr="00D615D2">
        <w:rPr>
          <w:sz w:val="20"/>
          <w:szCs w:val="22"/>
        </w:rPr>
        <w:t xml:space="preserve"> </w:t>
      </w:r>
      <w:proofErr w:type="spellStart"/>
      <w:r w:rsidR="00D615D2" w:rsidRPr="00D615D2">
        <w:rPr>
          <w:sz w:val="20"/>
          <w:szCs w:val="22"/>
        </w:rPr>
        <w:t>additional</w:t>
      </w:r>
      <w:proofErr w:type="spellEnd"/>
      <w:r w:rsidR="00D615D2" w:rsidRPr="00D615D2">
        <w:rPr>
          <w:sz w:val="20"/>
          <w:szCs w:val="22"/>
        </w:rPr>
        <w:t xml:space="preserve"> CORESET </w:t>
      </w:r>
      <w:proofErr w:type="spellStart"/>
      <w:r w:rsidR="00D615D2" w:rsidRPr="00D615D2">
        <w:rPr>
          <w:sz w:val="20"/>
          <w:szCs w:val="22"/>
        </w:rPr>
        <w:t>can</w:t>
      </w:r>
      <w:proofErr w:type="spellEnd"/>
      <w:r w:rsidR="00D615D2" w:rsidRPr="00D615D2">
        <w:rPr>
          <w:sz w:val="20"/>
          <w:szCs w:val="22"/>
        </w:rPr>
        <w:t xml:space="preserve"> be </w:t>
      </w:r>
      <w:proofErr w:type="spellStart"/>
      <w:r w:rsidR="00D615D2" w:rsidRPr="00D615D2">
        <w:rPr>
          <w:sz w:val="20"/>
          <w:szCs w:val="22"/>
        </w:rPr>
        <w:t>defined</w:t>
      </w:r>
      <w:proofErr w:type="spellEnd"/>
      <w:r w:rsidR="00D615D2" w:rsidRPr="00D615D2">
        <w:rPr>
          <w:sz w:val="20"/>
          <w:szCs w:val="22"/>
        </w:rPr>
        <w:t xml:space="preserve"> </w:t>
      </w:r>
      <w:proofErr w:type="spellStart"/>
      <w:r w:rsidR="00D615D2" w:rsidRPr="00D615D2">
        <w:rPr>
          <w:sz w:val="20"/>
          <w:szCs w:val="22"/>
        </w:rPr>
        <w:t>within</w:t>
      </w:r>
      <w:proofErr w:type="spellEnd"/>
      <w:r w:rsidR="00D615D2" w:rsidRPr="00D615D2">
        <w:rPr>
          <w:sz w:val="20"/>
          <w:szCs w:val="22"/>
        </w:rPr>
        <w:t xml:space="preserve"> the RedCap initial DL BWP and </w:t>
      </w:r>
      <w:proofErr w:type="spellStart"/>
      <w:r w:rsidR="00D615D2" w:rsidRPr="00D615D2">
        <w:rPr>
          <w:sz w:val="20"/>
          <w:szCs w:val="22"/>
        </w:rPr>
        <w:t>used</w:t>
      </w:r>
      <w:proofErr w:type="spellEnd"/>
      <w:r w:rsidR="00D615D2" w:rsidRPr="00D615D2">
        <w:rPr>
          <w:sz w:val="20"/>
          <w:szCs w:val="22"/>
        </w:rPr>
        <w:t xml:space="preserve"> for </w:t>
      </w:r>
      <w:proofErr w:type="spellStart"/>
      <w:r w:rsidR="00D615D2" w:rsidRPr="00D615D2">
        <w:rPr>
          <w:sz w:val="20"/>
          <w:szCs w:val="22"/>
        </w:rPr>
        <w:t>offloading</w:t>
      </w:r>
      <w:proofErr w:type="spellEnd"/>
      <w:r w:rsidR="00D615D2" w:rsidRPr="00D615D2">
        <w:rPr>
          <w:sz w:val="20"/>
          <w:szCs w:val="22"/>
        </w:rPr>
        <w:t xml:space="preserve"> Msg2, Msg4, </w:t>
      </w:r>
      <w:proofErr w:type="spellStart"/>
      <w:r w:rsidR="00D615D2" w:rsidRPr="00D615D2">
        <w:rPr>
          <w:sz w:val="20"/>
          <w:szCs w:val="22"/>
        </w:rPr>
        <w:t>paging</w:t>
      </w:r>
      <w:proofErr w:type="spellEnd"/>
      <w:r w:rsidR="00D615D2" w:rsidRPr="00D615D2">
        <w:rPr>
          <w:sz w:val="20"/>
          <w:szCs w:val="22"/>
        </w:rPr>
        <w:t xml:space="preserve"> and SI (</w:t>
      </w:r>
      <w:proofErr w:type="spellStart"/>
      <w:r w:rsidR="00D615D2" w:rsidRPr="00D615D2">
        <w:rPr>
          <w:sz w:val="20"/>
          <w:szCs w:val="22"/>
        </w:rPr>
        <w:t>other</w:t>
      </w:r>
      <w:proofErr w:type="spellEnd"/>
      <w:r w:rsidR="00D615D2" w:rsidRPr="00D615D2">
        <w:rPr>
          <w:sz w:val="20"/>
          <w:szCs w:val="22"/>
        </w:rPr>
        <w:t xml:space="preserve"> </w:t>
      </w:r>
      <w:proofErr w:type="spellStart"/>
      <w:r w:rsidR="00D615D2" w:rsidRPr="00D615D2">
        <w:rPr>
          <w:sz w:val="20"/>
          <w:szCs w:val="22"/>
        </w:rPr>
        <w:t>than</w:t>
      </w:r>
      <w:proofErr w:type="spellEnd"/>
      <w:r w:rsidR="00D615D2" w:rsidRPr="00D615D2">
        <w:rPr>
          <w:sz w:val="20"/>
          <w:szCs w:val="22"/>
        </w:rPr>
        <w:t xml:space="preserve"> SIB1) </w:t>
      </w:r>
      <w:proofErr w:type="spellStart"/>
      <w:r w:rsidR="00D615D2" w:rsidRPr="00D615D2">
        <w:rPr>
          <w:sz w:val="20"/>
          <w:szCs w:val="22"/>
        </w:rPr>
        <w:t>message</w:t>
      </w:r>
      <w:proofErr w:type="spellEnd"/>
      <w:r w:rsidR="00D615D2" w:rsidRPr="00D615D2">
        <w:rPr>
          <w:sz w:val="20"/>
          <w:szCs w:val="22"/>
        </w:rPr>
        <w:t xml:space="preserve"> transmissions, </w:t>
      </w:r>
      <w:proofErr w:type="spellStart"/>
      <w:r w:rsidR="00D615D2" w:rsidRPr="00D615D2">
        <w:rPr>
          <w:sz w:val="20"/>
          <w:szCs w:val="22"/>
        </w:rPr>
        <w:t>while</w:t>
      </w:r>
      <w:proofErr w:type="spellEnd"/>
      <w:r w:rsidR="00D615D2" w:rsidRPr="00D615D2">
        <w:rPr>
          <w:sz w:val="20"/>
          <w:szCs w:val="22"/>
        </w:rPr>
        <w:t xml:space="preserve"> CORESET #0 is </w:t>
      </w:r>
      <w:proofErr w:type="spellStart"/>
      <w:r w:rsidR="00D615D2" w:rsidRPr="00D615D2">
        <w:rPr>
          <w:sz w:val="20"/>
          <w:szCs w:val="22"/>
        </w:rPr>
        <w:t>used</w:t>
      </w:r>
      <w:proofErr w:type="spellEnd"/>
      <w:r w:rsidR="00D615D2" w:rsidRPr="00D615D2">
        <w:rPr>
          <w:sz w:val="20"/>
          <w:szCs w:val="22"/>
        </w:rPr>
        <w:t xml:space="preserve"> for </w:t>
      </w:r>
      <w:proofErr w:type="spellStart"/>
      <w:r w:rsidR="00D615D2" w:rsidRPr="00D615D2">
        <w:rPr>
          <w:sz w:val="20"/>
          <w:szCs w:val="22"/>
        </w:rPr>
        <w:t>scheduling</w:t>
      </w:r>
      <w:proofErr w:type="spellEnd"/>
      <w:r w:rsidR="00D615D2" w:rsidRPr="00D615D2">
        <w:rPr>
          <w:sz w:val="20"/>
          <w:szCs w:val="22"/>
        </w:rPr>
        <w:t xml:space="preserve"> SIB1.</w:t>
      </w:r>
    </w:p>
    <w:p w14:paraId="396DFE7F" w14:textId="5B6BB5F9" w:rsidR="00D615D2" w:rsidRPr="00D615D2" w:rsidRDefault="00695016" w:rsidP="00FF4941">
      <w:pPr>
        <w:pStyle w:val="ListParagraph"/>
        <w:numPr>
          <w:ilvl w:val="0"/>
          <w:numId w:val="12"/>
        </w:numPr>
        <w:spacing w:after="100" w:afterAutospacing="1"/>
        <w:jc w:val="both"/>
        <w:rPr>
          <w:sz w:val="20"/>
          <w:szCs w:val="22"/>
        </w:rPr>
      </w:pPr>
      <w:proofErr w:type="spellStart"/>
      <w:r>
        <w:rPr>
          <w:sz w:val="20"/>
          <w:szCs w:val="22"/>
        </w:rPr>
        <w:t>Contribution</w:t>
      </w:r>
      <w:proofErr w:type="spellEnd"/>
      <w:r>
        <w:rPr>
          <w:sz w:val="20"/>
          <w:szCs w:val="22"/>
        </w:rPr>
        <w:t xml:space="preserve"> </w:t>
      </w:r>
      <w:r w:rsidR="00D615D2" w:rsidRPr="00D615D2">
        <w:rPr>
          <w:sz w:val="20"/>
          <w:szCs w:val="22"/>
        </w:rPr>
        <w:t>[</w:t>
      </w:r>
      <w:r w:rsidR="009A5480">
        <w:rPr>
          <w:sz w:val="20"/>
          <w:szCs w:val="22"/>
        </w:rPr>
        <w:t>16</w:t>
      </w:r>
      <w:r w:rsidR="00D615D2" w:rsidRPr="00D615D2">
        <w:rPr>
          <w:sz w:val="20"/>
          <w:szCs w:val="22"/>
        </w:rPr>
        <w:t xml:space="preserve">] </w:t>
      </w:r>
      <w:proofErr w:type="spellStart"/>
      <w:r>
        <w:rPr>
          <w:sz w:val="20"/>
          <w:szCs w:val="22"/>
        </w:rPr>
        <w:t>comments</w:t>
      </w:r>
      <w:proofErr w:type="spellEnd"/>
      <w:r>
        <w:rPr>
          <w:sz w:val="20"/>
          <w:szCs w:val="22"/>
        </w:rPr>
        <w:t xml:space="preserve"> </w:t>
      </w:r>
      <w:proofErr w:type="spellStart"/>
      <w:r>
        <w:rPr>
          <w:sz w:val="20"/>
          <w:szCs w:val="22"/>
        </w:rPr>
        <w:t>that</w:t>
      </w:r>
      <w:proofErr w:type="spellEnd"/>
      <w:r>
        <w:rPr>
          <w:sz w:val="20"/>
          <w:szCs w:val="22"/>
        </w:rPr>
        <w:t xml:space="preserve"> an</w:t>
      </w:r>
      <w:r w:rsidR="00D615D2" w:rsidRPr="00D615D2">
        <w:rPr>
          <w:sz w:val="20"/>
          <w:szCs w:val="22"/>
        </w:rPr>
        <w:t xml:space="preserve"> </w:t>
      </w:r>
      <w:proofErr w:type="spellStart"/>
      <w:r w:rsidR="00D615D2" w:rsidRPr="00D615D2">
        <w:rPr>
          <w:sz w:val="20"/>
          <w:szCs w:val="22"/>
        </w:rPr>
        <w:t>additional</w:t>
      </w:r>
      <w:proofErr w:type="spellEnd"/>
      <w:r w:rsidR="00D615D2" w:rsidRPr="00D615D2">
        <w:rPr>
          <w:sz w:val="20"/>
          <w:szCs w:val="22"/>
        </w:rPr>
        <w:t xml:space="preserve"> CORESET </w:t>
      </w:r>
      <w:proofErr w:type="spellStart"/>
      <w:r w:rsidR="00D615D2" w:rsidRPr="00D615D2">
        <w:rPr>
          <w:sz w:val="20"/>
          <w:szCs w:val="22"/>
        </w:rPr>
        <w:t>can</w:t>
      </w:r>
      <w:proofErr w:type="spellEnd"/>
      <w:r w:rsidR="00D615D2" w:rsidRPr="00D615D2">
        <w:rPr>
          <w:sz w:val="20"/>
          <w:szCs w:val="22"/>
        </w:rPr>
        <w:t xml:space="preserve"> be </w:t>
      </w:r>
      <w:proofErr w:type="spellStart"/>
      <w:r w:rsidR="00D615D2" w:rsidRPr="00D615D2">
        <w:rPr>
          <w:sz w:val="20"/>
          <w:szCs w:val="22"/>
        </w:rPr>
        <w:t>beneficial</w:t>
      </w:r>
      <w:proofErr w:type="spellEnd"/>
      <w:r w:rsidR="00D615D2" w:rsidRPr="00D615D2">
        <w:rPr>
          <w:sz w:val="20"/>
          <w:szCs w:val="22"/>
        </w:rPr>
        <w:t xml:space="preserve"> for </w:t>
      </w:r>
      <w:proofErr w:type="spellStart"/>
      <w:r w:rsidR="00D615D2" w:rsidRPr="00D615D2">
        <w:rPr>
          <w:sz w:val="20"/>
          <w:szCs w:val="22"/>
        </w:rPr>
        <w:t>offloa</w:t>
      </w:r>
      <w:r w:rsidR="007F1B79">
        <w:rPr>
          <w:sz w:val="20"/>
          <w:szCs w:val="22"/>
        </w:rPr>
        <w:t>d</w:t>
      </w:r>
      <w:r w:rsidR="00D615D2" w:rsidRPr="00D615D2">
        <w:rPr>
          <w:sz w:val="20"/>
          <w:szCs w:val="22"/>
        </w:rPr>
        <w:t>ing</w:t>
      </w:r>
      <w:proofErr w:type="spellEnd"/>
      <w:r w:rsidR="00D615D2" w:rsidRPr="00D615D2">
        <w:rPr>
          <w:sz w:val="20"/>
          <w:szCs w:val="22"/>
        </w:rPr>
        <w:t xml:space="preserve"> </w:t>
      </w:r>
      <w:proofErr w:type="spellStart"/>
      <w:r w:rsidR="00D615D2" w:rsidRPr="00D615D2">
        <w:rPr>
          <w:sz w:val="20"/>
          <w:szCs w:val="22"/>
        </w:rPr>
        <w:t>paging</w:t>
      </w:r>
      <w:proofErr w:type="spellEnd"/>
      <w:r w:rsidR="00D615D2" w:rsidRPr="00D615D2">
        <w:rPr>
          <w:sz w:val="20"/>
          <w:szCs w:val="22"/>
        </w:rPr>
        <w:t xml:space="preserve"> and/or </w:t>
      </w:r>
      <w:proofErr w:type="spellStart"/>
      <w:r w:rsidR="00D615D2" w:rsidRPr="00D615D2">
        <w:rPr>
          <w:sz w:val="20"/>
          <w:szCs w:val="22"/>
        </w:rPr>
        <w:t>random</w:t>
      </w:r>
      <w:proofErr w:type="spellEnd"/>
      <w:r w:rsidR="00D615D2" w:rsidRPr="00D615D2">
        <w:rPr>
          <w:sz w:val="20"/>
          <w:szCs w:val="22"/>
        </w:rPr>
        <w:t xml:space="preserve"> access for RedCap </w:t>
      </w:r>
      <w:proofErr w:type="spellStart"/>
      <w:r w:rsidR="00845B69">
        <w:rPr>
          <w:sz w:val="20"/>
          <w:szCs w:val="22"/>
        </w:rPr>
        <w:t>U</w:t>
      </w:r>
      <w:r w:rsidR="006A2CF3">
        <w:rPr>
          <w:sz w:val="20"/>
          <w:szCs w:val="22"/>
        </w:rPr>
        <w:t>e</w:t>
      </w:r>
      <w:r w:rsidR="00845B69">
        <w:rPr>
          <w:sz w:val="20"/>
          <w:szCs w:val="22"/>
        </w:rPr>
        <w:t>s</w:t>
      </w:r>
      <w:proofErr w:type="spellEnd"/>
      <w:r w:rsidR="007F1B79">
        <w:rPr>
          <w:sz w:val="20"/>
          <w:szCs w:val="22"/>
        </w:rPr>
        <w:t>,</w:t>
      </w:r>
      <w:r w:rsidR="00D615D2" w:rsidRPr="00D615D2">
        <w:rPr>
          <w:sz w:val="20"/>
          <w:szCs w:val="22"/>
        </w:rPr>
        <w:t xml:space="preserve"> </w:t>
      </w:r>
      <w:proofErr w:type="spellStart"/>
      <w:r w:rsidR="00D615D2" w:rsidRPr="00D615D2">
        <w:rPr>
          <w:sz w:val="20"/>
          <w:szCs w:val="22"/>
        </w:rPr>
        <w:t>but</w:t>
      </w:r>
      <w:proofErr w:type="spellEnd"/>
      <w:r w:rsidR="00D615D2" w:rsidRPr="00D615D2">
        <w:rPr>
          <w:sz w:val="20"/>
          <w:szCs w:val="22"/>
        </w:rPr>
        <w:t xml:space="preserve"> </w:t>
      </w:r>
      <w:proofErr w:type="spellStart"/>
      <w:r w:rsidR="00D615D2" w:rsidRPr="00D615D2">
        <w:rPr>
          <w:sz w:val="20"/>
          <w:szCs w:val="22"/>
        </w:rPr>
        <w:t>since</w:t>
      </w:r>
      <w:proofErr w:type="spellEnd"/>
      <w:r w:rsidR="00D615D2" w:rsidRPr="00D615D2">
        <w:rPr>
          <w:sz w:val="20"/>
          <w:szCs w:val="22"/>
        </w:rPr>
        <w:t xml:space="preserve"> the same SI </w:t>
      </w:r>
      <w:proofErr w:type="spellStart"/>
      <w:r w:rsidR="00D615D2" w:rsidRPr="00D615D2">
        <w:rPr>
          <w:sz w:val="20"/>
          <w:szCs w:val="22"/>
        </w:rPr>
        <w:t>messages</w:t>
      </w:r>
      <w:proofErr w:type="spellEnd"/>
      <w:r w:rsidR="00D615D2" w:rsidRPr="00D615D2">
        <w:rPr>
          <w:sz w:val="20"/>
          <w:szCs w:val="22"/>
        </w:rPr>
        <w:t xml:space="preserve"> </w:t>
      </w:r>
      <w:proofErr w:type="spellStart"/>
      <w:r w:rsidR="00D615D2" w:rsidRPr="00D615D2">
        <w:rPr>
          <w:sz w:val="20"/>
          <w:szCs w:val="22"/>
        </w:rPr>
        <w:t>are</w:t>
      </w:r>
      <w:proofErr w:type="spellEnd"/>
      <w:r w:rsidR="00D615D2" w:rsidRPr="00D615D2">
        <w:rPr>
          <w:sz w:val="20"/>
          <w:szCs w:val="22"/>
        </w:rPr>
        <w:t xml:space="preserve"> </w:t>
      </w:r>
      <w:proofErr w:type="spellStart"/>
      <w:r w:rsidR="00D615D2" w:rsidRPr="00D615D2">
        <w:rPr>
          <w:sz w:val="20"/>
          <w:szCs w:val="22"/>
        </w:rPr>
        <w:t>expected</w:t>
      </w:r>
      <w:proofErr w:type="spellEnd"/>
      <w:r w:rsidR="00D615D2" w:rsidRPr="00D615D2">
        <w:rPr>
          <w:sz w:val="20"/>
          <w:szCs w:val="22"/>
        </w:rPr>
        <w:t xml:space="preserve"> to be </w:t>
      </w:r>
      <w:proofErr w:type="spellStart"/>
      <w:r w:rsidR="00D615D2" w:rsidRPr="00D615D2">
        <w:rPr>
          <w:sz w:val="20"/>
          <w:szCs w:val="22"/>
        </w:rPr>
        <w:t>shared</w:t>
      </w:r>
      <w:proofErr w:type="spellEnd"/>
      <w:r w:rsidR="00D615D2" w:rsidRPr="00D615D2">
        <w:rPr>
          <w:sz w:val="20"/>
          <w:szCs w:val="22"/>
        </w:rPr>
        <w:t xml:space="preserve"> </w:t>
      </w:r>
      <w:proofErr w:type="spellStart"/>
      <w:r w:rsidR="00D615D2" w:rsidRPr="00D615D2">
        <w:rPr>
          <w:sz w:val="20"/>
          <w:szCs w:val="22"/>
        </w:rPr>
        <w:t>between</w:t>
      </w:r>
      <w:proofErr w:type="spellEnd"/>
      <w:r w:rsidR="00D615D2" w:rsidRPr="00D615D2">
        <w:rPr>
          <w:sz w:val="20"/>
          <w:szCs w:val="22"/>
        </w:rPr>
        <w:t xml:space="preserve"> RedCap and non-RedCap </w:t>
      </w:r>
      <w:proofErr w:type="spellStart"/>
      <w:r w:rsidR="00845B69">
        <w:rPr>
          <w:sz w:val="20"/>
          <w:szCs w:val="22"/>
        </w:rPr>
        <w:t>U</w:t>
      </w:r>
      <w:r w:rsidR="006A2CF3">
        <w:rPr>
          <w:sz w:val="20"/>
          <w:szCs w:val="22"/>
        </w:rPr>
        <w:t>e</w:t>
      </w:r>
      <w:r w:rsidR="00845B69">
        <w:rPr>
          <w:sz w:val="20"/>
          <w:szCs w:val="22"/>
        </w:rPr>
        <w:t>s</w:t>
      </w:r>
      <w:proofErr w:type="spellEnd"/>
      <w:r w:rsidR="00D615D2" w:rsidRPr="00D615D2">
        <w:rPr>
          <w:sz w:val="20"/>
          <w:szCs w:val="22"/>
        </w:rPr>
        <w:t xml:space="preserve">, it </w:t>
      </w:r>
      <w:proofErr w:type="spellStart"/>
      <w:r w:rsidR="00D615D2" w:rsidRPr="00D615D2">
        <w:rPr>
          <w:sz w:val="20"/>
          <w:szCs w:val="22"/>
        </w:rPr>
        <w:t>may</w:t>
      </w:r>
      <w:proofErr w:type="spellEnd"/>
      <w:r w:rsidR="00D615D2" w:rsidRPr="00D615D2">
        <w:rPr>
          <w:sz w:val="20"/>
          <w:szCs w:val="22"/>
        </w:rPr>
        <w:t xml:space="preserve"> not be as </w:t>
      </w:r>
      <w:proofErr w:type="spellStart"/>
      <w:r w:rsidR="00D615D2" w:rsidRPr="00D615D2">
        <w:rPr>
          <w:sz w:val="20"/>
          <w:szCs w:val="22"/>
        </w:rPr>
        <w:t>beneficial</w:t>
      </w:r>
      <w:proofErr w:type="spellEnd"/>
      <w:r w:rsidR="00D615D2" w:rsidRPr="00D615D2">
        <w:rPr>
          <w:sz w:val="20"/>
          <w:szCs w:val="22"/>
        </w:rPr>
        <w:t xml:space="preserve"> to </w:t>
      </w:r>
      <w:proofErr w:type="spellStart"/>
      <w:r w:rsidR="00D615D2" w:rsidRPr="00D615D2">
        <w:rPr>
          <w:sz w:val="20"/>
          <w:szCs w:val="22"/>
        </w:rPr>
        <w:t>offload</w:t>
      </w:r>
      <w:proofErr w:type="spellEnd"/>
      <w:r w:rsidR="00D615D2" w:rsidRPr="00D615D2">
        <w:rPr>
          <w:sz w:val="20"/>
          <w:szCs w:val="22"/>
        </w:rPr>
        <w:t xml:space="preserve"> SI </w:t>
      </w:r>
      <w:proofErr w:type="spellStart"/>
      <w:r w:rsidR="00D615D2" w:rsidRPr="00D615D2">
        <w:rPr>
          <w:sz w:val="20"/>
          <w:szCs w:val="22"/>
        </w:rPr>
        <w:t>messages</w:t>
      </w:r>
      <w:proofErr w:type="spellEnd"/>
      <w:r w:rsidR="00D615D2" w:rsidRPr="00D615D2">
        <w:rPr>
          <w:sz w:val="20"/>
          <w:szCs w:val="22"/>
        </w:rPr>
        <w:t xml:space="preserve"> (RMSI, OSI) to an </w:t>
      </w:r>
      <w:proofErr w:type="spellStart"/>
      <w:r w:rsidR="00D615D2" w:rsidRPr="00D615D2">
        <w:rPr>
          <w:sz w:val="20"/>
          <w:szCs w:val="22"/>
        </w:rPr>
        <w:t>additional</w:t>
      </w:r>
      <w:proofErr w:type="spellEnd"/>
      <w:r w:rsidR="00D615D2" w:rsidRPr="00D615D2">
        <w:rPr>
          <w:sz w:val="20"/>
          <w:szCs w:val="22"/>
        </w:rPr>
        <w:t xml:space="preserve">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49A7E747" w:rsidR="00D615D2" w:rsidRPr="00FC3141" w:rsidRDefault="007F1B79" w:rsidP="00FC3141">
      <w:pPr>
        <w:pStyle w:val="ListParagraph"/>
        <w:numPr>
          <w:ilvl w:val="0"/>
          <w:numId w:val="8"/>
        </w:numPr>
        <w:jc w:val="both"/>
        <w:rPr>
          <w:b/>
          <w:sz w:val="20"/>
          <w:szCs w:val="22"/>
        </w:rPr>
      </w:pPr>
      <w:r w:rsidRPr="00FC3141">
        <w:rPr>
          <w:b/>
          <w:bCs/>
          <w:sz w:val="20"/>
          <w:szCs w:val="22"/>
        </w:rPr>
        <w:t xml:space="preserve">In </w:t>
      </w:r>
      <w:proofErr w:type="spellStart"/>
      <w:r w:rsidRPr="00FC3141">
        <w:rPr>
          <w:b/>
          <w:bCs/>
          <w:sz w:val="20"/>
          <w:szCs w:val="22"/>
        </w:rPr>
        <w:t>case</w:t>
      </w:r>
      <w:proofErr w:type="spellEnd"/>
      <w:r w:rsidRPr="00FC3141">
        <w:rPr>
          <w:b/>
          <w:bCs/>
          <w:sz w:val="20"/>
          <w:szCs w:val="22"/>
        </w:rPr>
        <w:t xml:space="preserve"> RAN1 </w:t>
      </w:r>
      <w:proofErr w:type="spellStart"/>
      <w:r w:rsidRPr="00FC3141">
        <w:rPr>
          <w:b/>
          <w:bCs/>
          <w:sz w:val="20"/>
          <w:szCs w:val="22"/>
        </w:rPr>
        <w:t>would</w:t>
      </w:r>
      <w:proofErr w:type="spellEnd"/>
      <w:r w:rsidRPr="00FC3141">
        <w:rPr>
          <w:b/>
          <w:bCs/>
          <w:sz w:val="20"/>
          <w:szCs w:val="22"/>
        </w:rPr>
        <w:t xml:space="preserve"> </w:t>
      </w:r>
      <w:proofErr w:type="spellStart"/>
      <w:r w:rsidRPr="00FC3141">
        <w:rPr>
          <w:b/>
          <w:bCs/>
          <w:sz w:val="20"/>
          <w:szCs w:val="22"/>
        </w:rPr>
        <w:t>introduce</w:t>
      </w:r>
      <w:proofErr w:type="spellEnd"/>
      <w:r w:rsidRPr="00FC3141">
        <w:rPr>
          <w:b/>
          <w:bCs/>
          <w:sz w:val="20"/>
          <w:szCs w:val="22"/>
        </w:rPr>
        <w:t xml:space="preserve"> a </w:t>
      </w:r>
      <w:proofErr w:type="spellStart"/>
      <w:r w:rsidRPr="00FC3141">
        <w:rPr>
          <w:b/>
          <w:bCs/>
          <w:sz w:val="20"/>
          <w:szCs w:val="22"/>
        </w:rPr>
        <w:t>possibility</w:t>
      </w:r>
      <w:proofErr w:type="spellEnd"/>
      <w:r w:rsidRPr="00FC3141">
        <w:rPr>
          <w:b/>
          <w:bCs/>
          <w:sz w:val="20"/>
          <w:szCs w:val="22"/>
        </w:rPr>
        <w:t xml:space="preserve"> to </w:t>
      </w:r>
      <w:proofErr w:type="spellStart"/>
      <w:r w:rsidRPr="00FC3141">
        <w:rPr>
          <w:b/>
          <w:bCs/>
          <w:sz w:val="20"/>
          <w:szCs w:val="22"/>
        </w:rPr>
        <w:t>configure</w:t>
      </w:r>
      <w:proofErr w:type="spellEnd"/>
      <w:r w:rsidR="00D615D2" w:rsidRPr="00FC3141">
        <w:rPr>
          <w:b/>
          <w:sz w:val="20"/>
          <w:szCs w:val="22"/>
        </w:rPr>
        <w:t xml:space="preserve"> an </w:t>
      </w:r>
      <w:proofErr w:type="spellStart"/>
      <w:r w:rsidR="00D615D2" w:rsidRPr="00FC3141">
        <w:rPr>
          <w:b/>
          <w:sz w:val="20"/>
          <w:szCs w:val="22"/>
        </w:rPr>
        <w:t>additional</w:t>
      </w:r>
      <w:proofErr w:type="spellEnd"/>
      <w:r w:rsidR="00D615D2" w:rsidRPr="00FC3141">
        <w:rPr>
          <w:b/>
          <w:sz w:val="20"/>
          <w:szCs w:val="22"/>
        </w:rPr>
        <w:t xml:space="preserve"> CORESET</w:t>
      </w:r>
      <w:r w:rsidR="003E46B2" w:rsidRPr="00FC3141">
        <w:rPr>
          <w:b/>
          <w:sz w:val="20"/>
          <w:szCs w:val="22"/>
        </w:rPr>
        <w:t xml:space="preserve"> </w:t>
      </w:r>
      <w:r w:rsidR="00D615D2" w:rsidRPr="00FC3141">
        <w:rPr>
          <w:b/>
          <w:sz w:val="20"/>
          <w:szCs w:val="22"/>
        </w:rPr>
        <w:t xml:space="preserve">for </w:t>
      </w:r>
      <w:proofErr w:type="spellStart"/>
      <w:r w:rsidR="00D615D2" w:rsidRPr="00FC3141">
        <w:rPr>
          <w:b/>
          <w:sz w:val="20"/>
          <w:szCs w:val="22"/>
        </w:rPr>
        <w:t>offloading</w:t>
      </w:r>
      <w:proofErr w:type="spellEnd"/>
      <w:r w:rsidR="00D615D2" w:rsidRPr="00FC3141">
        <w:rPr>
          <w:b/>
          <w:sz w:val="20"/>
          <w:szCs w:val="22"/>
        </w:rPr>
        <w:t xml:space="preserve"> purposes</w:t>
      </w:r>
      <w:r w:rsidRPr="00FC3141">
        <w:rPr>
          <w:b/>
          <w:bCs/>
          <w:sz w:val="20"/>
          <w:szCs w:val="22"/>
        </w:rPr>
        <w:t xml:space="preserve"> for RedCap </w:t>
      </w:r>
      <w:proofErr w:type="spellStart"/>
      <w:r w:rsidR="00845B69">
        <w:rPr>
          <w:b/>
          <w:bCs/>
          <w:sz w:val="20"/>
          <w:szCs w:val="22"/>
        </w:rPr>
        <w:t>U</w:t>
      </w:r>
      <w:r w:rsidR="006A2CF3">
        <w:rPr>
          <w:b/>
          <w:bCs/>
          <w:sz w:val="20"/>
          <w:szCs w:val="22"/>
        </w:rPr>
        <w:t>e</w:t>
      </w:r>
      <w:r w:rsidR="00845B69">
        <w:rPr>
          <w:b/>
          <w:bCs/>
          <w:sz w:val="20"/>
          <w:szCs w:val="22"/>
        </w:rPr>
        <w:t>s</w:t>
      </w:r>
      <w:proofErr w:type="spellEnd"/>
      <w:r w:rsidR="007D2DD5" w:rsidRPr="00FC3141">
        <w:rPr>
          <w:b/>
          <w:bCs/>
          <w:sz w:val="20"/>
          <w:szCs w:val="22"/>
        </w:rPr>
        <w:t>,</w:t>
      </w:r>
      <w:r w:rsidRPr="00FC3141">
        <w:rPr>
          <w:b/>
          <w:bCs/>
          <w:sz w:val="20"/>
          <w:szCs w:val="22"/>
        </w:rPr>
        <w:t xml:space="preserve"> </w:t>
      </w:r>
      <w:proofErr w:type="spellStart"/>
      <w:r w:rsidRPr="00FC3141">
        <w:rPr>
          <w:b/>
          <w:bCs/>
          <w:sz w:val="20"/>
          <w:szCs w:val="22"/>
        </w:rPr>
        <w:t>what</w:t>
      </w:r>
      <w:proofErr w:type="spellEnd"/>
      <w:r w:rsidRPr="00FC3141">
        <w:rPr>
          <w:b/>
          <w:bCs/>
          <w:sz w:val="20"/>
          <w:szCs w:val="22"/>
        </w:rPr>
        <w:t xml:space="preserve"> </w:t>
      </w:r>
      <w:proofErr w:type="spellStart"/>
      <w:r w:rsidRPr="00FC3141">
        <w:rPr>
          <w:b/>
          <w:bCs/>
          <w:sz w:val="20"/>
          <w:szCs w:val="22"/>
        </w:rPr>
        <w:t>are</w:t>
      </w:r>
      <w:proofErr w:type="spellEnd"/>
      <w:r w:rsidRPr="00FC3141">
        <w:rPr>
          <w:b/>
          <w:bCs/>
          <w:sz w:val="20"/>
          <w:szCs w:val="22"/>
        </w:rPr>
        <w:t xml:space="preserve"> </w:t>
      </w:r>
      <w:proofErr w:type="spellStart"/>
      <w:r w:rsidRPr="00FC3141">
        <w:rPr>
          <w:b/>
          <w:bCs/>
          <w:sz w:val="20"/>
          <w:szCs w:val="22"/>
        </w:rPr>
        <w:t>your</w:t>
      </w:r>
      <w:proofErr w:type="spellEnd"/>
      <w:r w:rsidRPr="00FC3141">
        <w:rPr>
          <w:b/>
          <w:bCs/>
          <w:sz w:val="20"/>
          <w:szCs w:val="22"/>
        </w:rPr>
        <w:t xml:space="preserve"> </w:t>
      </w:r>
      <w:proofErr w:type="spellStart"/>
      <w:r w:rsidRPr="00FC3141">
        <w:rPr>
          <w:b/>
          <w:bCs/>
          <w:sz w:val="20"/>
          <w:szCs w:val="22"/>
        </w:rPr>
        <w:t>views</w:t>
      </w:r>
      <w:proofErr w:type="spellEnd"/>
      <w:r w:rsidR="007D2DD5" w:rsidRPr="00FC3141">
        <w:rPr>
          <w:b/>
          <w:sz w:val="20"/>
          <w:szCs w:val="22"/>
        </w:rPr>
        <w:t xml:space="preserve"> on</w:t>
      </w:r>
      <w:r w:rsidRPr="00FC3141">
        <w:rPr>
          <w:b/>
          <w:bCs/>
          <w:sz w:val="20"/>
          <w:szCs w:val="22"/>
        </w:rPr>
        <w:t xml:space="preserve"> the </w:t>
      </w:r>
      <w:proofErr w:type="spellStart"/>
      <w:r w:rsidRPr="00FC3141">
        <w:rPr>
          <w:b/>
          <w:bCs/>
          <w:sz w:val="20"/>
          <w:szCs w:val="22"/>
        </w:rPr>
        <w:t>following</w:t>
      </w:r>
      <w:proofErr w:type="spellEnd"/>
      <w:r w:rsidRPr="00FC3141">
        <w:rPr>
          <w:b/>
          <w:bCs/>
          <w:sz w:val="20"/>
          <w:szCs w:val="22"/>
        </w:rPr>
        <w:t xml:space="preserve"> </w:t>
      </w:r>
      <w:proofErr w:type="spellStart"/>
      <w:r w:rsidRPr="00FC3141">
        <w:rPr>
          <w:b/>
          <w:bCs/>
          <w:sz w:val="20"/>
          <w:szCs w:val="22"/>
        </w:rPr>
        <w:t>aspects</w:t>
      </w:r>
      <w:proofErr w:type="spellEnd"/>
      <w:r w:rsidRPr="00FC3141">
        <w:rPr>
          <w:b/>
          <w:bCs/>
          <w:sz w:val="20"/>
          <w:szCs w:val="22"/>
        </w:rPr>
        <w:t>?</w:t>
      </w:r>
    </w:p>
    <w:p w14:paraId="3EA3EF9F"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w:t>
      </w:r>
      <w:proofErr w:type="spellStart"/>
      <w:r w:rsidR="001A65B4">
        <w:rPr>
          <w:b/>
          <w:bCs/>
          <w:sz w:val="20"/>
          <w:szCs w:val="22"/>
        </w:rPr>
        <w:t>configuration</w:t>
      </w:r>
      <w:proofErr w:type="spellEnd"/>
      <w:r w:rsidRPr="00362939">
        <w:rPr>
          <w:b/>
          <w:bCs/>
          <w:sz w:val="20"/>
          <w:szCs w:val="22"/>
        </w:rPr>
        <w:t xml:space="preserve"> </w:t>
      </w:r>
      <w:proofErr w:type="spellStart"/>
      <w:r w:rsidRPr="00362939">
        <w:rPr>
          <w:b/>
          <w:bCs/>
          <w:sz w:val="20"/>
          <w:szCs w:val="22"/>
        </w:rPr>
        <w:t>of</w:t>
      </w:r>
      <w:proofErr w:type="spellEnd"/>
      <w:r w:rsidRPr="00362939">
        <w:rPr>
          <w:b/>
          <w:bCs/>
          <w:sz w:val="20"/>
          <w:szCs w:val="22"/>
        </w:rPr>
        <w:t xml:space="preserve"> </w:t>
      </w:r>
      <w:proofErr w:type="spellStart"/>
      <w:r w:rsidR="00362939" w:rsidRPr="00362939">
        <w:rPr>
          <w:b/>
          <w:bCs/>
          <w:sz w:val="20"/>
          <w:szCs w:val="22"/>
        </w:rPr>
        <w:t>such</w:t>
      </w:r>
      <w:proofErr w:type="spellEnd"/>
      <w:r w:rsidR="00362939" w:rsidRPr="00362939">
        <w:rPr>
          <w:b/>
          <w:bCs/>
          <w:sz w:val="20"/>
          <w:szCs w:val="22"/>
        </w:rPr>
        <w:t xml:space="preserve"> new CORESET</w:t>
      </w:r>
    </w:p>
    <w:p w14:paraId="322C7583"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 xml:space="preserve">The </w:t>
      </w:r>
      <w:proofErr w:type="spellStart"/>
      <w:r w:rsidRPr="00373391">
        <w:rPr>
          <w:b/>
          <w:bCs/>
          <w:sz w:val="20"/>
          <w:szCs w:val="22"/>
        </w:rPr>
        <w:t>messages</w:t>
      </w:r>
      <w:proofErr w:type="spellEnd"/>
      <w:r w:rsidRPr="00373391">
        <w:rPr>
          <w:b/>
          <w:bCs/>
          <w:sz w:val="20"/>
          <w:szCs w:val="22"/>
        </w:rPr>
        <w:t>/tran</w:t>
      </w:r>
      <w:r w:rsidR="00F97847" w:rsidRPr="00373391">
        <w:rPr>
          <w:b/>
          <w:bCs/>
          <w:sz w:val="20"/>
          <w:szCs w:val="22"/>
        </w:rPr>
        <w:t>s</w:t>
      </w:r>
      <w:r w:rsidRPr="00373391">
        <w:rPr>
          <w:b/>
          <w:bCs/>
          <w:sz w:val="20"/>
          <w:szCs w:val="22"/>
        </w:rPr>
        <w:t xml:space="preserve">missions </w:t>
      </w:r>
      <w:proofErr w:type="spellStart"/>
      <w:r w:rsidRPr="00373391">
        <w:rPr>
          <w:b/>
          <w:bCs/>
          <w:sz w:val="20"/>
          <w:szCs w:val="22"/>
        </w:rPr>
        <w:t>which</w:t>
      </w:r>
      <w:proofErr w:type="spellEnd"/>
      <w:r w:rsidRPr="00373391">
        <w:rPr>
          <w:b/>
          <w:bCs/>
          <w:sz w:val="20"/>
          <w:szCs w:val="22"/>
        </w:rPr>
        <w:t xml:space="preserve"> </w:t>
      </w:r>
      <w:proofErr w:type="spellStart"/>
      <w:r w:rsidRPr="00373391">
        <w:rPr>
          <w:b/>
          <w:bCs/>
          <w:sz w:val="20"/>
          <w:szCs w:val="22"/>
        </w:rPr>
        <w:t>can</w:t>
      </w:r>
      <w:proofErr w:type="spellEnd"/>
      <w:r w:rsidR="0011693E" w:rsidRPr="00373391">
        <w:rPr>
          <w:b/>
          <w:bCs/>
          <w:sz w:val="20"/>
          <w:szCs w:val="22"/>
        </w:rPr>
        <w:t xml:space="preserve"> or </w:t>
      </w:r>
      <w:proofErr w:type="spellStart"/>
      <w:r w:rsidR="0011693E" w:rsidRPr="00373391">
        <w:rPr>
          <w:b/>
          <w:bCs/>
          <w:sz w:val="20"/>
          <w:szCs w:val="22"/>
        </w:rPr>
        <w:t>cannot</w:t>
      </w:r>
      <w:proofErr w:type="spellEnd"/>
      <w:r w:rsidRPr="00373391">
        <w:rPr>
          <w:b/>
          <w:bCs/>
          <w:sz w:val="20"/>
          <w:szCs w:val="22"/>
        </w:rPr>
        <w:t xml:space="preserve"> be </w:t>
      </w:r>
      <w:proofErr w:type="spellStart"/>
      <w:r w:rsidRPr="00373391">
        <w:rPr>
          <w:b/>
          <w:bCs/>
          <w:sz w:val="20"/>
          <w:szCs w:val="22"/>
        </w:rPr>
        <w:t>offloaded</w:t>
      </w:r>
      <w:proofErr w:type="spellEnd"/>
      <w:r w:rsidRPr="00373391">
        <w:rPr>
          <w:b/>
          <w:bCs/>
          <w:sz w:val="20"/>
          <w:szCs w:val="22"/>
        </w:rPr>
        <w:t xml:space="preserve"> on </w:t>
      </w:r>
      <w:proofErr w:type="spellStart"/>
      <w:r w:rsidRPr="00373391">
        <w:rPr>
          <w:b/>
          <w:bCs/>
          <w:sz w:val="20"/>
          <w:szCs w:val="22"/>
        </w:rPr>
        <w:t>this</w:t>
      </w:r>
      <w:proofErr w:type="spellEnd"/>
      <w:r w:rsidRPr="00373391">
        <w:rPr>
          <w:b/>
          <w:bCs/>
          <w:sz w:val="20"/>
          <w:szCs w:val="22"/>
        </w:rPr>
        <w:t xml:space="preserve"> CORESET</w:t>
      </w:r>
    </w:p>
    <w:tbl>
      <w:tblPr>
        <w:tblStyle w:val="TableGrid"/>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proofErr w:type="spellStart"/>
            <w:r w:rsidRPr="00663BC5">
              <w:t>Spreadtrum</w:t>
            </w:r>
            <w:proofErr w:type="spellEnd"/>
          </w:p>
        </w:tc>
        <w:tc>
          <w:tcPr>
            <w:tcW w:w="8155" w:type="dxa"/>
          </w:tcPr>
          <w:p w14:paraId="14D3D751"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10563AA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w:t>
            </w:r>
            <w:proofErr w:type="spellStart"/>
            <w:r w:rsidRPr="00663BC5">
              <w:rPr>
                <w:rFonts w:ascii="Times New Roman" w:eastAsiaTheme="minorEastAsia" w:hAnsi="Times New Roman" w:cs="Times New Roman"/>
                <w:sz w:val="20"/>
                <w:szCs w:val="20"/>
                <w:lang w:eastAsia="zh-CN"/>
              </w:rPr>
              <w:t>configured</w:t>
            </w:r>
            <w:proofErr w:type="spellEnd"/>
            <w:r w:rsidRPr="00663BC5">
              <w:rPr>
                <w:rFonts w:ascii="Times New Roman" w:eastAsiaTheme="minorEastAsia" w:hAnsi="Times New Roman" w:cs="Times New Roman"/>
                <w:sz w:val="20"/>
                <w:szCs w:val="20"/>
                <w:lang w:eastAsia="zh-CN"/>
              </w:rPr>
              <w:t xml:space="preserve"> </w:t>
            </w:r>
            <w:proofErr w:type="spellStart"/>
            <w:r w:rsidRPr="00663BC5">
              <w:rPr>
                <w:rFonts w:ascii="Times New Roman" w:eastAsiaTheme="minorEastAsia" w:hAnsi="Times New Roman" w:cs="Times New Roman"/>
                <w:sz w:val="20"/>
                <w:szCs w:val="20"/>
                <w:lang w:eastAsia="zh-CN"/>
              </w:rPr>
              <w:t>along</w:t>
            </w:r>
            <w:proofErr w:type="spellEnd"/>
            <w:r w:rsidRPr="00663BC5">
              <w:rPr>
                <w:rFonts w:ascii="Times New Roman" w:eastAsiaTheme="minorEastAsia" w:hAnsi="Times New Roman" w:cs="Times New Roman"/>
                <w:sz w:val="20"/>
                <w:szCs w:val="20"/>
                <w:lang w:eastAsia="zh-CN"/>
              </w:rPr>
              <w:t xml:space="preserve"> </w:t>
            </w:r>
            <w:proofErr w:type="spellStart"/>
            <w:r w:rsidRPr="00663BC5">
              <w:rPr>
                <w:rFonts w:ascii="Times New Roman" w:eastAsiaTheme="minorEastAsia" w:hAnsi="Times New Roman" w:cs="Times New Roman"/>
                <w:sz w:val="20"/>
                <w:szCs w:val="20"/>
                <w:lang w:eastAsia="zh-CN"/>
              </w:rPr>
              <w:t>with</w:t>
            </w:r>
            <w:proofErr w:type="spellEnd"/>
            <w:r w:rsidRPr="00663BC5">
              <w:rPr>
                <w:rFonts w:ascii="Times New Roman" w:eastAsiaTheme="minorEastAsia" w:hAnsi="Times New Roman" w:cs="Times New Roman"/>
                <w:sz w:val="20"/>
                <w:szCs w:val="20"/>
                <w:lang w:eastAsia="zh-CN"/>
              </w:rPr>
              <w:t xml:space="preserve"> the </w:t>
            </w:r>
            <w:proofErr w:type="spellStart"/>
            <w:r w:rsidRPr="00663BC5">
              <w:rPr>
                <w:rFonts w:ascii="Times New Roman" w:eastAsiaTheme="minorEastAsia" w:hAnsi="Times New Roman" w:cs="Times New Roman"/>
                <w:sz w:val="20"/>
                <w:szCs w:val="20"/>
                <w:lang w:eastAsia="zh-CN"/>
              </w:rPr>
              <w:t>seperate</w:t>
            </w:r>
            <w:proofErr w:type="spellEnd"/>
            <w:r w:rsidRPr="00663BC5">
              <w:rPr>
                <w:rFonts w:ascii="Times New Roman" w:eastAsiaTheme="minorEastAsia" w:hAnsi="Times New Roman" w:cs="Times New Roman"/>
                <w:sz w:val="20"/>
                <w:szCs w:val="20"/>
                <w:lang w:eastAsia="zh-CN"/>
              </w:rPr>
              <w:t xml:space="preserve"> initial DL BWP for </w:t>
            </w:r>
            <w:proofErr w:type="spellStart"/>
            <w:r w:rsidRPr="00663BC5">
              <w:rPr>
                <w:rFonts w:ascii="Times New Roman" w:eastAsiaTheme="minorEastAsia" w:hAnsi="Times New Roman" w:cs="Times New Roman"/>
                <w:sz w:val="20"/>
                <w:szCs w:val="20"/>
                <w:lang w:eastAsia="zh-CN"/>
              </w:rPr>
              <w:t>Redcap</w:t>
            </w:r>
            <w:proofErr w:type="spellEnd"/>
            <w:r w:rsidRPr="00663BC5">
              <w:rPr>
                <w:rFonts w:ascii="Times New Roman" w:eastAsiaTheme="minorEastAsia" w:hAnsi="Times New Roman" w:cs="Times New Roman"/>
                <w:sz w:val="20"/>
                <w:szCs w:val="20"/>
                <w:lang w:eastAsia="zh-CN"/>
              </w:rPr>
              <w:t xml:space="preserve"> </w:t>
            </w:r>
            <w:proofErr w:type="spellStart"/>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proofErr w:type="spellEnd"/>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w:t>
            </w:r>
            <w:proofErr w:type="spellStart"/>
            <w:r w:rsidRPr="00663BC5">
              <w:rPr>
                <w:rFonts w:ascii="Times New Roman" w:eastAsiaTheme="minorEastAsia" w:hAnsi="Times New Roman" w:cs="Times New Roman"/>
                <w:sz w:val="20"/>
                <w:szCs w:val="20"/>
                <w:lang w:eastAsia="zh-CN"/>
              </w:rPr>
              <w:t>of</w:t>
            </w:r>
            <w:proofErr w:type="spellEnd"/>
            <w:r w:rsidRPr="00663BC5">
              <w:rPr>
                <w:rFonts w:ascii="Times New Roman" w:eastAsiaTheme="minorEastAsia" w:hAnsi="Times New Roman" w:cs="Times New Roman"/>
                <w:sz w:val="20"/>
                <w:szCs w:val="20"/>
                <w:lang w:eastAsia="zh-CN"/>
              </w:rPr>
              <w:t xml:space="preserve"> the broadcast </w:t>
            </w:r>
            <w:proofErr w:type="spellStart"/>
            <w:r w:rsidRPr="00663BC5">
              <w:rPr>
                <w:rFonts w:ascii="Times New Roman" w:eastAsiaTheme="minorEastAsia" w:hAnsi="Times New Roman" w:cs="Times New Roman"/>
                <w:sz w:val="20"/>
                <w:szCs w:val="20"/>
                <w:lang w:eastAsia="zh-CN"/>
              </w:rPr>
              <w:t>channels</w:t>
            </w:r>
            <w:proofErr w:type="spellEnd"/>
            <w:r w:rsidRPr="00663BC5">
              <w:rPr>
                <w:rFonts w:ascii="Times New Roman" w:eastAsiaTheme="minorEastAsia" w:hAnsi="Times New Roman" w:cs="Times New Roman"/>
                <w:sz w:val="20"/>
                <w:szCs w:val="20"/>
                <w:lang w:eastAsia="zh-CN"/>
              </w:rPr>
              <w:t xml:space="preserve"> </w:t>
            </w:r>
            <w:proofErr w:type="spellStart"/>
            <w:r w:rsidRPr="00663BC5">
              <w:rPr>
                <w:rFonts w:ascii="Times New Roman" w:eastAsiaTheme="minorEastAsia" w:hAnsi="Times New Roman" w:cs="Times New Roman"/>
                <w:sz w:val="20"/>
                <w:szCs w:val="20"/>
                <w:lang w:eastAsia="zh-CN"/>
              </w:rPr>
              <w:t>can</w:t>
            </w:r>
            <w:proofErr w:type="spellEnd"/>
            <w:r w:rsidRPr="00663BC5">
              <w:rPr>
                <w:rFonts w:ascii="Times New Roman" w:eastAsiaTheme="minorEastAsia" w:hAnsi="Times New Roman" w:cs="Times New Roman"/>
                <w:sz w:val="20"/>
                <w:szCs w:val="20"/>
                <w:lang w:eastAsia="zh-CN"/>
              </w:rPr>
              <w:t xml:space="preserve"> be </w:t>
            </w:r>
            <w:proofErr w:type="spellStart"/>
            <w:r w:rsidRPr="00663BC5">
              <w:rPr>
                <w:rFonts w:ascii="Times New Roman" w:eastAsiaTheme="minorEastAsia" w:hAnsi="Times New Roman" w:cs="Times New Roman"/>
                <w:sz w:val="20"/>
                <w:szCs w:val="20"/>
                <w:lang w:eastAsia="zh-CN"/>
              </w:rPr>
              <w:t>considered</w:t>
            </w:r>
            <w:proofErr w:type="spellEnd"/>
            <w:r w:rsidRPr="00663BC5">
              <w:rPr>
                <w:rFonts w:ascii="Times New Roman" w:eastAsiaTheme="minorEastAsia" w:hAnsi="Times New Roman" w:cs="Times New Roman"/>
                <w:sz w:val="20"/>
                <w:szCs w:val="20"/>
                <w:lang w:eastAsia="zh-CN"/>
              </w:rPr>
              <w:t xml:space="preserve">, </w:t>
            </w:r>
            <w:proofErr w:type="spellStart"/>
            <w:r w:rsidRPr="00663BC5">
              <w:rPr>
                <w:rFonts w:ascii="Times New Roman" w:eastAsiaTheme="minorEastAsia" w:hAnsi="Times New Roman" w:cs="Times New Roman"/>
                <w:sz w:val="20"/>
                <w:szCs w:val="20"/>
                <w:lang w:eastAsia="zh-CN"/>
              </w:rPr>
              <w:t>such</w:t>
            </w:r>
            <w:proofErr w:type="spellEnd"/>
            <w:r w:rsidRPr="00663BC5">
              <w:rPr>
                <w:rFonts w:ascii="Times New Roman" w:eastAsiaTheme="minorEastAsia" w:hAnsi="Times New Roman" w:cs="Times New Roman"/>
                <w:sz w:val="20"/>
                <w:szCs w:val="20"/>
                <w:lang w:eastAsia="zh-CN"/>
              </w:rPr>
              <w:t xml:space="preserve"> as </w:t>
            </w:r>
            <w:proofErr w:type="spellStart"/>
            <w:r w:rsidRPr="00663BC5">
              <w:rPr>
                <w:rFonts w:ascii="Times New Roman" w:eastAsiaTheme="minorEastAsia" w:hAnsi="Times New Roman" w:cs="Times New Roman"/>
                <w:sz w:val="20"/>
                <w:szCs w:val="20"/>
                <w:lang w:eastAsia="zh-CN"/>
              </w:rPr>
              <w:t>paging</w:t>
            </w:r>
            <w:proofErr w:type="spellEnd"/>
            <w:r w:rsidRPr="00663BC5">
              <w:rPr>
                <w:rFonts w:ascii="Times New Roman" w:eastAsiaTheme="minorEastAsia" w:hAnsi="Times New Roman" w:cs="Times New Roman"/>
                <w:sz w:val="20"/>
                <w:szCs w:val="20"/>
                <w:lang w:eastAsia="zh-CN"/>
              </w:rPr>
              <w:t xml:space="preserve">,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ListParagraph"/>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079571F1" w14:textId="37DEFFE2"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proofErr w:type="spellStart"/>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proofErr w:type="spellStart"/>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0B40D2DE" w14:textId="77777777" w:rsidR="00E65CA7" w:rsidRPr="00663BC5" w:rsidRDefault="00E65CA7" w:rsidP="00FD6A03">
            <w:pPr>
              <w:pStyle w:val="ListParagraph"/>
              <w:numPr>
                <w:ilvl w:val="0"/>
                <w:numId w:val="37"/>
              </w:numPr>
              <w:rPr>
                <w:rFonts w:ascii="Times New Roman" w:hAnsi="Times New Roman" w:cs="Times New Roman"/>
                <w:sz w:val="20"/>
                <w:szCs w:val="20"/>
              </w:rPr>
            </w:pPr>
            <w:proofErr w:type="spellStart"/>
            <w:r w:rsidRPr="00663BC5">
              <w:rPr>
                <w:rFonts w:ascii="Times New Roman" w:eastAsiaTheme="minorEastAsia" w:hAnsi="Times New Roman" w:cs="Times New Roman"/>
                <w:sz w:val="20"/>
                <w:szCs w:val="20"/>
                <w:lang w:eastAsia="zh-CN"/>
              </w:rPr>
              <w:t>Paging</w:t>
            </w:r>
            <w:proofErr w:type="spellEnd"/>
            <w:r w:rsidRPr="00663BC5">
              <w:rPr>
                <w:rFonts w:ascii="Times New Roman" w:eastAsiaTheme="minorEastAsia" w:hAnsi="Times New Roman" w:cs="Times New Roman"/>
                <w:sz w:val="20"/>
                <w:szCs w:val="20"/>
                <w:lang w:eastAsia="zh-CN"/>
              </w:rPr>
              <w:t xml:space="preserve">, </w:t>
            </w:r>
            <w:proofErr w:type="spellStart"/>
            <w:r w:rsidRPr="00663BC5">
              <w:rPr>
                <w:rFonts w:ascii="Times New Roman" w:eastAsiaTheme="minorEastAsia" w:hAnsi="Times New Roman" w:cs="Times New Roman"/>
                <w:sz w:val="20"/>
                <w:szCs w:val="20"/>
                <w:lang w:eastAsia="zh-CN"/>
              </w:rPr>
              <w:t>other</w:t>
            </w:r>
            <w:proofErr w:type="spellEnd"/>
            <w:r w:rsidRPr="00663BC5">
              <w:rPr>
                <w:rFonts w:ascii="Times New Roman" w:eastAsiaTheme="minorEastAsia" w:hAnsi="Times New Roman" w:cs="Times New Roman"/>
                <w:sz w:val="20"/>
                <w:szCs w:val="20"/>
                <w:lang w:eastAsia="zh-CN"/>
              </w:rPr>
              <w:t xml:space="preserve"> SIBs </w:t>
            </w:r>
            <w:proofErr w:type="spellStart"/>
            <w:r w:rsidRPr="00663BC5">
              <w:rPr>
                <w:rFonts w:ascii="Times New Roman" w:eastAsiaTheme="minorEastAsia" w:hAnsi="Times New Roman" w:cs="Times New Roman"/>
                <w:sz w:val="20"/>
                <w:szCs w:val="20"/>
                <w:lang w:eastAsia="zh-CN"/>
              </w:rPr>
              <w:t>than</w:t>
            </w:r>
            <w:proofErr w:type="spellEnd"/>
            <w:r w:rsidRPr="00663BC5">
              <w:rPr>
                <w:rFonts w:ascii="Times New Roman" w:eastAsiaTheme="minorEastAsia" w:hAnsi="Times New Roman" w:cs="Times New Roman"/>
                <w:sz w:val="20"/>
                <w:szCs w:val="20"/>
                <w:lang w:eastAsia="zh-CN"/>
              </w:rPr>
              <w:t xml:space="preserve"> SIB 1, </w:t>
            </w:r>
            <w:proofErr w:type="spellStart"/>
            <w:r w:rsidRPr="00663BC5">
              <w:rPr>
                <w:rFonts w:ascii="Times New Roman" w:eastAsiaTheme="minorEastAsia" w:hAnsi="Times New Roman" w:cs="Times New Roman"/>
                <w:sz w:val="20"/>
                <w:szCs w:val="20"/>
                <w:lang w:eastAsia="zh-CN"/>
              </w:rPr>
              <w:t>Msg</w:t>
            </w:r>
            <w:proofErr w:type="spellEnd"/>
            <w:r w:rsidRPr="00663BC5">
              <w:rPr>
                <w:rFonts w:ascii="Times New Roman" w:eastAsiaTheme="minorEastAsia" w:hAnsi="Times New Roman" w:cs="Times New Roman"/>
                <w:sz w:val="20"/>
                <w:szCs w:val="20"/>
                <w:lang w:eastAsia="zh-CN"/>
              </w:rPr>
              <w:t xml:space="preserve"> 2/</w:t>
            </w:r>
            <w:proofErr w:type="spellStart"/>
            <w:r w:rsidRPr="00663BC5">
              <w:rPr>
                <w:rFonts w:ascii="Times New Roman" w:eastAsiaTheme="minorEastAsia" w:hAnsi="Times New Roman" w:cs="Times New Roman"/>
                <w:sz w:val="20"/>
                <w:szCs w:val="20"/>
                <w:lang w:eastAsia="zh-CN"/>
              </w:rPr>
              <w:t>msg</w:t>
            </w:r>
            <w:proofErr w:type="spellEnd"/>
            <w:r w:rsidRPr="00663BC5">
              <w:rPr>
                <w:rFonts w:ascii="Times New Roman" w:eastAsiaTheme="minorEastAsia" w:hAnsi="Times New Roman" w:cs="Times New Roman"/>
                <w:sz w:val="20"/>
                <w:szCs w:val="20"/>
                <w:lang w:eastAsia="zh-CN"/>
              </w:rPr>
              <w:t xml:space="preserve"> 3 </w:t>
            </w:r>
            <w:proofErr w:type="spellStart"/>
            <w:r w:rsidRPr="00663BC5">
              <w:rPr>
                <w:rFonts w:ascii="Times New Roman" w:eastAsiaTheme="minorEastAsia" w:hAnsi="Times New Roman" w:cs="Times New Roman"/>
                <w:sz w:val="20"/>
                <w:szCs w:val="20"/>
                <w:lang w:eastAsia="zh-CN"/>
              </w:rPr>
              <w:t>retx</w:t>
            </w:r>
            <w:proofErr w:type="spellEnd"/>
            <w:r w:rsidRPr="00663BC5">
              <w:rPr>
                <w:rFonts w:ascii="Times New Roman" w:eastAsiaTheme="minorEastAsia" w:hAnsi="Times New Roman" w:cs="Times New Roman"/>
                <w:sz w:val="20"/>
                <w:szCs w:val="20"/>
                <w:lang w:eastAsia="zh-CN"/>
              </w:rPr>
              <w:t>/</w:t>
            </w:r>
            <w:proofErr w:type="spellStart"/>
            <w:r w:rsidRPr="00663BC5">
              <w:rPr>
                <w:rFonts w:ascii="Times New Roman" w:eastAsiaTheme="minorEastAsia" w:hAnsi="Times New Roman" w:cs="Times New Roman"/>
                <w:sz w:val="20"/>
                <w:szCs w:val="20"/>
                <w:lang w:eastAsia="zh-CN"/>
              </w:rPr>
              <w:t>msg</w:t>
            </w:r>
            <w:proofErr w:type="spellEnd"/>
            <w:r w:rsidRPr="00663BC5">
              <w:rPr>
                <w:rFonts w:ascii="Times New Roman" w:eastAsiaTheme="minorEastAsia" w:hAnsi="Times New Roman" w:cs="Times New Roman"/>
                <w:sz w:val="20"/>
                <w:szCs w:val="20"/>
                <w:lang w:eastAsia="zh-CN"/>
              </w:rPr>
              <w:t xml:space="preserve">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ListParagraph"/>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ListParagraph"/>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ListParagraph"/>
              <w:numPr>
                <w:ilvl w:val="1"/>
                <w:numId w:val="39"/>
              </w:numPr>
              <w:rPr>
                <w:rFonts w:ascii="Times New Roman" w:hAnsi="Times New Roman" w:cs="Times New Roman"/>
                <w:sz w:val="20"/>
                <w:szCs w:val="20"/>
              </w:rPr>
            </w:pPr>
            <w:proofErr w:type="spellStart"/>
            <w:r w:rsidRPr="009528A1">
              <w:rPr>
                <w:rFonts w:ascii="Times New Roman" w:hAnsi="Times New Roman" w:cs="Times New Roman"/>
                <w:sz w:val="20"/>
                <w:szCs w:val="20"/>
              </w:rPr>
              <w:t>Additional</w:t>
            </w:r>
            <w:proofErr w:type="spellEnd"/>
            <w:r w:rsidRPr="009528A1">
              <w:rPr>
                <w:rFonts w:ascii="Times New Roman" w:hAnsi="Times New Roman" w:cs="Times New Roman"/>
                <w:sz w:val="20"/>
                <w:szCs w:val="20"/>
              </w:rPr>
              <w:t xml:space="preserve"> CORESET, </w:t>
            </w:r>
            <w:proofErr w:type="spellStart"/>
            <w:r w:rsidRPr="009528A1">
              <w:rPr>
                <w:rFonts w:ascii="Times New Roman" w:hAnsi="Times New Roman" w:cs="Times New Roman"/>
                <w:sz w:val="20"/>
                <w:szCs w:val="20"/>
              </w:rPr>
              <w:t>if</w:t>
            </w:r>
            <w:proofErr w:type="spellEnd"/>
            <w:r w:rsidRPr="009528A1">
              <w:rPr>
                <w:rFonts w:ascii="Times New Roman" w:hAnsi="Times New Roman" w:cs="Times New Roman"/>
                <w:sz w:val="20"/>
                <w:szCs w:val="20"/>
              </w:rPr>
              <w:t xml:space="preserve"> </w:t>
            </w:r>
            <w:proofErr w:type="spellStart"/>
            <w:r w:rsidRPr="009528A1">
              <w:rPr>
                <w:rFonts w:ascii="Times New Roman" w:hAnsi="Times New Roman" w:cs="Times New Roman"/>
                <w:sz w:val="20"/>
                <w:szCs w:val="20"/>
              </w:rPr>
              <w:t>provided</w:t>
            </w:r>
            <w:proofErr w:type="spellEnd"/>
            <w:r w:rsidRPr="009528A1">
              <w:rPr>
                <w:rFonts w:ascii="Times New Roman" w:hAnsi="Times New Roman" w:cs="Times New Roman"/>
                <w:sz w:val="20"/>
                <w:szCs w:val="20"/>
              </w:rPr>
              <w:t xml:space="preserve">, </w:t>
            </w:r>
            <w:proofErr w:type="spellStart"/>
            <w:r w:rsidRPr="009528A1">
              <w:rPr>
                <w:rFonts w:ascii="Times New Roman" w:hAnsi="Times New Roman" w:cs="Times New Roman"/>
                <w:sz w:val="20"/>
                <w:szCs w:val="20"/>
              </w:rPr>
              <w:t>should</w:t>
            </w:r>
            <w:proofErr w:type="spellEnd"/>
            <w:r w:rsidRPr="009528A1">
              <w:rPr>
                <w:rFonts w:ascii="Times New Roman" w:hAnsi="Times New Roman" w:cs="Times New Roman"/>
                <w:sz w:val="20"/>
                <w:szCs w:val="20"/>
              </w:rPr>
              <w:t xml:space="preserve"> be part </w:t>
            </w:r>
            <w:proofErr w:type="spellStart"/>
            <w:r w:rsidRPr="009528A1">
              <w:rPr>
                <w:rFonts w:ascii="Times New Roman" w:hAnsi="Times New Roman" w:cs="Times New Roman"/>
                <w:sz w:val="20"/>
                <w:szCs w:val="20"/>
              </w:rPr>
              <w:t>of</w:t>
            </w:r>
            <w:proofErr w:type="spellEnd"/>
            <w:r w:rsidRPr="009528A1">
              <w:rPr>
                <w:rFonts w:ascii="Times New Roman" w:hAnsi="Times New Roman" w:cs="Times New Roman"/>
                <w:sz w:val="20"/>
                <w:szCs w:val="20"/>
              </w:rPr>
              <w:t xml:space="preserve"> a </w:t>
            </w:r>
            <w:proofErr w:type="spellStart"/>
            <w:r w:rsidRPr="009528A1">
              <w:rPr>
                <w:rFonts w:ascii="Times New Roman" w:hAnsi="Times New Roman" w:cs="Times New Roman"/>
                <w:sz w:val="20"/>
                <w:szCs w:val="20"/>
              </w:rPr>
              <w:t>separate</w:t>
            </w:r>
            <w:proofErr w:type="spellEnd"/>
            <w:r w:rsidRPr="009528A1">
              <w:rPr>
                <w:rFonts w:ascii="Times New Roman" w:hAnsi="Times New Roman" w:cs="Times New Roman"/>
                <w:sz w:val="20"/>
                <w:szCs w:val="20"/>
              </w:rPr>
              <w:t xml:space="preserve"> initial DL BWP </w:t>
            </w:r>
            <w:proofErr w:type="spellStart"/>
            <w:r w:rsidRPr="009528A1">
              <w:rPr>
                <w:rFonts w:ascii="Times New Roman" w:hAnsi="Times New Roman" w:cs="Times New Roman"/>
                <w:sz w:val="20"/>
                <w:szCs w:val="20"/>
              </w:rPr>
              <w:t>configuration</w:t>
            </w:r>
            <w:proofErr w:type="spellEnd"/>
            <w:r w:rsidR="00A709BA" w:rsidRPr="009528A1">
              <w:rPr>
                <w:rFonts w:ascii="Times New Roman" w:hAnsi="Times New Roman" w:cs="Times New Roman"/>
                <w:sz w:val="20"/>
                <w:szCs w:val="20"/>
              </w:rPr>
              <w:t xml:space="preserve"> </w:t>
            </w:r>
            <w:proofErr w:type="gramStart"/>
            <w:r w:rsidR="00A709BA" w:rsidRPr="009528A1">
              <w:rPr>
                <w:rFonts w:ascii="Times New Roman" w:hAnsi="Times New Roman" w:cs="Times New Roman"/>
                <w:sz w:val="20"/>
                <w:szCs w:val="20"/>
              </w:rPr>
              <w:t>–  ”</w:t>
            </w:r>
            <w:proofErr w:type="spellStart"/>
            <w:r w:rsidR="00A709BA" w:rsidRPr="009528A1">
              <w:rPr>
                <w:rFonts w:ascii="Times New Roman" w:hAnsi="Times New Roman" w:cs="Times New Roman"/>
                <w:sz w:val="20"/>
                <w:szCs w:val="20"/>
              </w:rPr>
              <w:t>separate</w:t>
            </w:r>
            <w:proofErr w:type="spellEnd"/>
            <w:proofErr w:type="gramEnd"/>
            <w:r w:rsidR="00A709BA" w:rsidRPr="009528A1">
              <w:rPr>
                <w:rFonts w:ascii="Times New Roman" w:hAnsi="Times New Roman" w:cs="Times New Roman"/>
                <w:sz w:val="20"/>
                <w:szCs w:val="20"/>
              </w:rPr>
              <w:t xml:space="preserve">” from the initial DL BWP </w:t>
            </w:r>
            <w:proofErr w:type="spellStart"/>
            <w:r w:rsidR="0069644D" w:rsidRPr="009528A1">
              <w:rPr>
                <w:rFonts w:ascii="Times New Roman" w:hAnsi="Times New Roman" w:cs="Times New Roman"/>
                <w:sz w:val="20"/>
                <w:szCs w:val="20"/>
              </w:rPr>
              <w:t>defined</w:t>
            </w:r>
            <w:proofErr w:type="spellEnd"/>
            <w:r w:rsidR="0069644D" w:rsidRPr="009528A1">
              <w:rPr>
                <w:rFonts w:ascii="Times New Roman" w:hAnsi="Times New Roman" w:cs="Times New Roman"/>
                <w:sz w:val="20"/>
                <w:szCs w:val="20"/>
              </w:rPr>
              <w:t xml:space="preserve"> by CORESET #0 </w:t>
            </w:r>
            <w:proofErr w:type="spellStart"/>
            <w:r w:rsidR="0069644D" w:rsidRPr="009528A1">
              <w:rPr>
                <w:rFonts w:ascii="Times New Roman" w:hAnsi="Times New Roman" w:cs="Times New Roman"/>
                <w:sz w:val="20"/>
                <w:szCs w:val="20"/>
              </w:rPr>
              <w:t>indicated</w:t>
            </w:r>
            <w:proofErr w:type="spellEnd"/>
            <w:r w:rsidR="0069644D" w:rsidRPr="009528A1">
              <w:rPr>
                <w:rFonts w:ascii="Times New Roman" w:hAnsi="Times New Roman" w:cs="Times New Roman"/>
                <w:sz w:val="20"/>
                <w:szCs w:val="20"/>
              </w:rPr>
              <w:t xml:space="preserve"> by MIB.</w:t>
            </w:r>
          </w:p>
          <w:p w14:paraId="61D09D59" w14:textId="77777777" w:rsidR="004E1C0D" w:rsidRPr="009528A1" w:rsidRDefault="00AB1F32" w:rsidP="00FD6A03">
            <w:pPr>
              <w:pStyle w:val="ListParagraph"/>
              <w:numPr>
                <w:ilvl w:val="1"/>
                <w:numId w:val="39"/>
              </w:numPr>
              <w:rPr>
                <w:rFonts w:ascii="Times New Roman" w:hAnsi="Times New Roman" w:cs="Times New Roman"/>
                <w:sz w:val="20"/>
                <w:szCs w:val="20"/>
              </w:rPr>
            </w:pPr>
            <w:proofErr w:type="spellStart"/>
            <w:r w:rsidRPr="009528A1">
              <w:rPr>
                <w:rFonts w:ascii="Times New Roman" w:hAnsi="Times New Roman" w:cs="Times New Roman"/>
                <w:sz w:val="20"/>
                <w:szCs w:val="20"/>
              </w:rPr>
              <w:t>Can</w:t>
            </w:r>
            <w:proofErr w:type="spellEnd"/>
            <w:r w:rsidRPr="009528A1">
              <w:rPr>
                <w:rFonts w:ascii="Times New Roman" w:hAnsi="Times New Roman" w:cs="Times New Roman"/>
                <w:sz w:val="20"/>
                <w:szCs w:val="20"/>
              </w:rPr>
              <w:t xml:space="preserve"> be </w:t>
            </w:r>
            <w:proofErr w:type="spellStart"/>
            <w:r w:rsidRPr="009528A1">
              <w:rPr>
                <w:rFonts w:ascii="Times New Roman" w:hAnsi="Times New Roman" w:cs="Times New Roman"/>
                <w:sz w:val="20"/>
                <w:szCs w:val="20"/>
              </w:rPr>
              <w:t>offloaded</w:t>
            </w:r>
            <w:proofErr w:type="spellEnd"/>
            <w:r w:rsidRPr="009528A1">
              <w:rPr>
                <w:rFonts w:ascii="Times New Roman" w:hAnsi="Times New Roman" w:cs="Times New Roman"/>
                <w:sz w:val="20"/>
                <w:szCs w:val="20"/>
              </w:rPr>
              <w:t xml:space="preserve">: </w:t>
            </w:r>
          </w:p>
          <w:p w14:paraId="1B315A5E" w14:textId="77777777" w:rsidR="004B3899" w:rsidRPr="009528A1" w:rsidRDefault="00AB1F32" w:rsidP="00FD6A03">
            <w:pPr>
              <w:pStyle w:val="ListParagraph"/>
              <w:numPr>
                <w:ilvl w:val="2"/>
                <w:numId w:val="39"/>
              </w:numPr>
              <w:rPr>
                <w:rFonts w:ascii="Times New Roman" w:hAnsi="Times New Roman" w:cs="Times New Roman"/>
                <w:sz w:val="20"/>
                <w:szCs w:val="20"/>
              </w:rPr>
            </w:pPr>
            <w:proofErr w:type="spellStart"/>
            <w:r w:rsidRPr="009528A1">
              <w:rPr>
                <w:rFonts w:ascii="Times New Roman" w:hAnsi="Times New Roman" w:cs="Times New Roman"/>
                <w:sz w:val="20"/>
                <w:szCs w:val="20"/>
              </w:rPr>
              <w:t>Paging</w:t>
            </w:r>
            <w:proofErr w:type="spellEnd"/>
            <w:r w:rsidRPr="009528A1">
              <w:rPr>
                <w:rFonts w:ascii="Times New Roman" w:hAnsi="Times New Roman" w:cs="Times New Roman"/>
                <w:sz w:val="20"/>
                <w:szCs w:val="20"/>
              </w:rPr>
              <w:t>, RA-</w:t>
            </w:r>
            <w:proofErr w:type="spellStart"/>
            <w:r w:rsidRPr="009528A1">
              <w:rPr>
                <w:rFonts w:ascii="Times New Roman" w:hAnsi="Times New Roman" w:cs="Times New Roman"/>
                <w:sz w:val="20"/>
                <w:szCs w:val="20"/>
              </w:rPr>
              <w:t>related</w:t>
            </w:r>
            <w:proofErr w:type="spellEnd"/>
            <w:r w:rsidRPr="009528A1">
              <w:rPr>
                <w:rFonts w:ascii="Times New Roman" w:hAnsi="Times New Roman" w:cs="Times New Roman"/>
                <w:sz w:val="20"/>
                <w:szCs w:val="20"/>
              </w:rPr>
              <w:t xml:space="preserve"> DL </w:t>
            </w:r>
            <w:proofErr w:type="spellStart"/>
            <w:r w:rsidRPr="009528A1">
              <w:rPr>
                <w:rFonts w:ascii="Times New Roman" w:hAnsi="Times New Roman" w:cs="Times New Roman"/>
                <w:sz w:val="20"/>
                <w:szCs w:val="20"/>
              </w:rPr>
              <w:t>control</w:t>
            </w:r>
            <w:proofErr w:type="spellEnd"/>
            <w:r w:rsidRPr="009528A1">
              <w:rPr>
                <w:rFonts w:ascii="Times New Roman" w:hAnsi="Times New Roman" w:cs="Times New Roman"/>
                <w:sz w:val="20"/>
                <w:szCs w:val="20"/>
              </w:rPr>
              <w:t xml:space="preserve"> and </w:t>
            </w:r>
            <w:proofErr w:type="spellStart"/>
            <w:r w:rsidRPr="009528A1">
              <w:rPr>
                <w:rFonts w:ascii="Times New Roman" w:hAnsi="Times New Roman" w:cs="Times New Roman"/>
                <w:sz w:val="20"/>
                <w:szCs w:val="20"/>
              </w:rPr>
              <w:t>shared</w:t>
            </w:r>
            <w:proofErr w:type="spellEnd"/>
            <w:r w:rsidRPr="009528A1">
              <w:rPr>
                <w:rFonts w:ascii="Times New Roman" w:hAnsi="Times New Roman" w:cs="Times New Roman"/>
                <w:sz w:val="20"/>
                <w:szCs w:val="20"/>
              </w:rPr>
              <w:t xml:space="preserve"> </w:t>
            </w:r>
            <w:proofErr w:type="spellStart"/>
            <w:r w:rsidRPr="009528A1">
              <w:rPr>
                <w:rFonts w:ascii="Times New Roman" w:hAnsi="Times New Roman" w:cs="Times New Roman"/>
                <w:sz w:val="20"/>
                <w:szCs w:val="20"/>
              </w:rPr>
              <w:t>channels</w:t>
            </w:r>
            <w:proofErr w:type="spellEnd"/>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 xml:space="preserve">SIB, </w:t>
            </w:r>
            <w:proofErr w:type="spellStart"/>
            <w:r w:rsidR="00AB1F32" w:rsidRPr="009528A1">
              <w:rPr>
                <w:rFonts w:ascii="Times New Roman" w:hAnsi="Times New Roman" w:cs="Times New Roman"/>
                <w:sz w:val="20"/>
                <w:szCs w:val="20"/>
              </w:rPr>
              <w:t>including</w:t>
            </w:r>
            <w:proofErr w:type="spellEnd"/>
            <w:r w:rsidR="00AB1F32" w:rsidRPr="009528A1">
              <w:rPr>
                <w:rFonts w:ascii="Times New Roman" w:hAnsi="Times New Roman" w:cs="Times New Roman"/>
                <w:sz w:val="20"/>
                <w:szCs w:val="20"/>
              </w:rPr>
              <w:t xml:space="preserve">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w:t>
            </w:r>
            <w:proofErr w:type="spellStart"/>
            <w:r w:rsidR="00AB1F32" w:rsidRPr="009528A1">
              <w:rPr>
                <w:rFonts w:ascii="Times New Roman" w:hAnsi="Times New Roman" w:cs="Times New Roman"/>
                <w:sz w:val="20"/>
                <w:szCs w:val="20"/>
              </w:rPr>
              <w:t>preferred</w:t>
            </w:r>
            <w:proofErr w:type="spellEnd"/>
            <w:r w:rsidR="00AB1F32" w:rsidRPr="009528A1">
              <w:rPr>
                <w:rFonts w:ascii="Times New Roman" w:hAnsi="Times New Roman" w:cs="Times New Roman"/>
                <w:sz w:val="20"/>
                <w:szCs w:val="20"/>
              </w:rPr>
              <w:t xml:space="preserve"> to </w:t>
            </w:r>
            <w:proofErr w:type="spellStart"/>
            <w:r w:rsidR="00AB1F32" w:rsidRPr="009528A1">
              <w:rPr>
                <w:rFonts w:ascii="Times New Roman" w:hAnsi="Times New Roman" w:cs="Times New Roman"/>
                <w:sz w:val="20"/>
                <w:szCs w:val="20"/>
              </w:rPr>
              <w:t>avoid</w:t>
            </w:r>
            <w:proofErr w:type="spellEnd"/>
            <w:r w:rsidR="00AB1F32" w:rsidRPr="009528A1">
              <w:rPr>
                <w:rFonts w:ascii="Times New Roman" w:hAnsi="Times New Roman" w:cs="Times New Roman"/>
                <w:sz w:val="20"/>
                <w:szCs w:val="20"/>
              </w:rPr>
              <w:t xml:space="preserve"> </w:t>
            </w:r>
            <w:proofErr w:type="spellStart"/>
            <w:r w:rsidR="00AB1F32" w:rsidRPr="009528A1">
              <w:rPr>
                <w:rFonts w:ascii="Times New Roman" w:hAnsi="Times New Roman" w:cs="Times New Roman"/>
                <w:sz w:val="20"/>
                <w:szCs w:val="20"/>
              </w:rPr>
              <w:t>duplication</w:t>
            </w:r>
            <w:proofErr w:type="spellEnd"/>
            <w:r w:rsidR="00AB1F32" w:rsidRPr="009528A1">
              <w:rPr>
                <w:rFonts w:ascii="Times New Roman" w:hAnsi="Times New Roman" w:cs="Times New Roman"/>
                <w:sz w:val="20"/>
                <w:szCs w:val="20"/>
              </w:rPr>
              <w:t xml:space="preserve"> </w:t>
            </w:r>
            <w:proofErr w:type="spellStart"/>
            <w:r w:rsidR="00AB1F32" w:rsidRPr="009528A1">
              <w:rPr>
                <w:rFonts w:ascii="Times New Roman" w:hAnsi="Times New Roman" w:cs="Times New Roman"/>
                <w:sz w:val="20"/>
                <w:szCs w:val="20"/>
              </w:rPr>
              <w:t>of</w:t>
            </w:r>
            <w:proofErr w:type="spellEnd"/>
            <w:r w:rsidR="00AB1F32" w:rsidRPr="009528A1">
              <w:rPr>
                <w:rFonts w:ascii="Times New Roman" w:hAnsi="Times New Roman" w:cs="Times New Roman"/>
                <w:sz w:val="20"/>
                <w:szCs w:val="20"/>
              </w:rPr>
              <w:t xml:space="preserve">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ListParagraph"/>
              <w:numPr>
                <w:ilvl w:val="0"/>
                <w:numId w:val="43"/>
              </w:numPr>
              <w:rPr>
                <w:sz w:val="20"/>
                <w:szCs w:val="20"/>
              </w:rPr>
            </w:pPr>
            <w:proofErr w:type="spellStart"/>
            <w:r w:rsidRPr="00AD001D">
              <w:rPr>
                <w:sz w:val="20"/>
                <w:szCs w:val="20"/>
              </w:rPr>
              <w:t>paging</w:t>
            </w:r>
            <w:proofErr w:type="spellEnd"/>
            <w:r w:rsidRPr="00AD001D">
              <w:rPr>
                <w:sz w:val="20"/>
                <w:szCs w:val="20"/>
              </w:rPr>
              <w:t xml:space="preserve">, OSI, RAR, </w:t>
            </w:r>
            <w:proofErr w:type="spellStart"/>
            <w:r w:rsidRPr="00AD001D">
              <w:rPr>
                <w:sz w:val="20"/>
                <w:szCs w:val="20"/>
              </w:rPr>
              <w:t>contention</w:t>
            </w:r>
            <w:proofErr w:type="spellEnd"/>
            <w:r w:rsidRPr="00AD001D">
              <w:rPr>
                <w:sz w:val="20"/>
                <w:szCs w:val="20"/>
              </w:rPr>
              <w:t xml:space="preserve"> resolution </w:t>
            </w:r>
            <w:proofErr w:type="spellStart"/>
            <w:r w:rsidRPr="00AD001D">
              <w:rPr>
                <w:sz w:val="20"/>
                <w:szCs w:val="20"/>
              </w:rPr>
              <w:t>message</w:t>
            </w:r>
            <w:proofErr w:type="spellEnd"/>
            <w:r w:rsidRPr="00AD001D">
              <w:rPr>
                <w:sz w:val="20"/>
                <w:szCs w:val="20"/>
              </w:rPr>
              <w:t xml:space="preserve">, and </w:t>
            </w:r>
            <w:proofErr w:type="spellStart"/>
            <w:r w:rsidRPr="00AD001D">
              <w:rPr>
                <w:sz w:val="20"/>
                <w:szCs w:val="20"/>
              </w:rPr>
              <w:t>other</w:t>
            </w:r>
            <w:proofErr w:type="spellEnd"/>
            <w:r w:rsidRPr="00AD001D">
              <w:rPr>
                <w:sz w:val="20"/>
                <w:szCs w:val="20"/>
              </w:rPr>
              <w:t xml:space="preserve"> RRC </w:t>
            </w:r>
            <w:proofErr w:type="spellStart"/>
            <w:r w:rsidRPr="00AD001D">
              <w:rPr>
                <w:sz w:val="20"/>
                <w:szCs w:val="20"/>
              </w:rPr>
              <w:t>messages</w:t>
            </w:r>
            <w:proofErr w:type="spellEnd"/>
            <w:r w:rsidRPr="00AD001D">
              <w:rPr>
                <w:sz w:val="20"/>
                <w:szCs w:val="20"/>
              </w:rPr>
              <w:t xml:space="preserve"> </w:t>
            </w:r>
            <w:r w:rsidR="00AD001D" w:rsidRPr="00AD001D">
              <w:rPr>
                <w:sz w:val="20"/>
                <w:szCs w:val="20"/>
              </w:rPr>
              <w:t xml:space="preserve">for </w:t>
            </w:r>
            <w:r w:rsidRPr="00AD001D">
              <w:rPr>
                <w:sz w:val="20"/>
                <w:szCs w:val="20"/>
              </w:rPr>
              <w:t xml:space="preserve">4-step RACH (and 2-step RACH, </w:t>
            </w:r>
            <w:proofErr w:type="spellStart"/>
            <w:r w:rsidRPr="00AD001D">
              <w:rPr>
                <w:sz w:val="20"/>
                <w:szCs w:val="20"/>
              </w:rPr>
              <w:t>if</w:t>
            </w:r>
            <w:proofErr w:type="spellEnd"/>
            <w:r w:rsidRPr="00AD001D">
              <w:rPr>
                <w:sz w:val="20"/>
                <w:szCs w:val="20"/>
              </w:rPr>
              <w:t xml:space="preserve"> </w:t>
            </w:r>
            <w:proofErr w:type="spellStart"/>
            <w:r w:rsidRPr="00AD001D">
              <w:rPr>
                <w:sz w:val="20"/>
                <w:szCs w:val="20"/>
              </w:rPr>
              <w:t>supported</w:t>
            </w:r>
            <w:proofErr w:type="spellEnd"/>
            <w:r w:rsidRPr="00AD001D">
              <w:rPr>
                <w:sz w:val="20"/>
                <w:szCs w:val="20"/>
              </w:rPr>
              <w:t xml:space="preserve">) </w:t>
            </w:r>
          </w:p>
          <w:p w14:paraId="4BC18ED2" w14:textId="77777777" w:rsidR="00AD001D" w:rsidRPr="00AD001D" w:rsidRDefault="00AD001D" w:rsidP="00FD6A03">
            <w:pPr>
              <w:pStyle w:val="ListParagraph"/>
              <w:numPr>
                <w:ilvl w:val="0"/>
                <w:numId w:val="43"/>
              </w:numPr>
              <w:rPr>
                <w:sz w:val="20"/>
                <w:szCs w:val="20"/>
              </w:rPr>
            </w:pPr>
            <w:r>
              <w:rPr>
                <w:sz w:val="20"/>
                <w:szCs w:val="20"/>
              </w:rPr>
              <w:t xml:space="preserve">PDCCH and PDSCH for </w:t>
            </w:r>
            <w:r w:rsidRPr="00AD001D">
              <w:rPr>
                <w:sz w:val="20"/>
                <w:szCs w:val="20"/>
              </w:rPr>
              <w:t>SDT (</w:t>
            </w:r>
            <w:proofErr w:type="spellStart"/>
            <w:r w:rsidRPr="00AD001D">
              <w:rPr>
                <w:sz w:val="20"/>
                <w:szCs w:val="20"/>
              </w:rPr>
              <w:t>if</w:t>
            </w:r>
            <w:proofErr w:type="spellEnd"/>
            <w:r w:rsidRPr="00AD001D">
              <w:rPr>
                <w:sz w:val="20"/>
                <w:szCs w:val="20"/>
              </w:rPr>
              <w:t xml:space="preserve"> </w:t>
            </w:r>
            <w:r>
              <w:rPr>
                <w:sz w:val="20"/>
                <w:szCs w:val="20"/>
              </w:rPr>
              <w:t xml:space="preserve">SDT is </w:t>
            </w:r>
            <w:proofErr w:type="spellStart"/>
            <w:r w:rsidRPr="00AD001D">
              <w:rPr>
                <w:sz w:val="20"/>
                <w:szCs w:val="20"/>
              </w:rPr>
              <w:t>supported</w:t>
            </w:r>
            <w:proofErr w:type="spellEnd"/>
            <w:r w:rsidRPr="00AD001D">
              <w:rPr>
                <w:sz w:val="20"/>
                <w:szCs w:val="20"/>
              </w:rPr>
              <w:t>)</w:t>
            </w:r>
          </w:p>
          <w:p w14:paraId="5B90F6ED" w14:textId="77777777" w:rsidR="008D4AC0" w:rsidRDefault="008D4AC0" w:rsidP="00FD6A03">
            <w:pPr>
              <w:pStyle w:val="ListParagraph"/>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proofErr w:type="spellStart"/>
            <w:r w:rsidR="00AD001D">
              <w:rPr>
                <w:sz w:val="20"/>
                <w:szCs w:val="20"/>
              </w:rPr>
              <w:t>tracking</w:t>
            </w:r>
            <w:proofErr w:type="spellEnd"/>
            <w:r w:rsidR="00AD001D">
              <w:rPr>
                <w:sz w:val="20"/>
                <w:szCs w:val="20"/>
              </w:rPr>
              <w:t xml:space="preserve"> loops and RRM </w:t>
            </w:r>
            <w:proofErr w:type="spellStart"/>
            <w:r w:rsidR="00AD001D">
              <w:rPr>
                <w:sz w:val="20"/>
                <w:szCs w:val="20"/>
              </w:rPr>
              <w:t>measurement</w:t>
            </w:r>
            <w:proofErr w:type="spellEnd"/>
            <w:r w:rsidR="00DD11EA">
              <w:rPr>
                <w:sz w:val="20"/>
                <w:szCs w:val="20"/>
              </w:rPr>
              <w:t xml:space="preserve"> </w:t>
            </w:r>
          </w:p>
          <w:p w14:paraId="635DC227" w14:textId="27C44E3B" w:rsidR="00040B2C" w:rsidRPr="00AD001D" w:rsidRDefault="00040B2C" w:rsidP="00FD6A03">
            <w:pPr>
              <w:pStyle w:val="ListParagraph"/>
              <w:numPr>
                <w:ilvl w:val="1"/>
                <w:numId w:val="43"/>
              </w:numPr>
              <w:rPr>
                <w:sz w:val="20"/>
                <w:szCs w:val="20"/>
              </w:rPr>
            </w:pPr>
            <w:r>
              <w:rPr>
                <w:sz w:val="20"/>
                <w:szCs w:val="20"/>
              </w:rPr>
              <w:t xml:space="preserve">Note: </w:t>
            </w:r>
            <w:r w:rsidR="00DD11EA">
              <w:rPr>
                <w:sz w:val="20"/>
                <w:szCs w:val="20"/>
              </w:rPr>
              <w:t xml:space="preserve">It is </w:t>
            </w:r>
            <w:proofErr w:type="spellStart"/>
            <w:r w:rsidR="00DD11EA">
              <w:rPr>
                <w:sz w:val="20"/>
                <w:szCs w:val="20"/>
              </w:rPr>
              <w:t>necessary</w:t>
            </w:r>
            <w:proofErr w:type="spellEnd"/>
            <w:r w:rsidR="00DD11EA">
              <w:rPr>
                <w:sz w:val="20"/>
                <w:szCs w:val="20"/>
              </w:rPr>
              <w:t xml:space="preserve"> to </w:t>
            </w:r>
            <w:proofErr w:type="spellStart"/>
            <w:r w:rsidR="00DD11EA">
              <w:rPr>
                <w:sz w:val="20"/>
                <w:szCs w:val="20"/>
              </w:rPr>
              <w:t>include</w:t>
            </w:r>
            <w:proofErr w:type="spellEnd"/>
            <w:r w:rsidR="00DD11EA">
              <w:rPr>
                <w:sz w:val="20"/>
                <w:szCs w:val="20"/>
              </w:rPr>
              <w:t xml:space="preserve"> SSB </w:t>
            </w:r>
            <w:proofErr w:type="spellStart"/>
            <w:r w:rsidR="00DD11EA">
              <w:rPr>
                <w:sz w:val="20"/>
                <w:szCs w:val="20"/>
              </w:rPr>
              <w:t>within</w:t>
            </w:r>
            <w:proofErr w:type="spellEnd"/>
            <w:r w:rsidR="00DD11EA">
              <w:rPr>
                <w:sz w:val="20"/>
                <w:szCs w:val="20"/>
              </w:rPr>
              <w:t xml:space="preserve"> </w:t>
            </w:r>
            <w:proofErr w:type="spellStart"/>
            <w:r w:rsidR="00DD11EA">
              <w:rPr>
                <w:sz w:val="20"/>
                <w:szCs w:val="20"/>
              </w:rPr>
              <w:t>this</w:t>
            </w:r>
            <w:proofErr w:type="spellEnd"/>
            <w:r w:rsidR="007C4971">
              <w:rPr>
                <w:sz w:val="20"/>
                <w:szCs w:val="20"/>
              </w:rPr>
              <w:t xml:space="preserve"> initial DL</w:t>
            </w:r>
            <w:r w:rsidR="00DD11EA">
              <w:rPr>
                <w:sz w:val="20"/>
                <w:szCs w:val="20"/>
              </w:rPr>
              <w:t xml:space="preserve"> BWP</w:t>
            </w:r>
            <w:r w:rsidR="007C4971">
              <w:rPr>
                <w:sz w:val="20"/>
                <w:szCs w:val="20"/>
              </w:rPr>
              <w:t xml:space="preserve"> </w:t>
            </w:r>
            <w:proofErr w:type="spellStart"/>
            <w:r w:rsidR="007C4971">
              <w:rPr>
                <w:sz w:val="20"/>
                <w:szCs w:val="20"/>
              </w:rPr>
              <w:t>separately</w:t>
            </w:r>
            <w:proofErr w:type="spellEnd"/>
            <w:r w:rsidR="007C4971">
              <w:rPr>
                <w:sz w:val="20"/>
                <w:szCs w:val="20"/>
              </w:rPr>
              <w:t xml:space="preserve"> </w:t>
            </w:r>
            <w:proofErr w:type="spellStart"/>
            <w:r w:rsidR="007C4971">
              <w:rPr>
                <w:sz w:val="20"/>
                <w:szCs w:val="20"/>
              </w:rPr>
              <w:t>configured</w:t>
            </w:r>
            <w:proofErr w:type="spellEnd"/>
            <w:r w:rsidR="007C4971">
              <w:rPr>
                <w:sz w:val="20"/>
                <w:szCs w:val="20"/>
              </w:rPr>
              <w:t xml:space="preserve"> for RedCap UE</w:t>
            </w:r>
            <w:r w:rsidR="00DD11EA">
              <w:rPr>
                <w:sz w:val="20"/>
                <w:szCs w:val="20"/>
              </w:rPr>
              <w:t xml:space="preserve">. </w:t>
            </w:r>
            <w:proofErr w:type="spellStart"/>
            <w:r w:rsidR="00DD11EA">
              <w:rPr>
                <w:sz w:val="20"/>
                <w:szCs w:val="20"/>
              </w:rPr>
              <w:t>Otherwise</w:t>
            </w:r>
            <w:proofErr w:type="spellEnd"/>
            <w:r w:rsidR="00DD11EA">
              <w:rPr>
                <w:sz w:val="20"/>
                <w:szCs w:val="20"/>
              </w:rPr>
              <w:t xml:space="preserve">, RedCap UE has to support FG 6-1a as a </w:t>
            </w:r>
            <w:proofErr w:type="spellStart"/>
            <w:r w:rsidR="00DD11EA">
              <w:rPr>
                <w:sz w:val="20"/>
                <w:szCs w:val="20"/>
              </w:rPr>
              <w:t>mandatory</w:t>
            </w:r>
            <w:proofErr w:type="spellEnd"/>
            <w:r w:rsidR="00DD11EA">
              <w:rPr>
                <w:sz w:val="20"/>
                <w:szCs w:val="20"/>
              </w:rPr>
              <w:t xml:space="preserve"> UE feature. T</w:t>
            </w:r>
            <w:r>
              <w:rPr>
                <w:sz w:val="20"/>
                <w:szCs w:val="20"/>
              </w:rPr>
              <w:t xml:space="preserve">he SSB </w:t>
            </w:r>
            <w:proofErr w:type="spellStart"/>
            <w:r>
              <w:rPr>
                <w:sz w:val="20"/>
                <w:szCs w:val="20"/>
              </w:rPr>
              <w:t>can</w:t>
            </w:r>
            <w:proofErr w:type="spellEnd"/>
            <w:r>
              <w:rPr>
                <w:sz w:val="20"/>
                <w:szCs w:val="20"/>
              </w:rPr>
              <w:t xml:space="preserve"> be </w:t>
            </w:r>
            <w:proofErr w:type="spellStart"/>
            <w:r>
              <w:rPr>
                <w:sz w:val="20"/>
                <w:szCs w:val="20"/>
              </w:rPr>
              <w:t>transmitted</w:t>
            </w:r>
            <w:proofErr w:type="spellEnd"/>
            <w:r>
              <w:rPr>
                <w:sz w:val="20"/>
                <w:szCs w:val="20"/>
              </w:rPr>
              <w:t xml:space="preserve"> off the </w:t>
            </w:r>
            <w:proofErr w:type="spellStart"/>
            <w:r>
              <w:rPr>
                <w:sz w:val="20"/>
                <w:szCs w:val="20"/>
              </w:rPr>
              <w:t>sync</w:t>
            </w:r>
            <w:proofErr w:type="spellEnd"/>
            <w:r>
              <w:rPr>
                <w:sz w:val="20"/>
                <w:szCs w:val="20"/>
              </w:rPr>
              <w:t xml:space="preserve"> raster, </w:t>
            </w:r>
            <w:proofErr w:type="spellStart"/>
            <w:r>
              <w:rPr>
                <w:sz w:val="20"/>
                <w:szCs w:val="20"/>
              </w:rPr>
              <w:t>which</w:t>
            </w:r>
            <w:proofErr w:type="spellEnd"/>
            <w:r>
              <w:rPr>
                <w:sz w:val="20"/>
                <w:szCs w:val="20"/>
              </w:rPr>
              <w:t xml:space="preserve"> </w:t>
            </w:r>
            <w:proofErr w:type="spellStart"/>
            <w:r>
              <w:rPr>
                <w:sz w:val="20"/>
                <w:szCs w:val="20"/>
              </w:rPr>
              <w:t>can</w:t>
            </w:r>
            <w:proofErr w:type="spellEnd"/>
            <w:r>
              <w:rPr>
                <w:sz w:val="20"/>
                <w:szCs w:val="20"/>
              </w:rPr>
              <w:t xml:space="preserve"> be re-</w:t>
            </w:r>
            <w:proofErr w:type="spellStart"/>
            <w:r>
              <w:rPr>
                <w:sz w:val="20"/>
                <w:szCs w:val="20"/>
              </w:rPr>
              <w:t>used</w:t>
            </w:r>
            <w:proofErr w:type="spellEnd"/>
            <w:r>
              <w:rPr>
                <w:sz w:val="20"/>
                <w:szCs w:val="20"/>
              </w:rPr>
              <w:t xml:space="preserve"> by non-RedCap </w:t>
            </w:r>
            <w:proofErr w:type="spellStart"/>
            <w:r w:rsidR="00845B69">
              <w:rPr>
                <w:sz w:val="20"/>
                <w:szCs w:val="20"/>
              </w:rPr>
              <w:t>U</w:t>
            </w:r>
            <w:r w:rsidR="006A2CF3">
              <w:rPr>
                <w:sz w:val="20"/>
                <w:szCs w:val="20"/>
              </w:rPr>
              <w:t>e</w:t>
            </w:r>
            <w:r w:rsidR="00845B69">
              <w:rPr>
                <w:sz w:val="20"/>
                <w:szCs w:val="20"/>
              </w:rPr>
              <w:t>s</w:t>
            </w:r>
            <w:proofErr w:type="spellEnd"/>
            <w:r>
              <w:rPr>
                <w:sz w:val="20"/>
                <w:szCs w:val="20"/>
              </w:rPr>
              <w:t xml:space="preserve"> for </w:t>
            </w:r>
            <w:proofErr w:type="spellStart"/>
            <w:r>
              <w:rPr>
                <w:sz w:val="20"/>
                <w:szCs w:val="20"/>
              </w:rPr>
              <w:t>measurements</w:t>
            </w:r>
            <w:proofErr w:type="spellEnd"/>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5417AF81" w14:textId="77777777" w:rsidR="006A23E6" w:rsidRP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73A00BC8" w14:textId="694F2D9E"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We can discuss “separate” CORESET dedicated for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for TDD alignment purpose, and require further discussion on whether separate SSBs/SIB1 is required for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and if so, the spec impact in this case including whether those SSBs are known by non-RedCap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and whether/how the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2EA90029" w14:textId="77777777" w:rsidR="007A0C9A" w:rsidRPr="00E73A66" w:rsidRDefault="007A0C9A" w:rsidP="00FD6A03">
            <w:pPr>
              <w:pStyle w:val="ListParagraph"/>
              <w:numPr>
                <w:ilvl w:val="0"/>
                <w:numId w:val="52"/>
              </w:numPr>
              <w:rPr>
                <w:rFonts w:eastAsiaTheme="minorEastAsia"/>
                <w:sz w:val="20"/>
                <w:szCs w:val="22"/>
                <w:lang w:eastAsia="zh-CN"/>
              </w:rPr>
            </w:pPr>
            <w:proofErr w:type="spellStart"/>
            <w:r w:rsidRPr="00E73A66">
              <w:rPr>
                <w:rFonts w:eastAsiaTheme="minorEastAsia"/>
                <w:sz w:val="20"/>
                <w:szCs w:val="22"/>
                <w:lang w:eastAsia="zh-CN"/>
              </w:rPr>
              <w:t>Configured</w:t>
            </w:r>
            <w:proofErr w:type="spellEnd"/>
            <w:r w:rsidRPr="00E73A66">
              <w:rPr>
                <w:rFonts w:eastAsiaTheme="minorEastAsia"/>
                <w:sz w:val="20"/>
                <w:szCs w:val="22"/>
                <w:lang w:eastAsia="zh-CN"/>
              </w:rPr>
              <w:t xml:space="preserve"> </w:t>
            </w:r>
            <w:r w:rsidR="001C5857" w:rsidRPr="00E73A66">
              <w:rPr>
                <w:rFonts w:eastAsiaTheme="minorEastAsia"/>
                <w:sz w:val="20"/>
                <w:szCs w:val="22"/>
                <w:lang w:eastAsia="zh-CN"/>
              </w:rPr>
              <w:t xml:space="preserve">in SIB1 and is </w:t>
            </w:r>
            <w:proofErr w:type="spellStart"/>
            <w:r w:rsidRPr="00E73A66">
              <w:rPr>
                <w:rFonts w:eastAsiaTheme="minorEastAsia"/>
                <w:sz w:val="20"/>
                <w:szCs w:val="22"/>
                <w:lang w:eastAsia="zh-CN"/>
              </w:rPr>
              <w:t>within</w:t>
            </w:r>
            <w:proofErr w:type="spellEnd"/>
            <w:r w:rsidRPr="00E73A66">
              <w:rPr>
                <w:rFonts w:eastAsiaTheme="minorEastAsia"/>
                <w:sz w:val="20"/>
                <w:szCs w:val="22"/>
                <w:lang w:eastAsia="zh-CN"/>
              </w:rPr>
              <w:t xml:space="preserve"> the </w:t>
            </w:r>
            <w:proofErr w:type="spellStart"/>
            <w:r w:rsidRPr="00E73A66">
              <w:rPr>
                <w:rFonts w:eastAsiaTheme="minorEastAsia"/>
                <w:sz w:val="20"/>
                <w:szCs w:val="22"/>
                <w:lang w:eastAsia="zh-CN"/>
              </w:rPr>
              <w:t>dedicated</w:t>
            </w:r>
            <w:proofErr w:type="spellEnd"/>
            <w:r w:rsidRPr="00E73A66">
              <w:rPr>
                <w:rFonts w:eastAsiaTheme="minorEastAsia"/>
                <w:sz w:val="20"/>
                <w:szCs w:val="22"/>
                <w:lang w:eastAsia="zh-CN"/>
              </w:rPr>
              <w:t xml:space="preserve"> </w:t>
            </w:r>
            <w:proofErr w:type="spellStart"/>
            <w:r w:rsidRPr="00E73A66">
              <w:rPr>
                <w:rFonts w:eastAsiaTheme="minorEastAsia"/>
                <w:sz w:val="20"/>
                <w:szCs w:val="22"/>
                <w:lang w:eastAsia="zh-CN"/>
              </w:rPr>
              <w:t>intitial</w:t>
            </w:r>
            <w:proofErr w:type="spellEnd"/>
            <w:r w:rsidRPr="00E73A66">
              <w:rPr>
                <w:rFonts w:eastAsiaTheme="minorEastAsia"/>
                <w:sz w:val="20"/>
                <w:szCs w:val="22"/>
                <w:lang w:eastAsia="zh-CN"/>
              </w:rPr>
              <w:t xml:space="preserve"> DL BWP</w:t>
            </w:r>
          </w:p>
          <w:p w14:paraId="2477F871" w14:textId="77777777" w:rsidR="007A0C9A" w:rsidRPr="00E73A66" w:rsidRDefault="007A0C9A" w:rsidP="00FD6A03">
            <w:pPr>
              <w:pStyle w:val="ListParagraph"/>
              <w:numPr>
                <w:ilvl w:val="0"/>
                <w:numId w:val="52"/>
              </w:numPr>
              <w:rPr>
                <w:rFonts w:eastAsiaTheme="minorEastAsia"/>
                <w:sz w:val="20"/>
                <w:szCs w:val="22"/>
                <w:lang w:eastAsia="zh-CN"/>
              </w:rPr>
            </w:pPr>
            <w:proofErr w:type="spellStart"/>
            <w:r w:rsidRPr="00E73A66">
              <w:rPr>
                <w:rFonts w:eastAsiaTheme="minorEastAsia"/>
                <w:sz w:val="20"/>
                <w:szCs w:val="22"/>
                <w:lang w:eastAsia="zh-CN"/>
              </w:rPr>
              <w:t>SIBx</w:t>
            </w:r>
            <w:proofErr w:type="spellEnd"/>
            <w:r w:rsidR="001C5857" w:rsidRPr="00E73A66">
              <w:rPr>
                <w:rFonts w:eastAsiaTheme="minorEastAsia"/>
                <w:sz w:val="20"/>
                <w:szCs w:val="22"/>
                <w:lang w:eastAsia="zh-CN"/>
              </w:rPr>
              <w:t xml:space="preserve"> </w:t>
            </w:r>
            <w:proofErr w:type="spellStart"/>
            <w:r w:rsidR="001C5857" w:rsidRPr="00E73A66">
              <w:rPr>
                <w:rFonts w:eastAsiaTheme="minorEastAsia"/>
                <w:sz w:val="20"/>
                <w:szCs w:val="22"/>
                <w:lang w:eastAsia="zh-CN"/>
              </w:rPr>
              <w:t>other</w:t>
            </w:r>
            <w:proofErr w:type="spellEnd"/>
            <w:r w:rsidR="001C5857" w:rsidRPr="00E73A66">
              <w:rPr>
                <w:rFonts w:eastAsiaTheme="minorEastAsia"/>
                <w:sz w:val="20"/>
                <w:szCs w:val="22"/>
                <w:lang w:eastAsia="zh-CN"/>
              </w:rPr>
              <w:t xml:space="preserve"> </w:t>
            </w:r>
            <w:proofErr w:type="spellStart"/>
            <w:r w:rsidR="001C5857" w:rsidRPr="00E73A66">
              <w:rPr>
                <w:rFonts w:eastAsiaTheme="minorEastAsia"/>
                <w:sz w:val="20"/>
                <w:szCs w:val="22"/>
                <w:lang w:eastAsia="zh-CN"/>
              </w:rPr>
              <w:t>than</w:t>
            </w:r>
            <w:proofErr w:type="spellEnd"/>
            <w:r w:rsidR="001C5857" w:rsidRPr="00E73A66">
              <w:rPr>
                <w:rFonts w:eastAsiaTheme="minorEastAsia"/>
                <w:sz w:val="20"/>
                <w:szCs w:val="22"/>
                <w:lang w:eastAsia="zh-CN"/>
              </w:rPr>
              <w:t xml:space="preserve"> SIB1, </w:t>
            </w:r>
            <w:proofErr w:type="spellStart"/>
            <w:r w:rsidR="001C5857" w:rsidRPr="00E73A66">
              <w:rPr>
                <w:rFonts w:eastAsiaTheme="minorEastAsia"/>
                <w:sz w:val="20"/>
                <w:szCs w:val="22"/>
                <w:lang w:eastAsia="zh-CN"/>
              </w:rPr>
              <w:t>channels</w:t>
            </w:r>
            <w:proofErr w:type="spellEnd"/>
            <w:r w:rsidR="001C5857" w:rsidRPr="00E73A66">
              <w:rPr>
                <w:rFonts w:eastAsiaTheme="minorEastAsia"/>
                <w:sz w:val="20"/>
                <w:szCs w:val="22"/>
                <w:lang w:eastAsia="zh-CN"/>
              </w:rPr>
              <w:t xml:space="preserve"> </w:t>
            </w:r>
            <w:r w:rsidRPr="00E73A66">
              <w:rPr>
                <w:rFonts w:eastAsiaTheme="minorEastAsia"/>
                <w:sz w:val="20"/>
                <w:szCs w:val="22"/>
                <w:lang w:eastAsia="zh-CN"/>
              </w:rPr>
              <w:t xml:space="preserve">in RACH </w:t>
            </w:r>
            <w:proofErr w:type="spellStart"/>
            <w:r w:rsidRPr="00E73A66">
              <w:rPr>
                <w:rFonts w:eastAsiaTheme="minorEastAsia"/>
                <w:sz w:val="20"/>
                <w:szCs w:val="22"/>
                <w:lang w:eastAsia="zh-CN"/>
              </w:rPr>
              <w:t>procedure</w:t>
            </w:r>
            <w:proofErr w:type="spellEnd"/>
            <w:r w:rsidR="001C5857" w:rsidRPr="00E73A66">
              <w:rPr>
                <w:rFonts w:eastAsiaTheme="minorEastAsia"/>
                <w:sz w:val="20"/>
                <w:szCs w:val="22"/>
                <w:lang w:eastAsia="zh-CN"/>
              </w:rPr>
              <w:t xml:space="preserve">, </w:t>
            </w:r>
            <w:proofErr w:type="spellStart"/>
            <w:r w:rsidR="001C5857" w:rsidRPr="00E73A66">
              <w:rPr>
                <w:rFonts w:eastAsiaTheme="minorEastAsia"/>
                <w:sz w:val="20"/>
                <w:szCs w:val="22"/>
                <w:lang w:eastAsia="zh-CN"/>
              </w:rPr>
              <w:t>paging</w:t>
            </w:r>
            <w:proofErr w:type="spellEnd"/>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proofErr w:type="spellStart"/>
            <w:r w:rsidRPr="0098678D">
              <w:rPr>
                <w:rFonts w:ascii="Times New Roman" w:eastAsiaTheme="minorEastAsia" w:hAnsi="Times New Roman" w:cs="Times New Roman"/>
                <w:sz w:val="20"/>
                <w:szCs w:val="20"/>
                <w:lang w:eastAsia="zh-CN"/>
              </w:rPr>
              <w:t>Configured</w:t>
            </w:r>
            <w:proofErr w:type="spellEnd"/>
            <w:r w:rsidRPr="0098678D">
              <w:rPr>
                <w:rFonts w:ascii="Times New Roman" w:eastAsiaTheme="minorEastAsia" w:hAnsi="Times New Roman" w:cs="Times New Roman"/>
                <w:sz w:val="20"/>
                <w:szCs w:val="20"/>
                <w:lang w:eastAsia="zh-CN"/>
              </w:rPr>
              <w:t xml:space="preserve"> in SIB1 </w:t>
            </w:r>
          </w:p>
          <w:p w14:paraId="2685C32E"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proofErr w:type="spellStart"/>
            <w:r w:rsidRPr="0098678D">
              <w:rPr>
                <w:rFonts w:ascii="Times New Roman" w:eastAsiaTheme="minorEastAsia" w:hAnsi="Times New Roman" w:cs="Times New Roman"/>
                <w:sz w:val="20"/>
                <w:szCs w:val="20"/>
                <w:lang w:eastAsia="zh-CN"/>
              </w:rPr>
              <w:t>SIBx</w:t>
            </w:r>
            <w:proofErr w:type="spellEnd"/>
            <w:r w:rsidRPr="0098678D">
              <w:rPr>
                <w:rFonts w:ascii="Times New Roman" w:eastAsiaTheme="minorEastAsia" w:hAnsi="Times New Roman" w:cs="Times New Roman"/>
                <w:sz w:val="20"/>
                <w:szCs w:val="20"/>
                <w:lang w:eastAsia="zh-CN"/>
              </w:rPr>
              <w:t xml:space="preserve"> </w:t>
            </w:r>
            <w:proofErr w:type="spellStart"/>
            <w:r w:rsidRPr="0098678D">
              <w:rPr>
                <w:rFonts w:ascii="Times New Roman" w:eastAsiaTheme="minorEastAsia" w:hAnsi="Times New Roman" w:cs="Times New Roman"/>
                <w:sz w:val="20"/>
                <w:szCs w:val="20"/>
                <w:lang w:eastAsia="zh-CN"/>
              </w:rPr>
              <w:t>other</w:t>
            </w:r>
            <w:proofErr w:type="spellEnd"/>
            <w:r w:rsidRPr="0098678D">
              <w:rPr>
                <w:rFonts w:ascii="Times New Roman" w:eastAsiaTheme="minorEastAsia" w:hAnsi="Times New Roman" w:cs="Times New Roman"/>
                <w:sz w:val="20"/>
                <w:szCs w:val="20"/>
                <w:lang w:eastAsia="zh-CN"/>
              </w:rPr>
              <w:t xml:space="preserve"> </w:t>
            </w:r>
            <w:proofErr w:type="spellStart"/>
            <w:r w:rsidRPr="0098678D">
              <w:rPr>
                <w:rFonts w:ascii="Times New Roman" w:eastAsiaTheme="minorEastAsia" w:hAnsi="Times New Roman" w:cs="Times New Roman"/>
                <w:sz w:val="20"/>
                <w:szCs w:val="20"/>
                <w:lang w:eastAsia="zh-CN"/>
              </w:rPr>
              <w:t>than</w:t>
            </w:r>
            <w:proofErr w:type="spellEnd"/>
            <w:r w:rsidRPr="0098678D">
              <w:rPr>
                <w:rFonts w:ascii="Times New Roman" w:eastAsiaTheme="minorEastAsia" w:hAnsi="Times New Roman" w:cs="Times New Roman"/>
                <w:sz w:val="20"/>
                <w:szCs w:val="20"/>
                <w:lang w:eastAsia="zh-CN"/>
              </w:rPr>
              <w:t xml:space="preserve"> SIB1, msg2/4 in RACH </w:t>
            </w:r>
            <w:proofErr w:type="spellStart"/>
            <w:r w:rsidRPr="0098678D">
              <w:rPr>
                <w:rFonts w:ascii="Times New Roman" w:eastAsiaTheme="minorEastAsia" w:hAnsi="Times New Roman" w:cs="Times New Roman"/>
                <w:sz w:val="20"/>
                <w:szCs w:val="20"/>
                <w:lang w:eastAsia="zh-CN"/>
              </w:rPr>
              <w:t>procedure</w:t>
            </w:r>
            <w:proofErr w:type="spellEnd"/>
            <w:r w:rsidRPr="0098678D">
              <w:rPr>
                <w:rFonts w:ascii="Times New Roman" w:eastAsiaTheme="minorEastAsia" w:hAnsi="Times New Roman" w:cs="Times New Roman"/>
                <w:sz w:val="20"/>
                <w:szCs w:val="20"/>
                <w:lang w:eastAsia="zh-CN"/>
              </w:rPr>
              <w:t xml:space="preserve">, </w:t>
            </w:r>
            <w:proofErr w:type="spellStart"/>
            <w:r w:rsidRPr="0098678D">
              <w:rPr>
                <w:rFonts w:ascii="Times New Roman" w:eastAsiaTheme="minorEastAsia" w:hAnsi="Times New Roman" w:cs="Times New Roman"/>
                <w:sz w:val="20"/>
                <w:szCs w:val="20"/>
                <w:lang w:eastAsia="zh-CN"/>
              </w:rPr>
              <w:t>paging</w:t>
            </w:r>
            <w:proofErr w:type="spellEnd"/>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1D2C6EC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proofErr w:type="spellStart"/>
            <w:r w:rsidR="00845B69">
              <w:rPr>
                <w:rFonts w:eastAsiaTheme="minorEastAsia"/>
                <w:szCs w:val="22"/>
                <w:lang w:eastAsia="zh-CN"/>
              </w:rPr>
              <w:t>U</w:t>
            </w:r>
            <w:r w:rsidR="006A2CF3">
              <w:rPr>
                <w:rFonts w:eastAsiaTheme="minorEastAsia"/>
                <w:szCs w:val="22"/>
                <w:lang w:eastAsia="zh-CN"/>
              </w:rPr>
              <w:t>e</w:t>
            </w:r>
            <w:r w:rsidR="00845B69">
              <w:rPr>
                <w:rFonts w:eastAsiaTheme="minorEastAsia"/>
                <w:szCs w:val="22"/>
                <w:lang w:eastAsia="zh-CN"/>
              </w:rPr>
              <w:t>s</w:t>
            </w:r>
            <w:proofErr w:type="spellEnd"/>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t>FUTUREWEI4</w:t>
            </w:r>
          </w:p>
        </w:tc>
        <w:tc>
          <w:tcPr>
            <w:tcW w:w="8155" w:type="dxa"/>
          </w:tcPr>
          <w:p w14:paraId="2D570252" w14:textId="20E2473A"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proofErr w:type="spellStart"/>
            <w:r w:rsidR="00845B69">
              <w:t>U</w:t>
            </w:r>
            <w:r w:rsidR="006A2CF3">
              <w:t>e</w:t>
            </w:r>
            <w:r w:rsidR="00845B69">
              <w:t>s</w:t>
            </w:r>
            <w:proofErr w:type="spellEnd"/>
            <w:r w:rsidRPr="00ED191D">
              <w:t xml:space="preserve"> or is it a separate initial BWP for RedCap </w:t>
            </w:r>
            <w:proofErr w:type="spellStart"/>
            <w:r w:rsidR="00845B69">
              <w:t>U</w:t>
            </w:r>
            <w:r w:rsidR="006A2CF3">
              <w:t>e</w:t>
            </w:r>
            <w:r w:rsidR="00845B69">
              <w:t>s</w:t>
            </w:r>
            <w:proofErr w:type="spellEnd"/>
            <w:r w:rsidRPr="00ED191D">
              <w:t>.</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ListParagraph"/>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 xml:space="preserve">In the </w:t>
            </w:r>
            <w:proofErr w:type="spellStart"/>
            <w:r w:rsidRPr="004E7DD9">
              <w:rPr>
                <w:rFonts w:ascii="Times New Roman" w:eastAsia="Malgun Gothic" w:hAnsi="Times New Roman" w:cs="Times New Roman"/>
                <w:sz w:val="20"/>
                <w:szCs w:val="20"/>
                <w:lang w:eastAsia="ko-KR"/>
              </w:rPr>
              <w:t>separate</w:t>
            </w:r>
            <w:proofErr w:type="spellEnd"/>
            <w:r w:rsidRPr="004E7DD9">
              <w:rPr>
                <w:rFonts w:ascii="Times New Roman" w:eastAsia="Malgun Gothic" w:hAnsi="Times New Roman" w:cs="Times New Roman"/>
                <w:sz w:val="20"/>
                <w:szCs w:val="20"/>
                <w:lang w:eastAsia="ko-KR"/>
              </w:rPr>
              <w:t xml:space="preserve"> initial DL BWP</w:t>
            </w:r>
            <w:r w:rsidR="00164FED" w:rsidRPr="004E7DD9">
              <w:rPr>
                <w:rFonts w:ascii="Times New Roman" w:eastAsia="Malgun Gothic" w:hAnsi="Times New Roman" w:cs="Times New Roman"/>
                <w:sz w:val="20"/>
                <w:szCs w:val="20"/>
                <w:lang w:eastAsia="ko-KR"/>
              </w:rPr>
              <w:t xml:space="preserve">, </w:t>
            </w:r>
            <w:proofErr w:type="spellStart"/>
            <w:r w:rsidR="00164FED" w:rsidRPr="004E7DD9">
              <w:rPr>
                <w:rFonts w:ascii="Times New Roman" w:eastAsia="Malgun Gothic" w:hAnsi="Times New Roman" w:cs="Times New Roman"/>
                <w:sz w:val="20"/>
                <w:szCs w:val="20"/>
                <w:lang w:eastAsia="ko-KR"/>
              </w:rPr>
              <w:t>configured</w:t>
            </w:r>
            <w:proofErr w:type="spellEnd"/>
            <w:r w:rsidR="00164FED" w:rsidRPr="004E7DD9">
              <w:rPr>
                <w:rFonts w:ascii="Times New Roman" w:eastAsia="Malgun Gothic" w:hAnsi="Times New Roman" w:cs="Times New Roman"/>
                <w:sz w:val="20"/>
                <w:szCs w:val="20"/>
                <w:lang w:eastAsia="ko-KR"/>
              </w:rPr>
              <w:t xml:space="preserve"> in SIB1</w:t>
            </w:r>
          </w:p>
          <w:p w14:paraId="6BCAA35B" w14:textId="77777777" w:rsidR="005A27B0" w:rsidRPr="004E7DD9" w:rsidRDefault="005A27B0" w:rsidP="00FD6A03">
            <w:pPr>
              <w:pStyle w:val="ListParagraph"/>
              <w:numPr>
                <w:ilvl w:val="0"/>
                <w:numId w:val="59"/>
              </w:numPr>
              <w:rPr>
                <w:rFonts w:ascii="Times New Roman" w:hAnsi="Times New Roman" w:cs="Times New Roman"/>
                <w:sz w:val="20"/>
                <w:szCs w:val="20"/>
              </w:rPr>
            </w:pPr>
            <w:proofErr w:type="spellStart"/>
            <w:r w:rsidRPr="004E7DD9">
              <w:rPr>
                <w:rFonts w:ascii="Times New Roman" w:eastAsia="Malgun Gothic" w:hAnsi="Times New Roman" w:cs="Times New Roman"/>
                <w:sz w:val="20"/>
                <w:szCs w:val="20"/>
                <w:lang w:eastAsia="ko-KR"/>
              </w:rPr>
              <w:t>Pagaing</w:t>
            </w:r>
            <w:proofErr w:type="spellEnd"/>
            <w:r w:rsidRPr="004E7DD9">
              <w:rPr>
                <w:rFonts w:ascii="Times New Roman" w:eastAsia="Malgun Gothic" w:hAnsi="Times New Roman" w:cs="Times New Roman"/>
                <w:sz w:val="20"/>
                <w:szCs w:val="20"/>
                <w:lang w:eastAsia="ko-KR"/>
              </w:rPr>
              <w:t xml:space="preserve">, Msg2/4, SIB1, </w:t>
            </w:r>
            <w:proofErr w:type="spellStart"/>
            <w:r w:rsidRPr="004E7DD9">
              <w:rPr>
                <w:rFonts w:ascii="Times New Roman" w:eastAsia="Malgun Gothic" w:hAnsi="Times New Roman" w:cs="Times New Roman"/>
                <w:sz w:val="20"/>
                <w:szCs w:val="20"/>
                <w:lang w:eastAsia="ko-KR"/>
              </w:rPr>
              <w:t>SIBx</w:t>
            </w:r>
            <w:proofErr w:type="spellEnd"/>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6C642F"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Pr>
                <w:rFonts w:ascii="Times" w:hAnsi="Times"/>
                <w:szCs w:val="24"/>
              </w:rPr>
              <w:t>) after the proposals in Section 2.1 have seen some further progress.</w:t>
            </w:r>
          </w:p>
        </w:tc>
      </w:tr>
      <w:tr w:rsidR="00285C90" w14:paraId="33325F5A" w14:textId="77777777" w:rsidTr="00285C90">
        <w:tc>
          <w:tcPr>
            <w:tcW w:w="1479" w:type="dxa"/>
            <w:hideMark/>
          </w:tcPr>
          <w:p w14:paraId="3927CF34" w14:textId="77777777" w:rsidR="00285C90" w:rsidRDefault="00285C90">
            <w:pPr>
              <w:rPr>
                <w:lang w:eastAsia="ko-KR"/>
              </w:rPr>
            </w:pPr>
            <w:r>
              <w:rPr>
                <w:lang w:eastAsia="ko-KR"/>
              </w:rPr>
              <w:t>Intel</w:t>
            </w:r>
          </w:p>
        </w:tc>
        <w:tc>
          <w:tcPr>
            <w:tcW w:w="8155" w:type="dxa"/>
            <w:hideMark/>
          </w:tcPr>
          <w:p w14:paraId="4744BDC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Heading1"/>
        <w:ind w:left="1134" w:hanging="1134"/>
      </w:pPr>
      <w:r w:rsidRPr="00107018">
        <w:t xml:space="preserve">Initial </w:t>
      </w:r>
      <w:r>
        <w:t>U</w:t>
      </w:r>
      <w:r w:rsidRPr="00107018">
        <w:t>L BWP</w:t>
      </w:r>
    </w:p>
    <w:p w14:paraId="17CB92C6" w14:textId="77777777" w:rsidR="00995A01" w:rsidRDefault="00995A01" w:rsidP="00F95613">
      <w:pPr>
        <w:pStyle w:val="Heading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501B421C"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proofErr w:type="spellStart"/>
            <w:r w:rsidR="00845B69">
              <w:rPr>
                <w:rFonts w:eastAsia="Times New Roman"/>
              </w:rPr>
              <w:t>U</w:t>
            </w:r>
            <w:r w:rsidR="006A2CF3">
              <w:rPr>
                <w:rFonts w:eastAsia="Times New Roman"/>
              </w:rPr>
              <w:t>e</w:t>
            </w:r>
            <w:r w:rsidR="00845B69">
              <w:rPr>
                <w:rFonts w:eastAsia="Times New Roman"/>
              </w:rPr>
              <w:t>s</w:t>
            </w:r>
            <w:proofErr w:type="spellEnd"/>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312DC4" w14:textId="3BD6CAE0"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proofErr w:type="spellStart"/>
            <w:r w:rsidR="00845B69">
              <w:rPr>
                <w:rFonts w:eastAsia="Times New Roman"/>
              </w:rPr>
              <w:t>U</w:t>
            </w:r>
            <w:r w:rsidR="006A2CF3">
              <w:rPr>
                <w:rFonts w:eastAsia="Times New Roman"/>
              </w:rPr>
              <w:t>e</w:t>
            </w:r>
            <w:r w:rsidR="00845B69">
              <w:rPr>
                <w:rFonts w:eastAsia="Times New Roman"/>
              </w:rPr>
              <w:t>s</w:t>
            </w:r>
            <w:proofErr w:type="spellEnd"/>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205BCE08"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proofErr w:type="spellStart"/>
            <w:r w:rsidR="00845B69">
              <w:rPr>
                <w:rFonts w:eastAsia="Times New Roman"/>
              </w:rPr>
              <w:t>U</w:t>
            </w:r>
            <w:r w:rsidR="006A2CF3">
              <w:rPr>
                <w:rFonts w:eastAsia="Times New Roman"/>
              </w:rPr>
              <w:t>e</w:t>
            </w:r>
            <w:r w:rsidR="00845B69">
              <w:rPr>
                <w:rFonts w:eastAsia="Times New Roman"/>
              </w:rPr>
              <w:t>s</w:t>
            </w:r>
            <w:proofErr w:type="spellEnd"/>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95309CA" w14:textId="60A7AB13"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proofErr w:type="spellStart"/>
            <w:r w:rsidR="00845B69">
              <w:rPr>
                <w:rFonts w:eastAsia="Times New Roman"/>
              </w:rPr>
              <w:t>U</w:t>
            </w:r>
            <w:r w:rsidR="006A2CF3">
              <w:rPr>
                <w:rFonts w:eastAsia="Times New Roman"/>
              </w:rPr>
              <w:t>e</w:t>
            </w:r>
            <w:r w:rsidR="00845B69">
              <w:rPr>
                <w:rFonts w:eastAsia="Times New Roman"/>
              </w:rPr>
              <w:t>s</w:t>
            </w:r>
            <w:proofErr w:type="spellEnd"/>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SimSun"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071EACD6"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RedCap UE bandwidth is allowed.</w:t>
            </w:r>
          </w:p>
          <w:p w14:paraId="4FD755B5" w14:textId="71299E0B"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480F1046"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00D253EB" w:rsidRPr="00D253EB">
        <w:rPr>
          <w:rFonts w:ascii="Times" w:hAnsi="Times"/>
          <w:szCs w:val="24"/>
        </w:rPr>
        <w:t xml:space="preserve"> can also be configured to be different from the SIB-configured initial UL BWP for non-RedCap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0D80E3D6"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Pr="00F64215">
              <w:rPr>
                <w:rFonts w:ascii="Times" w:hAnsi="Times"/>
                <w:szCs w:val="24"/>
              </w:rPr>
              <w:t>, for different BWP#0 configuration options, etc.)</w:t>
            </w:r>
          </w:p>
          <w:p w14:paraId="76E12FB8" w14:textId="3D1570E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p>
          <w:p w14:paraId="37F08A53" w14:textId="1DCCA67B"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D253EB">
              <w:rPr>
                <w:rFonts w:ascii="Times" w:hAnsi="Times"/>
                <w:color w:val="BFBFBF" w:themeColor="background1" w:themeShade="BF"/>
                <w:szCs w:val="24"/>
              </w:rPr>
              <w:t xml:space="preserve"> can also be configured to be different from the SIB-configured initial DL BWP for non-RedCap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D253EB">
              <w:rPr>
                <w:rFonts w:ascii="Times" w:hAnsi="Times"/>
                <w:color w:val="BFBFBF" w:themeColor="background1" w:themeShade="BF"/>
                <w:szCs w:val="24"/>
              </w:rPr>
              <w:t>.</w:t>
            </w:r>
          </w:p>
          <w:p w14:paraId="21F75BF5" w14:textId="397B6454"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Pr="00D253EB">
              <w:rPr>
                <w:rFonts w:ascii="Times" w:hAnsi="Times"/>
                <w:szCs w:val="24"/>
              </w:rPr>
              <w:t xml:space="preserve"> can also be configured to be different from the SIB-configured initial UL BWP for non-RedCap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Pr="00D253EB">
              <w:rPr>
                <w:rFonts w:ascii="Times" w:hAnsi="Times"/>
                <w:szCs w:val="24"/>
              </w:rPr>
              <w:t>.</w:t>
            </w:r>
          </w:p>
          <w:p w14:paraId="298F9C9F" w14:textId="77777777" w:rsidR="00D253EB" w:rsidRPr="00F64215" w:rsidRDefault="00D253EB" w:rsidP="00F95ED0">
            <w:pPr>
              <w:spacing w:after="0" w:line="252" w:lineRule="auto"/>
              <w:rPr>
                <w:rFonts w:ascii="Times" w:eastAsia="SimSun"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2D6148FE"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1BD6BFE6" w14:textId="47E360F3" w:rsidR="00B50980" w:rsidRPr="00107018" w:rsidRDefault="00B50980" w:rsidP="00B50980">
            <w:r>
              <w:rPr>
                <w:rFonts w:eastAsia="DengXian"/>
                <w:lang w:eastAsia="zh-CN"/>
              </w:rPr>
              <w:t xml:space="preserve">Agree a separate configuration of SIB based initial UL BWP for RedCap </w:t>
            </w:r>
            <w:proofErr w:type="spellStart"/>
            <w:r w:rsidR="00845B69">
              <w:rPr>
                <w:rFonts w:eastAsia="DengXian"/>
                <w:lang w:eastAsia="zh-CN"/>
              </w:rPr>
              <w:t>U</w:t>
            </w:r>
            <w:r w:rsidR="006A2CF3">
              <w:rPr>
                <w:rFonts w:eastAsia="DengXian"/>
                <w:lang w:eastAsia="zh-CN"/>
              </w:rPr>
              <w:t>e</w:t>
            </w:r>
            <w:r w:rsidR="00845B69">
              <w:rPr>
                <w:rFonts w:eastAsia="DengXian"/>
                <w:lang w:eastAsia="zh-CN"/>
              </w:rPr>
              <w:t>s</w:t>
            </w:r>
            <w:proofErr w:type="spellEnd"/>
            <w:r>
              <w:rPr>
                <w:rFonts w:eastAsia="DengXian"/>
                <w:lang w:eastAsia="zh-CN"/>
              </w:rPr>
              <w:t xml:space="preserve"> can be a way for the purpose of offloading as well as differentiation of RedCap vs. </w:t>
            </w:r>
            <w:proofErr w:type="spellStart"/>
            <w:r>
              <w:rPr>
                <w:rFonts w:eastAsia="DengXian"/>
                <w:lang w:eastAsia="zh-CN"/>
              </w:rPr>
              <w:t>non_RedCap</w:t>
            </w:r>
            <w:proofErr w:type="spellEnd"/>
            <w:r>
              <w:rPr>
                <w:rFonts w:eastAsia="DengXian"/>
                <w:lang w:eastAsia="zh-CN"/>
              </w:rPr>
              <w:t xml:space="preserve"> </w:t>
            </w:r>
            <w:proofErr w:type="spellStart"/>
            <w:r w:rsidR="00845B69">
              <w:rPr>
                <w:rFonts w:eastAsia="DengXian"/>
                <w:lang w:eastAsia="zh-CN"/>
              </w:rPr>
              <w:t>U</w:t>
            </w:r>
            <w:r w:rsidR="006A2CF3">
              <w:rPr>
                <w:rFonts w:eastAsia="DengXian"/>
                <w:lang w:eastAsia="zh-CN"/>
              </w:rPr>
              <w:t>e</w:t>
            </w:r>
            <w:r w:rsidR="00845B69">
              <w:rPr>
                <w:rFonts w:eastAsia="DengXian"/>
                <w:lang w:eastAsia="zh-CN"/>
              </w:rPr>
              <w:t>s</w:t>
            </w:r>
            <w:proofErr w:type="spellEnd"/>
            <w:r>
              <w:rPr>
                <w:rFonts w:eastAsia="DengXian"/>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19688922" w14:textId="3C0DBDB7"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proofErr w:type="spellStart"/>
            <w:r w:rsidR="00845B69">
              <w:rPr>
                <w:rFonts w:eastAsia="DengXian"/>
                <w:lang w:eastAsia="zh-CN"/>
              </w:rPr>
              <w:t>U</w:t>
            </w:r>
            <w:r w:rsidR="006A2CF3">
              <w:rPr>
                <w:rFonts w:eastAsia="DengXian"/>
                <w:lang w:eastAsia="zh-CN"/>
              </w:rPr>
              <w:t>e</w:t>
            </w:r>
            <w:r w:rsidR="00845B69">
              <w:rPr>
                <w:rFonts w:eastAsia="DengXian"/>
                <w:lang w:eastAsia="zh-CN"/>
              </w:rPr>
              <w:t>s</w:t>
            </w:r>
            <w:proofErr w:type="spellEnd"/>
            <w:r>
              <w:rPr>
                <w:rFonts w:eastAsia="DengXian"/>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w:t>
            </w:r>
            <w:proofErr w:type="gramStart"/>
            <w:r>
              <w:rPr>
                <w:rFonts w:eastAsiaTheme="minorEastAsia"/>
                <w:lang w:eastAsia="zh-CN"/>
              </w:rPr>
              <w:t>configured</w:t>
            </w:r>
            <w:proofErr w:type="gramEnd"/>
            <w:r>
              <w:rPr>
                <w:rFonts w:eastAsiaTheme="minorEastAsia"/>
                <w:lang w:eastAsia="zh-CN"/>
              </w:rPr>
              <w:t xml:space="preserve"> another UL BWP for RedCap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DengXian"/>
                <w:lang w:eastAsia="zh-CN"/>
              </w:rPr>
              <w:t xml:space="preserve">ZTE, </w:t>
            </w:r>
            <w:proofErr w:type="spellStart"/>
            <w:r>
              <w:rPr>
                <w:rFonts w:eastAsia="DengXian"/>
                <w:lang w:eastAsia="zh-CN"/>
              </w:rPr>
              <w:t>Sanechips</w:t>
            </w:r>
            <w:proofErr w:type="spellEnd"/>
          </w:p>
        </w:tc>
        <w:tc>
          <w:tcPr>
            <w:tcW w:w="1372" w:type="dxa"/>
          </w:tcPr>
          <w:p w14:paraId="4FC1D67B" w14:textId="77777777"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5A4E198E" w14:textId="77777777"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10A495A9" w14:textId="77777777" w:rsidTr="00E65CA7">
        <w:tc>
          <w:tcPr>
            <w:tcW w:w="1479" w:type="dxa"/>
          </w:tcPr>
          <w:p w14:paraId="3DBFAA50" w14:textId="77777777" w:rsidR="003211DD" w:rsidRDefault="00C207D1" w:rsidP="00C83418">
            <w:pPr>
              <w:rPr>
                <w:rFonts w:eastAsia="DengXian"/>
                <w:lang w:eastAsia="zh-CN"/>
              </w:rPr>
            </w:pPr>
            <w:r>
              <w:rPr>
                <w:rFonts w:eastAsia="DengXian"/>
                <w:lang w:eastAsia="zh-CN"/>
              </w:rPr>
              <w:t>Intel</w:t>
            </w:r>
          </w:p>
        </w:tc>
        <w:tc>
          <w:tcPr>
            <w:tcW w:w="1372" w:type="dxa"/>
          </w:tcPr>
          <w:p w14:paraId="7CF59FB8" w14:textId="77777777" w:rsidR="003211DD" w:rsidRDefault="00C207D1" w:rsidP="00C83418">
            <w:pPr>
              <w:tabs>
                <w:tab w:val="left" w:pos="551"/>
              </w:tabs>
              <w:rPr>
                <w:rFonts w:eastAsia="DengXian"/>
                <w:lang w:eastAsia="zh-CN"/>
              </w:rPr>
            </w:pPr>
            <w:r>
              <w:rPr>
                <w:rFonts w:eastAsia="DengXian"/>
                <w:lang w:eastAsia="zh-CN"/>
              </w:rPr>
              <w:t>Y</w:t>
            </w:r>
          </w:p>
        </w:tc>
        <w:tc>
          <w:tcPr>
            <w:tcW w:w="6780" w:type="dxa"/>
          </w:tcPr>
          <w:p w14:paraId="75FD4748" w14:textId="77777777"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DengXian"/>
                <w:lang w:eastAsia="zh-CN"/>
              </w:rPr>
            </w:pPr>
            <w:r>
              <w:rPr>
                <w:rFonts w:eastAsia="DengXian"/>
                <w:lang w:eastAsia="zh-CN"/>
              </w:rPr>
              <w:t>Qualcomm</w:t>
            </w:r>
          </w:p>
        </w:tc>
        <w:tc>
          <w:tcPr>
            <w:tcW w:w="1372" w:type="dxa"/>
          </w:tcPr>
          <w:p w14:paraId="5E13458A" w14:textId="77777777" w:rsidR="006E3E16" w:rsidRDefault="006E3E16" w:rsidP="00C83418">
            <w:pPr>
              <w:tabs>
                <w:tab w:val="left" w:pos="551"/>
              </w:tabs>
              <w:rPr>
                <w:rFonts w:eastAsia="DengXian"/>
                <w:lang w:eastAsia="zh-CN"/>
              </w:rPr>
            </w:pPr>
          </w:p>
        </w:tc>
        <w:tc>
          <w:tcPr>
            <w:tcW w:w="6780" w:type="dxa"/>
          </w:tcPr>
          <w:p w14:paraId="245FB11A"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0619F07D" w14:textId="77777777"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DengXian"/>
                <w:lang w:eastAsia="zh-CN"/>
              </w:rPr>
            </w:pPr>
            <w:r>
              <w:rPr>
                <w:rFonts w:eastAsia="DengXian" w:hint="eastAsia"/>
                <w:lang w:eastAsia="zh-CN"/>
              </w:rPr>
              <w:t>X</w:t>
            </w:r>
            <w:r>
              <w:rPr>
                <w:rFonts w:eastAsia="DengXian"/>
                <w:lang w:eastAsia="zh-CN"/>
              </w:rPr>
              <w:t>iaomi</w:t>
            </w:r>
          </w:p>
        </w:tc>
        <w:tc>
          <w:tcPr>
            <w:tcW w:w="1372" w:type="dxa"/>
          </w:tcPr>
          <w:p w14:paraId="12DB45CD" w14:textId="77777777" w:rsidR="00540225" w:rsidRDefault="00540225" w:rsidP="00540225">
            <w:pPr>
              <w:tabs>
                <w:tab w:val="left" w:pos="551"/>
              </w:tabs>
              <w:rPr>
                <w:rFonts w:eastAsia="DengXian"/>
                <w:lang w:eastAsia="zh-CN"/>
              </w:rPr>
            </w:pPr>
          </w:p>
        </w:tc>
        <w:tc>
          <w:tcPr>
            <w:tcW w:w="6780" w:type="dxa"/>
          </w:tcPr>
          <w:p w14:paraId="01119767" w14:textId="77777777"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DengXian"/>
                <w:lang w:eastAsia="zh-CN"/>
              </w:rPr>
            </w:pPr>
            <w:r>
              <w:rPr>
                <w:rFonts w:eastAsia="Yu Mincho" w:hint="eastAsia"/>
                <w:lang w:eastAsia="ja-JP"/>
              </w:rPr>
              <w:t>D</w:t>
            </w:r>
            <w:r>
              <w:rPr>
                <w:rFonts w:eastAsia="Yu Mincho"/>
                <w:lang w:eastAsia="ja-JP"/>
              </w:rPr>
              <w:t>OCOMO</w:t>
            </w:r>
          </w:p>
        </w:tc>
        <w:tc>
          <w:tcPr>
            <w:tcW w:w="1372" w:type="dxa"/>
          </w:tcPr>
          <w:p w14:paraId="71A6276C"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0E434B7E" w14:textId="77777777" w:rsidR="006A23E6" w:rsidRDefault="006A23E6" w:rsidP="006A23E6">
            <w:pPr>
              <w:rPr>
                <w:rFonts w:eastAsia="DengXian"/>
                <w:lang w:eastAsia="zh-CN"/>
              </w:rPr>
            </w:pPr>
          </w:p>
        </w:tc>
      </w:tr>
      <w:tr w:rsidR="00877CC7" w14:paraId="07E3167E" w14:textId="77777777" w:rsidTr="00877CC7">
        <w:tc>
          <w:tcPr>
            <w:tcW w:w="1479" w:type="dxa"/>
          </w:tcPr>
          <w:p w14:paraId="7C2D298E"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w:t>
            </w:r>
            <w:proofErr w:type="spellEnd"/>
          </w:p>
        </w:tc>
        <w:tc>
          <w:tcPr>
            <w:tcW w:w="1372" w:type="dxa"/>
          </w:tcPr>
          <w:p w14:paraId="6BA0344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7C028632" w14:textId="77777777" w:rsidR="00877CC7" w:rsidRDefault="00877CC7" w:rsidP="0075669F">
            <w:pPr>
              <w:rPr>
                <w:rFonts w:eastAsia="DengXian"/>
                <w:lang w:eastAsia="zh-CN"/>
              </w:rPr>
            </w:pPr>
            <w:r>
              <w:rPr>
                <w:rFonts w:eastAsia="DengXian" w:hint="eastAsia"/>
                <w:lang w:eastAsia="zh-CN"/>
              </w:rPr>
              <w:t>I</w:t>
            </w:r>
            <w:r>
              <w:rPr>
                <w:rFonts w:eastAsia="DengXian"/>
                <w:lang w:eastAsia="zh-CN"/>
              </w:rPr>
              <w:t>f the separate UL BWP function is supported for whatever reason, it should be up to gNB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DengXian"/>
                <w:lang w:eastAsia="zh-CN"/>
              </w:rPr>
            </w:pPr>
            <w:r>
              <w:rPr>
                <w:rFonts w:eastAsia="Yu Mincho"/>
                <w:lang w:eastAsia="ja-JP"/>
              </w:rPr>
              <w:t>Lenovo, Motorola Mobility</w:t>
            </w:r>
          </w:p>
        </w:tc>
        <w:tc>
          <w:tcPr>
            <w:tcW w:w="1372" w:type="dxa"/>
          </w:tcPr>
          <w:p w14:paraId="66C7E079" w14:textId="77777777" w:rsidR="00B56A78" w:rsidRDefault="00B56A78" w:rsidP="0075669F">
            <w:pPr>
              <w:tabs>
                <w:tab w:val="left" w:pos="551"/>
              </w:tabs>
              <w:rPr>
                <w:rFonts w:eastAsia="DengXian"/>
                <w:lang w:eastAsia="zh-CN"/>
              </w:rPr>
            </w:pPr>
          </w:p>
        </w:tc>
        <w:tc>
          <w:tcPr>
            <w:tcW w:w="6780" w:type="dxa"/>
          </w:tcPr>
          <w:p w14:paraId="1CFB781F" w14:textId="4325DACE" w:rsidR="00B56A78" w:rsidRDefault="00B56A78" w:rsidP="0075669F">
            <w:pPr>
              <w:rPr>
                <w:rFonts w:eastAsia="DengXian"/>
                <w:lang w:eastAsia="zh-CN"/>
              </w:rPr>
            </w:pPr>
            <w:r>
              <w:rPr>
                <w:rFonts w:eastAsia="DengXian"/>
                <w:lang w:eastAsia="zh-CN"/>
              </w:rPr>
              <w:t xml:space="preserve">For TDD, this might depend on if same centre frequency for DL and UL initial BWPs is always assumed for RedCap </w:t>
            </w:r>
            <w:proofErr w:type="spellStart"/>
            <w:r w:rsidR="00845B69">
              <w:rPr>
                <w:rFonts w:eastAsia="DengXian"/>
                <w:lang w:eastAsia="zh-CN"/>
              </w:rPr>
              <w:t>U</w:t>
            </w:r>
            <w:r w:rsidR="006A2CF3">
              <w:rPr>
                <w:rFonts w:eastAsia="DengXian"/>
                <w:lang w:eastAsia="zh-CN"/>
              </w:rPr>
              <w:t>e</w:t>
            </w:r>
            <w:r w:rsidR="00845B69">
              <w:rPr>
                <w:rFonts w:eastAsia="DengXian"/>
                <w:lang w:eastAsia="zh-CN"/>
              </w:rPr>
              <w:t>s</w:t>
            </w:r>
            <w:proofErr w:type="spellEnd"/>
            <w:r>
              <w:rPr>
                <w:rFonts w:eastAsia="DengXian"/>
                <w:lang w:eastAsia="zh-CN"/>
              </w:rPr>
              <w:t xml:space="preserve">. </w:t>
            </w:r>
          </w:p>
        </w:tc>
      </w:tr>
      <w:tr w:rsidR="00262B95" w14:paraId="4F69D542" w14:textId="77777777" w:rsidTr="00B56A78">
        <w:tc>
          <w:tcPr>
            <w:tcW w:w="1479" w:type="dxa"/>
          </w:tcPr>
          <w:p w14:paraId="772196B7"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5E9FD34E" w14:textId="77777777"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347A35AC" w14:textId="77777777" w:rsidR="00262B95" w:rsidRDefault="00262B95" w:rsidP="00262B95">
            <w:pPr>
              <w:rPr>
                <w:rFonts w:eastAsia="DengXian"/>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3CF525A5" w14:textId="77777777" w:rsidR="00D5787F" w:rsidRPr="004A4ACB" w:rsidRDefault="00D5787F" w:rsidP="00262B95">
            <w:pPr>
              <w:tabs>
                <w:tab w:val="left" w:pos="551"/>
              </w:tabs>
              <w:rPr>
                <w:rFonts w:eastAsia="DengXian"/>
                <w:lang w:eastAsia="zh-CN"/>
              </w:rPr>
            </w:pPr>
          </w:p>
        </w:tc>
        <w:tc>
          <w:tcPr>
            <w:tcW w:w="6780" w:type="dxa"/>
          </w:tcPr>
          <w:p w14:paraId="23B20994" w14:textId="77777777" w:rsidR="00D5787F" w:rsidRDefault="00D5787F" w:rsidP="0075669F">
            <w:pPr>
              <w:rPr>
                <w:rFonts w:eastAsia="DengXian"/>
                <w:lang w:eastAsia="zh-CN"/>
              </w:rPr>
            </w:pPr>
            <w:r>
              <w:rPr>
                <w:rFonts w:eastAsia="DengXian" w:hint="eastAsia"/>
                <w:lang w:eastAsia="zh-CN"/>
              </w:rPr>
              <w:t xml:space="preserve">We do not see strong needs, since the initial UL BWP for non-RedCap UE is sufficient to serve RedCap UE in this case. </w:t>
            </w:r>
          </w:p>
          <w:p w14:paraId="0026360E" w14:textId="77777777" w:rsidR="00D5787F" w:rsidRDefault="00D5787F" w:rsidP="00262B95">
            <w:pPr>
              <w:rPr>
                <w:rFonts w:eastAsia="DengXian"/>
                <w:lang w:eastAsia="zh-CN"/>
              </w:rPr>
            </w:pPr>
            <w:r>
              <w:rPr>
                <w:rFonts w:eastAsia="DengXian" w:hint="eastAsia"/>
                <w:lang w:eastAsia="zh-CN"/>
              </w:rPr>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non-RedCap does not exceed the maximum RedCap UE bandwidth</w:t>
            </w:r>
            <w:r>
              <w:rPr>
                <w:rFonts w:eastAsia="DengXian"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DengXian"/>
                <w:lang w:eastAsia="zh-CN"/>
              </w:rPr>
            </w:pPr>
            <w:r>
              <w:rPr>
                <w:rFonts w:eastAsia="DengXian" w:hint="eastAsia"/>
                <w:lang w:eastAsia="zh-CN"/>
              </w:rPr>
              <w:t>O</w:t>
            </w:r>
            <w:r>
              <w:rPr>
                <w:rFonts w:eastAsia="DengXian"/>
                <w:lang w:eastAsia="zh-CN"/>
              </w:rPr>
              <w:t>PPO</w:t>
            </w:r>
          </w:p>
        </w:tc>
        <w:tc>
          <w:tcPr>
            <w:tcW w:w="1372" w:type="dxa"/>
          </w:tcPr>
          <w:p w14:paraId="49CC93FB" w14:textId="77777777"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14:paraId="4855E358" w14:textId="77777777" w:rsidR="00AC014D" w:rsidRDefault="00AC014D" w:rsidP="00AC014D">
            <w:pPr>
              <w:rPr>
                <w:rFonts w:eastAsia="DengXian"/>
                <w:lang w:eastAsia="zh-CN"/>
              </w:rPr>
            </w:pPr>
            <w:r>
              <w:rPr>
                <w:rFonts w:eastAsia="DengXian"/>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DengXian"/>
                <w:lang w:eastAsia="zh-CN"/>
              </w:rPr>
            </w:pPr>
            <w:proofErr w:type="spellStart"/>
            <w:r w:rsidRPr="006C21C3">
              <w:rPr>
                <w:rFonts w:eastAsia="DengXian" w:hint="eastAsia"/>
                <w:lang w:eastAsia="zh-CN"/>
              </w:rPr>
              <w:t>S</w:t>
            </w:r>
            <w:r w:rsidRPr="006C21C3">
              <w:rPr>
                <w:rFonts w:eastAsia="DengXian"/>
                <w:lang w:eastAsia="zh-CN"/>
              </w:rPr>
              <w:t>preadtrum</w:t>
            </w:r>
            <w:proofErr w:type="spellEnd"/>
          </w:p>
        </w:tc>
        <w:tc>
          <w:tcPr>
            <w:tcW w:w="1372" w:type="dxa"/>
          </w:tcPr>
          <w:p w14:paraId="066B801E" w14:textId="77777777" w:rsidR="009D632D" w:rsidRDefault="009D632D" w:rsidP="009D632D">
            <w:pPr>
              <w:tabs>
                <w:tab w:val="left" w:pos="551"/>
              </w:tabs>
              <w:rPr>
                <w:rFonts w:eastAsia="DengXian"/>
                <w:lang w:eastAsia="zh-CN"/>
              </w:rPr>
            </w:pPr>
            <w:r w:rsidRPr="006C21C3">
              <w:rPr>
                <w:rFonts w:eastAsia="DengXian" w:hint="eastAsia"/>
                <w:lang w:eastAsia="zh-CN"/>
              </w:rPr>
              <w:t>Y</w:t>
            </w:r>
          </w:p>
        </w:tc>
        <w:tc>
          <w:tcPr>
            <w:tcW w:w="6780" w:type="dxa"/>
          </w:tcPr>
          <w:p w14:paraId="651EB6CB" w14:textId="77777777" w:rsidR="009D632D" w:rsidRDefault="009D632D" w:rsidP="009D632D">
            <w:pPr>
              <w:rPr>
                <w:rFonts w:eastAsia="DengXian"/>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DengXian"/>
                <w:lang w:eastAsia="zh-CN"/>
              </w:rPr>
            </w:pPr>
            <w:r>
              <w:rPr>
                <w:rFonts w:eastAsia="DengXian"/>
                <w:lang w:eastAsia="zh-CN"/>
              </w:rPr>
              <w:t>Nordic</w:t>
            </w:r>
          </w:p>
        </w:tc>
        <w:tc>
          <w:tcPr>
            <w:tcW w:w="1372" w:type="dxa"/>
          </w:tcPr>
          <w:p w14:paraId="12D83371" w14:textId="77777777" w:rsidR="008D5812" w:rsidRPr="006C21C3" w:rsidRDefault="008D5812" w:rsidP="008D5812">
            <w:pPr>
              <w:tabs>
                <w:tab w:val="left" w:pos="551"/>
              </w:tabs>
              <w:rPr>
                <w:rFonts w:eastAsia="DengXian"/>
                <w:lang w:eastAsia="zh-CN"/>
              </w:rPr>
            </w:pPr>
            <w:r>
              <w:rPr>
                <w:rFonts w:eastAsia="DengXian"/>
                <w:lang w:eastAsia="zh-CN"/>
              </w:rPr>
              <w:t>Y</w:t>
            </w:r>
          </w:p>
        </w:tc>
        <w:tc>
          <w:tcPr>
            <w:tcW w:w="6780" w:type="dxa"/>
          </w:tcPr>
          <w:p w14:paraId="0B3A31D9" w14:textId="461456C3" w:rsidR="008D5812" w:rsidRDefault="008D5812" w:rsidP="008D5812">
            <w:pPr>
              <w:rPr>
                <w:rFonts w:eastAsia="DengXian"/>
                <w:lang w:eastAsia="zh-CN"/>
              </w:rPr>
            </w:pPr>
            <w:r>
              <w:rPr>
                <w:rFonts w:eastAsia="DengXian"/>
                <w:lang w:eastAsia="zh-CN"/>
              </w:rPr>
              <w:t xml:space="preserve">It is up to gNB, if gNB wants to configure separate </w:t>
            </w:r>
            <w:r w:rsidR="00845B69">
              <w:rPr>
                <w:rFonts w:eastAsia="DengXian"/>
                <w:lang w:eastAsia="zh-CN"/>
              </w:rPr>
              <w:t>R</w:t>
            </w:r>
            <w:r w:rsidR="006A2CF3">
              <w:rPr>
                <w:rFonts w:eastAsia="DengXian"/>
                <w:lang w:eastAsia="zh-CN"/>
              </w:rPr>
              <w:t>o</w:t>
            </w:r>
            <w:r w:rsidR="00845B69">
              <w:rPr>
                <w:rFonts w:eastAsia="DengXian"/>
                <w:lang w:eastAsia="zh-CN"/>
              </w:rPr>
              <w:t>s</w:t>
            </w:r>
            <w:r>
              <w:rPr>
                <w:rFonts w:eastAsia="DengXian"/>
                <w:lang w:eastAsia="zh-CN"/>
              </w:rPr>
              <w:t xml:space="preserve"> it can use configure them in that RedCap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DengXian"/>
                <w:lang w:val="en-US" w:eastAsia="zh-CN"/>
              </w:rPr>
            </w:pPr>
            <w:r>
              <w:rPr>
                <w:rFonts w:eastAsia="DengXian"/>
                <w:lang w:val="en-US" w:eastAsia="zh-CN"/>
              </w:rPr>
              <w:t>CMCC</w:t>
            </w:r>
          </w:p>
        </w:tc>
        <w:tc>
          <w:tcPr>
            <w:tcW w:w="1372" w:type="dxa"/>
          </w:tcPr>
          <w:p w14:paraId="7B1D49BE" w14:textId="77777777" w:rsidR="00657331" w:rsidRPr="00657331" w:rsidRDefault="00657331" w:rsidP="008D5812">
            <w:pPr>
              <w:tabs>
                <w:tab w:val="left" w:pos="551"/>
              </w:tabs>
              <w:rPr>
                <w:rFonts w:eastAsia="DengXian"/>
                <w:lang w:val="en-US" w:eastAsia="zh-CN"/>
              </w:rPr>
            </w:pPr>
            <w:r>
              <w:rPr>
                <w:rFonts w:eastAsia="DengXian"/>
                <w:lang w:val="en-US" w:eastAsia="zh-CN"/>
              </w:rPr>
              <w:t>Y</w:t>
            </w:r>
          </w:p>
        </w:tc>
        <w:tc>
          <w:tcPr>
            <w:tcW w:w="6780" w:type="dxa"/>
          </w:tcPr>
          <w:p w14:paraId="2DA2E8DF" w14:textId="77777777" w:rsidR="00657331" w:rsidRDefault="00657331" w:rsidP="008D5812">
            <w:pPr>
              <w:rPr>
                <w:rFonts w:eastAsia="DengXian"/>
                <w:lang w:eastAsia="zh-CN"/>
              </w:rPr>
            </w:pPr>
          </w:p>
        </w:tc>
      </w:tr>
      <w:tr w:rsidR="00FE5F3F" w14:paraId="48C91B1A" w14:textId="77777777" w:rsidTr="00B56A78">
        <w:tc>
          <w:tcPr>
            <w:tcW w:w="1479" w:type="dxa"/>
          </w:tcPr>
          <w:p w14:paraId="0B66D752" w14:textId="77777777" w:rsidR="00FE5F3F" w:rsidRDefault="00FE5F3F" w:rsidP="008D5812">
            <w:pPr>
              <w:rPr>
                <w:rFonts w:eastAsia="DengXian"/>
                <w:lang w:val="en-US" w:eastAsia="zh-CN"/>
              </w:rPr>
            </w:pPr>
            <w:r>
              <w:rPr>
                <w:rFonts w:eastAsia="DengXian"/>
                <w:lang w:val="en-US" w:eastAsia="zh-CN"/>
              </w:rPr>
              <w:t>Nokia, NSB</w:t>
            </w:r>
          </w:p>
        </w:tc>
        <w:tc>
          <w:tcPr>
            <w:tcW w:w="1372" w:type="dxa"/>
          </w:tcPr>
          <w:p w14:paraId="035F0CBB" w14:textId="77777777" w:rsidR="00FE5F3F" w:rsidRDefault="00FE5F3F" w:rsidP="008D5812">
            <w:pPr>
              <w:tabs>
                <w:tab w:val="left" w:pos="551"/>
              </w:tabs>
              <w:rPr>
                <w:rFonts w:eastAsia="DengXian"/>
                <w:lang w:val="en-US" w:eastAsia="zh-CN"/>
              </w:rPr>
            </w:pPr>
            <w:r>
              <w:rPr>
                <w:rFonts w:eastAsia="DengXian"/>
                <w:lang w:val="en-US" w:eastAsia="zh-CN"/>
              </w:rPr>
              <w:t>Y</w:t>
            </w:r>
          </w:p>
        </w:tc>
        <w:tc>
          <w:tcPr>
            <w:tcW w:w="6780" w:type="dxa"/>
          </w:tcPr>
          <w:p w14:paraId="70780E4A" w14:textId="77777777" w:rsidR="00FE5F3F" w:rsidRDefault="00FE5F3F" w:rsidP="008D5812">
            <w:pPr>
              <w:rPr>
                <w:rFonts w:eastAsia="DengXian"/>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DengXian"/>
                <w:lang w:eastAsia="zh-CN"/>
              </w:rPr>
            </w:pPr>
            <w:r>
              <w:rPr>
                <w:rFonts w:eastAsia="DengXian"/>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DengXian"/>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ListParagraph"/>
              <w:numPr>
                <w:ilvl w:val="0"/>
                <w:numId w:val="7"/>
              </w:numPr>
              <w:rPr>
                <w:rFonts w:ascii="Times New Roman" w:hAnsi="Times New Roman" w:cs="Times New Roman"/>
                <w:sz w:val="20"/>
                <w:szCs w:val="20"/>
              </w:rPr>
            </w:pPr>
            <w:proofErr w:type="spellStart"/>
            <w:r w:rsidRPr="002D55BE">
              <w:rPr>
                <w:rFonts w:ascii="Times New Roman" w:hAnsi="Times New Roman" w:cs="Times New Roman"/>
                <w:sz w:val="20"/>
                <w:szCs w:val="20"/>
              </w:rPr>
              <w:t>Optional</w:t>
            </w:r>
            <w:proofErr w:type="spellEnd"/>
            <w:r w:rsidRPr="002D55BE">
              <w:rPr>
                <w:rFonts w:ascii="Times New Roman" w:hAnsi="Times New Roman" w:cs="Times New Roman"/>
                <w:sz w:val="20"/>
                <w:szCs w:val="20"/>
              </w:rPr>
              <w:t xml:space="preserve"> </w:t>
            </w:r>
            <w:proofErr w:type="spellStart"/>
            <w:r w:rsidRPr="002D55BE">
              <w:rPr>
                <w:rFonts w:ascii="Times New Roman" w:hAnsi="Times New Roman" w:cs="Times New Roman"/>
                <w:sz w:val="20"/>
                <w:szCs w:val="20"/>
              </w:rPr>
              <w:t>configuration</w:t>
            </w:r>
            <w:proofErr w:type="spellEnd"/>
            <w:r w:rsidRPr="002D55BE">
              <w:rPr>
                <w:rFonts w:ascii="Times New Roman" w:hAnsi="Times New Roman" w:cs="Times New Roman"/>
                <w:sz w:val="20"/>
                <w:szCs w:val="20"/>
              </w:rPr>
              <w:t xml:space="preserve"> </w:t>
            </w:r>
            <w:proofErr w:type="spellStart"/>
            <w:r w:rsidRPr="002D55BE">
              <w:rPr>
                <w:rFonts w:ascii="Times New Roman" w:hAnsi="Times New Roman" w:cs="Times New Roman"/>
                <w:sz w:val="20"/>
                <w:szCs w:val="20"/>
              </w:rPr>
              <w:t>of</w:t>
            </w:r>
            <w:proofErr w:type="spellEnd"/>
            <w:r w:rsidRPr="002D55BE">
              <w:rPr>
                <w:rFonts w:ascii="Times New Roman" w:hAnsi="Times New Roman" w:cs="Times New Roman"/>
                <w:sz w:val="20"/>
                <w:szCs w:val="20"/>
              </w:rPr>
              <w:t xml:space="preserve"> a SIB-</w:t>
            </w:r>
            <w:proofErr w:type="spellStart"/>
            <w:r w:rsidRPr="002D55BE">
              <w:rPr>
                <w:rFonts w:ascii="Times New Roman" w:hAnsi="Times New Roman" w:cs="Times New Roman"/>
                <w:sz w:val="20"/>
                <w:szCs w:val="20"/>
              </w:rPr>
              <w:t>configured</w:t>
            </w:r>
            <w:proofErr w:type="spellEnd"/>
            <w:r w:rsidRPr="002D55BE">
              <w:rPr>
                <w:rFonts w:ascii="Times New Roman" w:hAnsi="Times New Roman" w:cs="Times New Roman"/>
                <w:sz w:val="20"/>
                <w:szCs w:val="20"/>
              </w:rPr>
              <w:t xml:space="preserve"> initial UL BWP is not </w:t>
            </w:r>
            <w:proofErr w:type="spellStart"/>
            <w:r w:rsidRPr="002D55BE">
              <w:rPr>
                <w:rFonts w:ascii="Times New Roman" w:hAnsi="Times New Roman" w:cs="Times New Roman"/>
                <w:sz w:val="20"/>
                <w:szCs w:val="20"/>
              </w:rPr>
              <w:t>required</w:t>
            </w:r>
            <w:proofErr w:type="spellEnd"/>
            <w:r w:rsidRPr="002D55BE">
              <w:rPr>
                <w:rFonts w:ascii="Times New Roman" w:hAnsi="Times New Roman" w:cs="Times New Roman"/>
                <w:sz w:val="20"/>
                <w:szCs w:val="20"/>
              </w:rPr>
              <w:t xml:space="preserve"> for </w:t>
            </w:r>
            <w:proofErr w:type="spellStart"/>
            <w:r w:rsidRPr="002D55BE">
              <w:rPr>
                <w:rFonts w:ascii="Times New Roman" w:hAnsi="Times New Roman" w:cs="Times New Roman"/>
                <w:sz w:val="20"/>
                <w:szCs w:val="20"/>
              </w:rPr>
              <w:t>early</w:t>
            </w:r>
            <w:proofErr w:type="spellEnd"/>
            <w:r w:rsidRPr="002D55BE">
              <w:rPr>
                <w:rFonts w:ascii="Times New Roman" w:hAnsi="Times New Roman" w:cs="Times New Roman"/>
                <w:sz w:val="20"/>
                <w:szCs w:val="20"/>
              </w:rPr>
              <w:t xml:space="preserve"> </w:t>
            </w:r>
            <w:proofErr w:type="spellStart"/>
            <w:r w:rsidRPr="002D55BE">
              <w:rPr>
                <w:rFonts w:ascii="Times New Roman" w:hAnsi="Times New Roman" w:cs="Times New Roman"/>
                <w:sz w:val="20"/>
                <w:szCs w:val="20"/>
              </w:rPr>
              <w:t>identification</w:t>
            </w:r>
            <w:proofErr w:type="spellEnd"/>
          </w:p>
          <w:p w14:paraId="4BDD9C1E" w14:textId="77777777" w:rsidR="00FB5C4A" w:rsidRDefault="00FB5C4A" w:rsidP="00FB5C4A">
            <w:pPr>
              <w:pStyle w:val="ListParagraph"/>
              <w:numPr>
                <w:ilvl w:val="0"/>
                <w:numId w:val="7"/>
              </w:numPr>
            </w:pPr>
            <w:r w:rsidRPr="002D55BE">
              <w:rPr>
                <w:rFonts w:ascii="Times New Roman" w:hAnsi="Times New Roman" w:cs="Times New Roman"/>
                <w:sz w:val="20"/>
                <w:szCs w:val="20"/>
              </w:rPr>
              <w:t xml:space="preserve">RO </w:t>
            </w:r>
            <w:proofErr w:type="spellStart"/>
            <w:r w:rsidRPr="002D55BE">
              <w:rPr>
                <w:rFonts w:ascii="Times New Roman" w:hAnsi="Times New Roman" w:cs="Times New Roman"/>
                <w:sz w:val="20"/>
                <w:szCs w:val="20"/>
              </w:rPr>
              <w:t>sharing</w:t>
            </w:r>
            <w:proofErr w:type="spellEnd"/>
            <w:r w:rsidRPr="002D55BE">
              <w:rPr>
                <w:rFonts w:ascii="Times New Roman" w:hAnsi="Times New Roman" w:cs="Times New Roman"/>
                <w:sz w:val="20"/>
                <w:szCs w:val="20"/>
              </w:rPr>
              <w:t xml:space="preserve"> </w:t>
            </w:r>
            <w:proofErr w:type="spellStart"/>
            <w:r w:rsidRPr="002D55BE">
              <w:rPr>
                <w:rFonts w:ascii="Times New Roman" w:hAnsi="Times New Roman" w:cs="Times New Roman"/>
                <w:sz w:val="20"/>
                <w:szCs w:val="20"/>
              </w:rPr>
              <w:t>between</w:t>
            </w:r>
            <w:proofErr w:type="spellEnd"/>
            <w:r w:rsidRPr="002D55BE">
              <w:rPr>
                <w:rFonts w:ascii="Times New Roman" w:hAnsi="Times New Roman" w:cs="Times New Roman"/>
                <w:sz w:val="20"/>
                <w:szCs w:val="20"/>
              </w:rPr>
              <w:t xml:space="preserve"> RedCap and non-RedCap is still </w:t>
            </w:r>
            <w:proofErr w:type="spellStart"/>
            <w:r w:rsidRPr="002D55BE">
              <w:rPr>
                <w:rFonts w:ascii="Times New Roman" w:hAnsi="Times New Roman" w:cs="Times New Roman"/>
                <w:sz w:val="20"/>
                <w:szCs w:val="20"/>
              </w:rPr>
              <w:t>allowed</w:t>
            </w:r>
            <w:proofErr w:type="spellEnd"/>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t>LG</w:t>
            </w:r>
          </w:p>
        </w:tc>
        <w:tc>
          <w:tcPr>
            <w:tcW w:w="1372" w:type="dxa"/>
          </w:tcPr>
          <w:p w14:paraId="724E02A0" w14:textId="77777777" w:rsidR="00164FED" w:rsidRDefault="00164FED" w:rsidP="00164FED">
            <w:pPr>
              <w:tabs>
                <w:tab w:val="left" w:pos="551"/>
              </w:tabs>
              <w:rPr>
                <w:rFonts w:eastAsia="DengXian"/>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6E3D161A"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RedCap </w:t>
            </w:r>
            <w:proofErr w:type="spellStart"/>
            <w:r w:rsidR="00845B69">
              <w:rPr>
                <w:rFonts w:eastAsia="Malgun Gothic"/>
                <w:lang w:eastAsia="ko-KR"/>
              </w:rPr>
              <w:t>U</w:t>
            </w:r>
            <w:r w:rsidR="006A2CF3">
              <w:rPr>
                <w:rFonts w:eastAsia="Malgun Gothic"/>
                <w:lang w:eastAsia="ko-KR"/>
              </w:rPr>
              <w:t>e</w:t>
            </w:r>
            <w:r w:rsidR="00845B69">
              <w:rPr>
                <w:rFonts w:eastAsia="Malgun Gothic"/>
                <w:lang w:eastAsia="ko-KR"/>
              </w:rPr>
              <w:t>s</w:t>
            </w:r>
            <w:proofErr w:type="spellEnd"/>
            <w:r>
              <w:rPr>
                <w:rFonts w:eastAsia="Malgun Gothic"/>
                <w:lang w:eastAsia="ko-KR"/>
              </w:rPr>
              <w:t xml:space="preserve">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12800BB8" w:rsidR="00406E77" w:rsidRDefault="00406E77" w:rsidP="00B653CF">
            <w:pPr>
              <w:pStyle w:val="ListParagraph"/>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 xml:space="preserve">Both during and after initial access, even for the scenario where the initial UL BWP for non-RedCap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sidR="00D223C5" w:rsidRPr="00D223C5">
              <w:rPr>
                <w:b/>
                <w:sz w:val="20"/>
                <w:szCs w:val="20"/>
                <w:lang w:val="en-GB"/>
              </w:rPr>
              <w:t xml:space="preserve">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 xml:space="preserve">configured/defined for RedCap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sidR="00D223C5">
              <w:rPr>
                <w:b/>
                <w:sz w:val="20"/>
                <w:szCs w:val="20"/>
                <w:lang w:val="en-GB"/>
              </w:rPr>
              <w:t>.</w:t>
            </w:r>
          </w:p>
          <w:p w14:paraId="08269A9B" w14:textId="77777777" w:rsidR="00D223C5" w:rsidRPr="00D223C5" w:rsidRDefault="00406E77" w:rsidP="00B653CF">
            <w:pPr>
              <w:pStyle w:val="ListParagraph"/>
              <w:numPr>
                <w:ilvl w:val="1"/>
                <w:numId w:val="7"/>
              </w:numPr>
              <w:rPr>
                <w:b/>
                <w:sz w:val="20"/>
                <w:szCs w:val="20"/>
                <w:lang w:val="en-GB"/>
              </w:rPr>
            </w:pPr>
            <w:r w:rsidRPr="00F47396">
              <w:rPr>
                <w:b/>
                <w:bCs/>
                <w:sz w:val="20"/>
                <w:szCs w:val="20"/>
              </w:rPr>
              <w:t xml:space="preserve">RO </w:t>
            </w:r>
            <w:proofErr w:type="spellStart"/>
            <w:r w:rsidRPr="00F47396">
              <w:rPr>
                <w:b/>
                <w:bCs/>
                <w:sz w:val="20"/>
                <w:szCs w:val="20"/>
              </w:rPr>
              <w:t>sharing</w:t>
            </w:r>
            <w:proofErr w:type="spellEnd"/>
            <w:r w:rsidRPr="00F47396">
              <w:rPr>
                <w:b/>
                <w:bCs/>
                <w:sz w:val="20"/>
                <w:szCs w:val="20"/>
              </w:rPr>
              <w:t xml:space="preserve"> </w:t>
            </w:r>
            <w:proofErr w:type="spellStart"/>
            <w:r w:rsidRPr="00F47396">
              <w:rPr>
                <w:b/>
                <w:bCs/>
                <w:sz w:val="20"/>
                <w:szCs w:val="20"/>
              </w:rPr>
              <w:t>between</w:t>
            </w:r>
            <w:proofErr w:type="spellEnd"/>
            <w:r w:rsidRPr="00F47396">
              <w:rPr>
                <w:b/>
                <w:bCs/>
                <w:sz w:val="20"/>
                <w:szCs w:val="20"/>
              </w:rPr>
              <w:t xml:space="preserve"> RedCap and non-RedCap is not </w:t>
            </w:r>
            <w:proofErr w:type="spellStart"/>
            <w:r w:rsidRPr="00F47396">
              <w:rPr>
                <w:b/>
                <w:bCs/>
                <w:sz w:val="20"/>
                <w:szCs w:val="20"/>
              </w:rPr>
              <w:t>precluded</w:t>
            </w:r>
            <w:proofErr w:type="spellEnd"/>
            <w:r w:rsidRPr="00F47396">
              <w:rPr>
                <w:b/>
                <w:bCs/>
                <w:sz w:val="20"/>
                <w:szCs w:val="20"/>
              </w:rPr>
              <w:t>.</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2CA54C" w14:textId="77777777"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Yu Mincho"/>
                <w:lang w:eastAsia="ja-JP"/>
              </w:rPr>
            </w:pPr>
            <w:r>
              <w:rPr>
                <w:rFonts w:eastAsia="Yu Mincho"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2A031D9" w14:textId="77777777" w:rsidR="0080229E" w:rsidRDefault="0080229E" w:rsidP="00164FED">
            <w:pPr>
              <w:tabs>
                <w:tab w:val="left" w:pos="551"/>
              </w:tabs>
              <w:rPr>
                <w:rFonts w:eastAsia="Yu Mincho"/>
                <w:lang w:eastAsia="ja-JP"/>
              </w:rPr>
            </w:pPr>
            <w:r>
              <w:rPr>
                <w:rFonts w:eastAsia="Yu Mincho"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Yu Mincho"/>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001AD31" w14:textId="1C1782C3"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proofErr w:type="spellStart"/>
            <w:r w:rsidRPr="009C79ED">
              <w:rPr>
                <w:rFonts w:eastAsiaTheme="minorEastAsia" w:hint="eastAsia"/>
                <w:lang w:eastAsia="zh-CN"/>
              </w:rPr>
              <w:t>S</w:t>
            </w:r>
            <w:r w:rsidRPr="009C79ED">
              <w:rPr>
                <w:rFonts w:eastAsiaTheme="minorEastAsia"/>
                <w:lang w:eastAsia="zh-CN"/>
              </w:rPr>
              <w:t>preadtrum</w:t>
            </w:r>
            <w:proofErr w:type="spellEnd"/>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Malgun Gothic"/>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lang w:eastAsia="zh-CN"/>
              </w:rPr>
            </w:pPr>
            <w:proofErr w:type="spellStart"/>
            <w:r>
              <w:rPr>
                <w:rFonts w:eastAsiaTheme="minorEastAsia"/>
                <w:lang w:eastAsia="zh-CN"/>
              </w:rPr>
              <w:t>NordicSemi</w:t>
            </w:r>
            <w:proofErr w:type="spellEnd"/>
          </w:p>
        </w:tc>
        <w:tc>
          <w:tcPr>
            <w:tcW w:w="1372" w:type="dxa"/>
          </w:tcPr>
          <w:p w14:paraId="646E63A4" w14:textId="73B168CE" w:rsidR="00B3712C" w:rsidRPr="009C79ED" w:rsidRDefault="00B3712C" w:rsidP="00B3712C">
            <w:pPr>
              <w:tabs>
                <w:tab w:val="left" w:pos="551"/>
              </w:tabs>
              <w:rPr>
                <w:rFonts w:eastAsiaTheme="minorEastAsia"/>
                <w:lang w:eastAsia="zh-CN"/>
              </w:rPr>
            </w:pPr>
            <w:r>
              <w:rPr>
                <w:rFonts w:eastAsia="Yu Mincho"/>
                <w:lang w:eastAsia="ja-JP"/>
              </w:rPr>
              <w:t>Y</w:t>
            </w:r>
          </w:p>
        </w:tc>
        <w:tc>
          <w:tcPr>
            <w:tcW w:w="6780" w:type="dxa"/>
          </w:tcPr>
          <w:p w14:paraId="79F16CA8" w14:textId="77777777" w:rsidR="00B3712C" w:rsidRPr="009C79ED" w:rsidRDefault="00B3712C" w:rsidP="00B3712C">
            <w:pPr>
              <w:rPr>
                <w:rFonts w:eastAsia="Malgun Gothic"/>
                <w:lang w:eastAsia="ko-KR"/>
              </w:rPr>
            </w:pPr>
          </w:p>
        </w:tc>
      </w:tr>
      <w:tr w:rsidR="00F54B5D" w14:paraId="41B540EA" w14:textId="77777777" w:rsidTr="003B4BC0">
        <w:tc>
          <w:tcPr>
            <w:tcW w:w="1479" w:type="dxa"/>
          </w:tcPr>
          <w:p w14:paraId="6DB7EF1C" w14:textId="428D9447" w:rsidR="00F54B5D" w:rsidRDefault="00F54B5D" w:rsidP="00F54B5D">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45D06CC" w14:textId="4C7E4D9F" w:rsidR="00F54B5D" w:rsidRDefault="00F54B5D" w:rsidP="00F54B5D">
            <w:pPr>
              <w:tabs>
                <w:tab w:val="left" w:pos="551"/>
              </w:tabs>
              <w:rPr>
                <w:rFonts w:eastAsia="Yu Mincho"/>
                <w:lang w:eastAsia="ja-JP"/>
              </w:rPr>
            </w:pPr>
            <w:r>
              <w:rPr>
                <w:rFonts w:eastAsiaTheme="minorEastAsia" w:hint="eastAsia"/>
                <w:lang w:eastAsia="zh-CN"/>
              </w:rPr>
              <w:t>Y</w:t>
            </w:r>
          </w:p>
        </w:tc>
        <w:tc>
          <w:tcPr>
            <w:tcW w:w="6780" w:type="dxa"/>
          </w:tcPr>
          <w:p w14:paraId="3FDAA33D" w14:textId="77777777" w:rsidR="00F54B5D" w:rsidRPr="009C79ED" w:rsidRDefault="00F54B5D" w:rsidP="00F54B5D">
            <w:pPr>
              <w:rPr>
                <w:rFonts w:eastAsia="Malgun Gothic"/>
                <w:lang w:eastAsia="ko-KR"/>
              </w:rPr>
            </w:pPr>
          </w:p>
        </w:tc>
      </w:tr>
      <w:tr w:rsidR="00A45CB6" w14:paraId="3F7F5548" w14:textId="77777777" w:rsidTr="00A45CB6">
        <w:tc>
          <w:tcPr>
            <w:tcW w:w="1479" w:type="dxa"/>
          </w:tcPr>
          <w:p w14:paraId="63334A92"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41C0B7C7"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95726FC" w14:textId="77777777" w:rsidR="00A45CB6" w:rsidRDefault="00A45CB6" w:rsidP="00904438">
            <w:pPr>
              <w:rPr>
                <w:rFonts w:eastAsia="Malgun Gothic"/>
                <w:lang w:eastAsia="ko-KR"/>
              </w:rPr>
            </w:pPr>
            <w:r>
              <w:rPr>
                <w:rFonts w:eastAsia="Malgun Gothic"/>
                <w:lang w:eastAsia="ko-KR"/>
              </w:rPr>
              <w:t>Similar handling can be taken for DL: no need for “for use”, no need to separate according whether it is “initial access”.</w:t>
            </w:r>
          </w:p>
        </w:tc>
      </w:tr>
      <w:tr w:rsidR="0090764A" w14:paraId="18DF4C23" w14:textId="77777777" w:rsidTr="0090764A">
        <w:tc>
          <w:tcPr>
            <w:tcW w:w="1479" w:type="dxa"/>
          </w:tcPr>
          <w:p w14:paraId="4587A96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7BC79E" w14:textId="77777777" w:rsidR="0090764A" w:rsidRPr="00AD77AC" w:rsidRDefault="0090764A" w:rsidP="00904438">
            <w:pPr>
              <w:tabs>
                <w:tab w:val="left" w:pos="551"/>
              </w:tabs>
              <w:rPr>
                <w:rFonts w:eastAsiaTheme="minorEastAsia"/>
                <w:lang w:eastAsia="zh-CN"/>
              </w:rPr>
            </w:pPr>
            <w:r>
              <w:rPr>
                <w:rFonts w:eastAsiaTheme="minorEastAsia" w:hint="eastAsia"/>
                <w:lang w:eastAsia="zh-CN"/>
              </w:rPr>
              <w:t>Y</w:t>
            </w:r>
          </w:p>
        </w:tc>
        <w:tc>
          <w:tcPr>
            <w:tcW w:w="6780" w:type="dxa"/>
          </w:tcPr>
          <w:p w14:paraId="27A5A608" w14:textId="77777777" w:rsidR="0090764A" w:rsidRDefault="0090764A" w:rsidP="00904438">
            <w:pPr>
              <w:rPr>
                <w:rFonts w:eastAsia="Malgun Gothic"/>
                <w:lang w:eastAsia="ko-KR"/>
              </w:rPr>
            </w:pPr>
          </w:p>
        </w:tc>
      </w:tr>
      <w:tr w:rsidR="0065050F" w14:paraId="606CDB37" w14:textId="77777777" w:rsidTr="0090764A">
        <w:tc>
          <w:tcPr>
            <w:tcW w:w="1479" w:type="dxa"/>
          </w:tcPr>
          <w:p w14:paraId="2BE78E79" w14:textId="703BD750"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6D5179BE" w14:textId="42C00ED3" w:rsidR="0065050F" w:rsidRDefault="0065050F" w:rsidP="00904438">
            <w:pPr>
              <w:tabs>
                <w:tab w:val="left" w:pos="551"/>
              </w:tabs>
              <w:rPr>
                <w:rFonts w:eastAsiaTheme="minorEastAsia"/>
                <w:lang w:eastAsia="zh-CN"/>
              </w:rPr>
            </w:pPr>
            <w:r>
              <w:rPr>
                <w:rFonts w:eastAsiaTheme="minorEastAsia"/>
                <w:lang w:eastAsia="zh-CN"/>
              </w:rPr>
              <w:t>Y</w:t>
            </w:r>
          </w:p>
        </w:tc>
        <w:tc>
          <w:tcPr>
            <w:tcW w:w="6780" w:type="dxa"/>
          </w:tcPr>
          <w:p w14:paraId="69B85A4B" w14:textId="77777777" w:rsidR="0065050F" w:rsidRDefault="0065050F" w:rsidP="00904438">
            <w:pPr>
              <w:rPr>
                <w:rFonts w:eastAsia="Malgun Gothic"/>
                <w:lang w:eastAsia="ko-KR"/>
              </w:rPr>
            </w:pPr>
          </w:p>
        </w:tc>
      </w:tr>
      <w:tr w:rsidR="00904438" w14:paraId="751CEFB5" w14:textId="77777777" w:rsidTr="0090764A">
        <w:tc>
          <w:tcPr>
            <w:tcW w:w="1479" w:type="dxa"/>
          </w:tcPr>
          <w:p w14:paraId="0D976A5A" w14:textId="5BAEEB23" w:rsidR="00904438" w:rsidRDefault="00904438" w:rsidP="00904438">
            <w:pPr>
              <w:rPr>
                <w:rFonts w:eastAsiaTheme="minorEastAsia"/>
                <w:lang w:eastAsia="zh-CN"/>
              </w:rPr>
            </w:pPr>
            <w:r>
              <w:rPr>
                <w:rFonts w:eastAsiaTheme="minorEastAsia"/>
                <w:lang w:eastAsia="zh-CN"/>
              </w:rPr>
              <w:t>Nokia, NSB</w:t>
            </w:r>
          </w:p>
        </w:tc>
        <w:tc>
          <w:tcPr>
            <w:tcW w:w="1372" w:type="dxa"/>
          </w:tcPr>
          <w:p w14:paraId="04D7BE50" w14:textId="607F87BD" w:rsidR="00904438" w:rsidRDefault="00904438" w:rsidP="00904438">
            <w:pPr>
              <w:tabs>
                <w:tab w:val="left" w:pos="551"/>
              </w:tabs>
              <w:rPr>
                <w:rFonts w:eastAsiaTheme="minorEastAsia"/>
                <w:lang w:eastAsia="zh-CN"/>
              </w:rPr>
            </w:pPr>
            <w:r>
              <w:rPr>
                <w:rFonts w:eastAsiaTheme="minorEastAsia"/>
                <w:lang w:eastAsia="zh-CN"/>
              </w:rPr>
              <w:t>Y</w:t>
            </w:r>
          </w:p>
        </w:tc>
        <w:tc>
          <w:tcPr>
            <w:tcW w:w="6780" w:type="dxa"/>
          </w:tcPr>
          <w:p w14:paraId="63ACBEB4" w14:textId="77777777" w:rsidR="00904438" w:rsidRDefault="00904438" w:rsidP="00904438">
            <w:pPr>
              <w:rPr>
                <w:rFonts w:eastAsia="Malgun Gothic"/>
                <w:lang w:eastAsia="ko-KR"/>
              </w:rPr>
            </w:pPr>
          </w:p>
        </w:tc>
      </w:tr>
      <w:tr w:rsidR="00B8042A" w14:paraId="2B52E9D2" w14:textId="77777777" w:rsidTr="00B8042A">
        <w:tc>
          <w:tcPr>
            <w:tcW w:w="1479" w:type="dxa"/>
          </w:tcPr>
          <w:p w14:paraId="3046DE83" w14:textId="77777777" w:rsidR="00B8042A" w:rsidRDefault="00B8042A" w:rsidP="00DC574F">
            <w:pPr>
              <w:rPr>
                <w:rFonts w:eastAsia="Malgun Gothic"/>
                <w:lang w:eastAsia="ko-KR"/>
              </w:rPr>
            </w:pPr>
            <w:r>
              <w:rPr>
                <w:rFonts w:eastAsia="Malgun Gothic"/>
                <w:lang w:eastAsia="ko-KR"/>
              </w:rPr>
              <w:t>Ericsson</w:t>
            </w:r>
          </w:p>
        </w:tc>
        <w:tc>
          <w:tcPr>
            <w:tcW w:w="1372" w:type="dxa"/>
          </w:tcPr>
          <w:p w14:paraId="29D31D9C"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2323B13B" w14:textId="77777777" w:rsidR="00B8042A" w:rsidRDefault="00B8042A" w:rsidP="00DC574F">
            <w:pPr>
              <w:rPr>
                <w:rFonts w:eastAsia="Malgun Gothic"/>
                <w:lang w:eastAsia="ko-KR"/>
              </w:rPr>
            </w:pPr>
          </w:p>
        </w:tc>
      </w:tr>
      <w:tr w:rsidR="00260699" w14:paraId="75C6522E" w14:textId="77777777" w:rsidTr="00B8042A">
        <w:tc>
          <w:tcPr>
            <w:tcW w:w="1479" w:type="dxa"/>
          </w:tcPr>
          <w:p w14:paraId="6E5F6B9D" w14:textId="5DE6A1F4" w:rsidR="00260699" w:rsidRDefault="00260699" w:rsidP="00260699">
            <w:pPr>
              <w:rPr>
                <w:rFonts w:eastAsia="Malgun Gothic"/>
                <w:lang w:eastAsia="ko-KR"/>
              </w:rPr>
            </w:pPr>
            <w:r>
              <w:rPr>
                <w:rFonts w:eastAsia="Malgun Gothic"/>
                <w:lang w:eastAsia="ko-KR"/>
              </w:rPr>
              <w:t>FUTUREWEI</w:t>
            </w:r>
          </w:p>
        </w:tc>
        <w:tc>
          <w:tcPr>
            <w:tcW w:w="1372" w:type="dxa"/>
          </w:tcPr>
          <w:p w14:paraId="5DB06B42" w14:textId="73DFF26B"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540F9B51" w14:textId="77777777" w:rsidR="00260699" w:rsidRDefault="00260699" w:rsidP="00260699">
            <w:pPr>
              <w:rPr>
                <w:rFonts w:eastAsia="Malgun Gothic"/>
                <w:lang w:eastAsia="ko-KR"/>
              </w:rPr>
            </w:pPr>
          </w:p>
        </w:tc>
      </w:tr>
      <w:tr w:rsidR="00260699" w14:paraId="5D6165E6" w14:textId="77777777" w:rsidTr="00B8042A">
        <w:tc>
          <w:tcPr>
            <w:tcW w:w="1479" w:type="dxa"/>
          </w:tcPr>
          <w:p w14:paraId="4A2D2116" w14:textId="7163D879" w:rsidR="00260699" w:rsidRDefault="00260699" w:rsidP="00260699">
            <w:pPr>
              <w:rPr>
                <w:rFonts w:eastAsia="Malgun Gothic"/>
                <w:lang w:eastAsia="ko-KR"/>
              </w:rPr>
            </w:pPr>
            <w:r>
              <w:rPr>
                <w:rFonts w:eastAsia="Malgun Gothic"/>
                <w:lang w:eastAsia="ko-KR"/>
              </w:rPr>
              <w:t>Intel</w:t>
            </w:r>
          </w:p>
        </w:tc>
        <w:tc>
          <w:tcPr>
            <w:tcW w:w="1372" w:type="dxa"/>
          </w:tcPr>
          <w:p w14:paraId="405B315E" w14:textId="1E747F7D"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0581BDF7" w14:textId="77777777" w:rsidR="00260699" w:rsidRDefault="00260699" w:rsidP="00260699">
            <w:pPr>
              <w:rPr>
                <w:rFonts w:eastAsia="Malgun Gothic"/>
                <w:lang w:eastAsia="ko-KR"/>
              </w:rPr>
            </w:pPr>
          </w:p>
        </w:tc>
      </w:tr>
      <w:tr w:rsidR="00260699" w14:paraId="2CFA0AE4" w14:textId="77777777" w:rsidTr="00B8042A">
        <w:tc>
          <w:tcPr>
            <w:tcW w:w="1479" w:type="dxa"/>
          </w:tcPr>
          <w:p w14:paraId="1450CE42" w14:textId="764B96AE" w:rsidR="00260699" w:rsidRDefault="00260699" w:rsidP="00260699">
            <w:pPr>
              <w:rPr>
                <w:rFonts w:eastAsia="Malgun Gothic"/>
                <w:lang w:eastAsia="ko-KR"/>
              </w:rPr>
            </w:pPr>
            <w:r>
              <w:rPr>
                <w:rFonts w:eastAsia="Malgun Gothic"/>
                <w:lang w:eastAsia="ko-KR"/>
              </w:rPr>
              <w:t>LG</w:t>
            </w:r>
          </w:p>
        </w:tc>
        <w:tc>
          <w:tcPr>
            <w:tcW w:w="1372" w:type="dxa"/>
          </w:tcPr>
          <w:p w14:paraId="7B0575C4" w14:textId="4CE07ADC"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1B83DE76" w14:textId="77777777" w:rsidR="00260699" w:rsidRDefault="00260699" w:rsidP="00260699">
            <w:pPr>
              <w:rPr>
                <w:rFonts w:eastAsia="Malgun Gothic"/>
                <w:lang w:eastAsia="ko-KR"/>
              </w:rPr>
            </w:pPr>
          </w:p>
        </w:tc>
      </w:tr>
      <w:tr w:rsidR="003B575C" w14:paraId="26BFE322" w14:textId="77777777" w:rsidTr="00B8042A">
        <w:tc>
          <w:tcPr>
            <w:tcW w:w="1479" w:type="dxa"/>
          </w:tcPr>
          <w:p w14:paraId="1152857D" w14:textId="71D91334" w:rsidR="003B575C" w:rsidRDefault="003B575C" w:rsidP="003B575C">
            <w:pPr>
              <w:rPr>
                <w:rFonts w:eastAsia="Malgun Gothic"/>
                <w:lang w:eastAsia="ko-KR"/>
              </w:rPr>
            </w:pPr>
            <w:r>
              <w:rPr>
                <w:rFonts w:eastAsiaTheme="minorEastAsia"/>
                <w:lang w:eastAsia="zh-CN"/>
              </w:rPr>
              <w:t>CATT</w:t>
            </w:r>
          </w:p>
        </w:tc>
        <w:tc>
          <w:tcPr>
            <w:tcW w:w="1372" w:type="dxa"/>
          </w:tcPr>
          <w:p w14:paraId="25D7D88A" w14:textId="2FC29EFD" w:rsidR="003B575C" w:rsidRDefault="003B575C" w:rsidP="003B575C">
            <w:pPr>
              <w:tabs>
                <w:tab w:val="left" w:pos="551"/>
              </w:tabs>
              <w:rPr>
                <w:rFonts w:eastAsia="Malgun Gothic"/>
                <w:lang w:eastAsia="ko-KR"/>
              </w:rPr>
            </w:pPr>
            <w:r>
              <w:rPr>
                <w:rFonts w:eastAsiaTheme="minorEastAsia"/>
                <w:lang w:eastAsia="zh-CN"/>
              </w:rPr>
              <w:t>Y</w:t>
            </w:r>
          </w:p>
        </w:tc>
        <w:tc>
          <w:tcPr>
            <w:tcW w:w="6780" w:type="dxa"/>
          </w:tcPr>
          <w:p w14:paraId="649AEE96" w14:textId="585A155E" w:rsidR="003B575C" w:rsidRDefault="003B575C" w:rsidP="003B575C">
            <w:pPr>
              <w:rPr>
                <w:rFonts w:eastAsia="Malgun Gothic"/>
                <w:lang w:eastAsia="ko-KR"/>
              </w:rPr>
            </w:pPr>
            <w:r>
              <w:rPr>
                <w:rFonts w:eastAsiaTheme="minorEastAsia"/>
                <w:b/>
                <w:lang w:eastAsia="zh-CN"/>
              </w:rPr>
              <w:t>‘O</w:t>
            </w:r>
            <w:r>
              <w:rPr>
                <w:b/>
              </w:rPr>
              <w:t>ptionally</w:t>
            </w:r>
            <w:r>
              <w:rPr>
                <w:rFonts w:eastAsiaTheme="minorEastAsia"/>
                <w:b/>
                <w:lang w:eastAsia="zh-CN"/>
              </w:rPr>
              <w:t>’</w:t>
            </w:r>
            <w:r>
              <w:rPr>
                <w:rFonts w:eastAsiaTheme="minorEastAsia"/>
                <w:lang w:eastAsia="zh-CN"/>
              </w:rPr>
              <w:t xml:space="preserve"> should also be added in the DL case</w:t>
            </w:r>
          </w:p>
        </w:tc>
      </w:tr>
      <w:tr w:rsidR="00006EFA" w:rsidRPr="00D223C5" w14:paraId="5DF397F5" w14:textId="77777777" w:rsidTr="00DC574F">
        <w:tc>
          <w:tcPr>
            <w:tcW w:w="1479" w:type="dxa"/>
          </w:tcPr>
          <w:p w14:paraId="26C69AA8" w14:textId="0FC5740E" w:rsidR="00006EFA" w:rsidRDefault="00006EFA" w:rsidP="00DC574F">
            <w:pPr>
              <w:rPr>
                <w:rFonts w:eastAsia="Malgun Gothic"/>
                <w:lang w:eastAsia="ko-KR"/>
              </w:rPr>
            </w:pPr>
            <w:r>
              <w:rPr>
                <w:rFonts w:eastAsia="Malgun Gothic"/>
                <w:lang w:eastAsia="ko-KR"/>
              </w:rPr>
              <w:t>FL5</w:t>
            </w:r>
          </w:p>
        </w:tc>
        <w:tc>
          <w:tcPr>
            <w:tcW w:w="8152" w:type="dxa"/>
            <w:gridSpan w:val="2"/>
          </w:tcPr>
          <w:p w14:paraId="2C27D608" w14:textId="18956C6E" w:rsidR="00006EFA" w:rsidRDefault="00006EFA" w:rsidP="00DC574F">
            <w:pPr>
              <w:rPr>
                <w:rFonts w:eastAsia="Malgun Gothic"/>
                <w:lang w:eastAsia="ko-KR"/>
              </w:rPr>
            </w:pPr>
            <w:r>
              <w:rPr>
                <w:rFonts w:eastAsia="Malgun Gothic"/>
                <w:lang w:eastAsia="ko-KR"/>
              </w:rPr>
              <w:t xml:space="preserve">Based on received responses, the proposal </w:t>
            </w:r>
            <w:r w:rsidR="00F43114">
              <w:rPr>
                <w:rFonts w:eastAsia="Malgun Gothic"/>
                <w:lang w:eastAsia="ko-KR"/>
              </w:rPr>
              <w:t>can be considered again</w:t>
            </w:r>
            <w:r>
              <w:rPr>
                <w:rFonts w:eastAsia="Malgun Gothic"/>
                <w:lang w:eastAsia="ko-KR"/>
              </w:rPr>
              <w:t>.</w:t>
            </w:r>
          </w:p>
          <w:p w14:paraId="3F6E3FCE" w14:textId="77777777" w:rsidR="00006EFA" w:rsidRPr="00107018" w:rsidRDefault="00006EFA" w:rsidP="00DC574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3.1-3a</w:t>
            </w:r>
            <w:r w:rsidRPr="00107018">
              <w:rPr>
                <w:b/>
              </w:rPr>
              <w:t>:</w:t>
            </w:r>
          </w:p>
          <w:p w14:paraId="0392A1AC" w14:textId="615D09DE" w:rsidR="00006EFA" w:rsidRDefault="00006EFA" w:rsidP="00DC574F">
            <w:pPr>
              <w:pStyle w:val="ListParagraph"/>
              <w:numPr>
                <w:ilvl w:val="0"/>
                <w:numId w:val="7"/>
              </w:numPr>
              <w:rPr>
                <w:b/>
                <w:sz w:val="20"/>
                <w:szCs w:val="20"/>
                <w:lang w:val="en-GB"/>
              </w:rPr>
            </w:pPr>
            <w:r>
              <w:rPr>
                <w:b/>
                <w:sz w:val="20"/>
                <w:szCs w:val="20"/>
                <w:lang w:val="en-GB"/>
              </w:rPr>
              <w:t xml:space="preserve">Working assumption: </w:t>
            </w:r>
            <w:r w:rsidRPr="00D223C5">
              <w:rPr>
                <w:b/>
                <w:sz w:val="20"/>
                <w:szCs w:val="20"/>
                <w:lang w:val="en-GB"/>
              </w:rPr>
              <w:t xml:space="preserve">Both during and after initial access, even for the scenario where the initial UL BWP for non-RedCap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sidRPr="00D223C5">
              <w:rPr>
                <w:b/>
                <w:sz w:val="20"/>
                <w:szCs w:val="20"/>
                <w:lang w:val="en-GB"/>
              </w:rPr>
              <w:t xml:space="preserve"> is not configured to be wider than the RedCap UE bandwidth, a separate initial UL BWP can </w:t>
            </w:r>
            <w:r>
              <w:rPr>
                <w:b/>
                <w:sz w:val="20"/>
                <w:szCs w:val="20"/>
                <w:lang w:val="en-GB"/>
              </w:rPr>
              <w:t xml:space="preserve">optionally be </w:t>
            </w:r>
            <w:r w:rsidRPr="00D223C5">
              <w:rPr>
                <w:b/>
                <w:sz w:val="20"/>
                <w:szCs w:val="20"/>
                <w:lang w:val="en-GB"/>
              </w:rPr>
              <w:t xml:space="preserve">configured/defined for RedCap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Pr>
                <w:b/>
                <w:sz w:val="20"/>
                <w:szCs w:val="20"/>
                <w:lang w:val="en-GB"/>
              </w:rPr>
              <w:t>.</w:t>
            </w:r>
          </w:p>
          <w:p w14:paraId="2B51032D" w14:textId="77777777" w:rsidR="00006EFA" w:rsidRPr="00D223C5" w:rsidRDefault="00006EFA" w:rsidP="00DC574F">
            <w:pPr>
              <w:pStyle w:val="ListParagraph"/>
              <w:numPr>
                <w:ilvl w:val="1"/>
                <w:numId w:val="7"/>
              </w:numPr>
              <w:rPr>
                <w:b/>
                <w:sz w:val="20"/>
                <w:szCs w:val="20"/>
                <w:lang w:val="en-GB"/>
              </w:rPr>
            </w:pPr>
            <w:r w:rsidRPr="00F47396">
              <w:rPr>
                <w:b/>
                <w:bCs/>
                <w:sz w:val="20"/>
                <w:szCs w:val="20"/>
              </w:rPr>
              <w:t xml:space="preserve">RO </w:t>
            </w:r>
            <w:proofErr w:type="spellStart"/>
            <w:r w:rsidRPr="00F47396">
              <w:rPr>
                <w:b/>
                <w:bCs/>
                <w:sz w:val="20"/>
                <w:szCs w:val="20"/>
              </w:rPr>
              <w:t>sharing</w:t>
            </w:r>
            <w:proofErr w:type="spellEnd"/>
            <w:r w:rsidRPr="00F47396">
              <w:rPr>
                <w:b/>
                <w:bCs/>
                <w:sz w:val="20"/>
                <w:szCs w:val="20"/>
              </w:rPr>
              <w:t xml:space="preserve"> </w:t>
            </w:r>
            <w:proofErr w:type="spellStart"/>
            <w:r w:rsidRPr="00F47396">
              <w:rPr>
                <w:b/>
                <w:bCs/>
                <w:sz w:val="20"/>
                <w:szCs w:val="20"/>
              </w:rPr>
              <w:t>between</w:t>
            </w:r>
            <w:proofErr w:type="spellEnd"/>
            <w:r w:rsidRPr="00F47396">
              <w:rPr>
                <w:b/>
                <w:bCs/>
                <w:sz w:val="20"/>
                <w:szCs w:val="20"/>
              </w:rPr>
              <w:t xml:space="preserve"> RedCap and non-RedCap is not </w:t>
            </w:r>
            <w:proofErr w:type="spellStart"/>
            <w:r w:rsidRPr="00F47396">
              <w:rPr>
                <w:b/>
                <w:bCs/>
                <w:sz w:val="20"/>
                <w:szCs w:val="20"/>
              </w:rPr>
              <w:t>precluded</w:t>
            </w:r>
            <w:proofErr w:type="spellEnd"/>
            <w:r w:rsidRPr="00F47396">
              <w:rPr>
                <w:b/>
                <w:bCs/>
                <w:sz w:val="20"/>
                <w:szCs w:val="20"/>
              </w:rPr>
              <w:t>.</w:t>
            </w:r>
          </w:p>
        </w:tc>
      </w:tr>
      <w:tr w:rsidR="00006EFA" w14:paraId="56FDD87F" w14:textId="77777777" w:rsidTr="00DC574F">
        <w:tc>
          <w:tcPr>
            <w:tcW w:w="1479" w:type="dxa"/>
          </w:tcPr>
          <w:p w14:paraId="65197E33" w14:textId="3AE271E8" w:rsidR="00006EFA" w:rsidRDefault="000923D8" w:rsidP="00DC574F">
            <w:pPr>
              <w:rPr>
                <w:rFonts w:eastAsia="Malgun Gothic"/>
                <w:lang w:eastAsia="ko-KR"/>
              </w:rPr>
            </w:pPr>
            <w:r>
              <w:rPr>
                <w:rFonts w:eastAsia="Malgun Gothic"/>
                <w:lang w:eastAsia="ko-KR"/>
              </w:rPr>
              <w:t>Qualcomm</w:t>
            </w:r>
          </w:p>
        </w:tc>
        <w:tc>
          <w:tcPr>
            <w:tcW w:w="1372" w:type="dxa"/>
          </w:tcPr>
          <w:p w14:paraId="1E0B4F75" w14:textId="1C38B4DD" w:rsidR="00006EFA" w:rsidRDefault="000923D8" w:rsidP="00DC574F">
            <w:pPr>
              <w:tabs>
                <w:tab w:val="left" w:pos="551"/>
              </w:tabs>
              <w:rPr>
                <w:rFonts w:eastAsia="Malgun Gothic"/>
                <w:lang w:eastAsia="ko-KR"/>
              </w:rPr>
            </w:pPr>
            <w:r>
              <w:rPr>
                <w:rFonts w:eastAsia="Malgun Gothic"/>
                <w:lang w:eastAsia="ko-KR"/>
              </w:rPr>
              <w:t>Y</w:t>
            </w:r>
          </w:p>
        </w:tc>
        <w:tc>
          <w:tcPr>
            <w:tcW w:w="6780" w:type="dxa"/>
          </w:tcPr>
          <w:p w14:paraId="32F408AE" w14:textId="53123D47" w:rsidR="00006EFA" w:rsidRDefault="00006EFA" w:rsidP="00DC574F">
            <w:pPr>
              <w:rPr>
                <w:rFonts w:eastAsia="Malgun Gothic"/>
                <w:lang w:eastAsia="ko-KR"/>
              </w:rPr>
            </w:pPr>
          </w:p>
        </w:tc>
      </w:tr>
      <w:tr w:rsidR="003238CF" w14:paraId="5ACAA418" w14:textId="77777777" w:rsidTr="00DC574F">
        <w:tc>
          <w:tcPr>
            <w:tcW w:w="1479" w:type="dxa"/>
          </w:tcPr>
          <w:p w14:paraId="0178FFA5" w14:textId="182CCE41" w:rsidR="003238CF" w:rsidRPr="003238CF" w:rsidRDefault="003238CF"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9F416CA" w14:textId="09F1612B" w:rsidR="003238CF" w:rsidRPr="003238CF" w:rsidRDefault="003238CF" w:rsidP="00DC574F">
            <w:pPr>
              <w:tabs>
                <w:tab w:val="left" w:pos="551"/>
              </w:tabs>
              <w:rPr>
                <w:rFonts w:eastAsia="Yu Mincho"/>
                <w:lang w:eastAsia="ja-JP"/>
              </w:rPr>
            </w:pPr>
            <w:r>
              <w:rPr>
                <w:rFonts w:eastAsia="Yu Mincho" w:hint="eastAsia"/>
                <w:lang w:eastAsia="ja-JP"/>
              </w:rPr>
              <w:t>Y</w:t>
            </w:r>
          </w:p>
        </w:tc>
        <w:tc>
          <w:tcPr>
            <w:tcW w:w="6780" w:type="dxa"/>
          </w:tcPr>
          <w:p w14:paraId="441AFF8D" w14:textId="77777777" w:rsidR="003238CF" w:rsidRDefault="003238CF" w:rsidP="00DC574F">
            <w:pPr>
              <w:rPr>
                <w:rFonts w:eastAsia="Malgun Gothic"/>
                <w:lang w:eastAsia="ko-KR"/>
              </w:rPr>
            </w:pPr>
          </w:p>
        </w:tc>
      </w:tr>
      <w:tr w:rsidR="0044690A" w14:paraId="36ED924C" w14:textId="77777777" w:rsidTr="00DC574F">
        <w:tc>
          <w:tcPr>
            <w:tcW w:w="1479" w:type="dxa"/>
          </w:tcPr>
          <w:p w14:paraId="7E4B5FA2" w14:textId="5C7A7F5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2CA0D778" w14:textId="6273DBA9"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176D59C" w14:textId="77777777" w:rsidR="0044690A" w:rsidRDefault="0044690A" w:rsidP="00DC574F">
            <w:pPr>
              <w:rPr>
                <w:rFonts w:eastAsia="Malgun Gothic"/>
                <w:lang w:eastAsia="ko-KR"/>
              </w:rPr>
            </w:pPr>
          </w:p>
        </w:tc>
      </w:tr>
      <w:tr w:rsidR="006A2CF3" w14:paraId="4A44180C" w14:textId="77777777" w:rsidTr="00DC574F">
        <w:tc>
          <w:tcPr>
            <w:tcW w:w="1479" w:type="dxa"/>
          </w:tcPr>
          <w:p w14:paraId="4D1F7AC9" w14:textId="49507F6F"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BB64A8F" w14:textId="3035B3D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2B572C1D" w14:textId="77777777" w:rsidR="006A2CF3" w:rsidRDefault="006A2CF3" w:rsidP="00DC574F">
            <w:pPr>
              <w:rPr>
                <w:rFonts w:eastAsia="Malgun Gothic"/>
                <w:lang w:eastAsia="ko-KR"/>
              </w:rPr>
            </w:pPr>
          </w:p>
        </w:tc>
      </w:tr>
      <w:tr w:rsidR="007A2E3C" w14:paraId="7F87AFF6" w14:textId="77777777" w:rsidTr="00DC574F">
        <w:tc>
          <w:tcPr>
            <w:tcW w:w="1479" w:type="dxa"/>
          </w:tcPr>
          <w:p w14:paraId="3F9C89B7" w14:textId="3E5E329F" w:rsidR="007A2E3C" w:rsidRDefault="007A2E3C"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35C0207" w14:textId="2D43606D" w:rsidR="007A2E3C" w:rsidRDefault="007A2E3C" w:rsidP="00DC574F">
            <w:pPr>
              <w:tabs>
                <w:tab w:val="left" w:pos="551"/>
              </w:tabs>
              <w:rPr>
                <w:rFonts w:eastAsiaTheme="minorEastAsia"/>
                <w:lang w:eastAsia="zh-CN"/>
              </w:rPr>
            </w:pPr>
            <w:r>
              <w:rPr>
                <w:rFonts w:eastAsiaTheme="minorEastAsia" w:hint="eastAsia"/>
                <w:lang w:eastAsia="zh-CN"/>
              </w:rPr>
              <w:t>Y</w:t>
            </w:r>
          </w:p>
        </w:tc>
        <w:tc>
          <w:tcPr>
            <w:tcW w:w="6780" w:type="dxa"/>
          </w:tcPr>
          <w:p w14:paraId="2BC6AA80" w14:textId="77777777" w:rsidR="007A2E3C" w:rsidRDefault="007A2E3C" w:rsidP="00DC574F">
            <w:pPr>
              <w:rPr>
                <w:rFonts w:eastAsia="Malgun Gothic"/>
                <w:lang w:eastAsia="ko-KR"/>
              </w:rPr>
            </w:pPr>
          </w:p>
        </w:tc>
      </w:tr>
      <w:tr w:rsidR="006B1FB1" w14:paraId="6A0DA488" w14:textId="77777777" w:rsidTr="00DC574F">
        <w:tc>
          <w:tcPr>
            <w:tcW w:w="1479" w:type="dxa"/>
          </w:tcPr>
          <w:p w14:paraId="321546DA" w14:textId="388C5710" w:rsidR="006B1FB1" w:rsidRPr="001A259D" w:rsidRDefault="006B1FB1"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54BEFE2" w14:textId="73099316" w:rsidR="006B1FB1" w:rsidRPr="001A259D" w:rsidRDefault="006B1FB1" w:rsidP="00DC574F">
            <w:pPr>
              <w:tabs>
                <w:tab w:val="left" w:pos="551"/>
              </w:tabs>
              <w:rPr>
                <w:rFonts w:eastAsia="Yu Mincho"/>
                <w:lang w:eastAsia="ja-JP"/>
              </w:rPr>
            </w:pPr>
            <w:r>
              <w:rPr>
                <w:rFonts w:eastAsia="Yu Mincho" w:hint="eastAsia"/>
                <w:lang w:eastAsia="ja-JP"/>
              </w:rPr>
              <w:t>Y</w:t>
            </w:r>
          </w:p>
        </w:tc>
        <w:tc>
          <w:tcPr>
            <w:tcW w:w="6780" w:type="dxa"/>
          </w:tcPr>
          <w:p w14:paraId="7D3EB75F" w14:textId="77777777" w:rsidR="006B1FB1" w:rsidRDefault="006B1FB1" w:rsidP="00DC574F">
            <w:pPr>
              <w:rPr>
                <w:rFonts w:eastAsia="Malgun Gothic"/>
                <w:lang w:eastAsia="ko-KR"/>
              </w:rPr>
            </w:pPr>
          </w:p>
        </w:tc>
      </w:tr>
      <w:tr w:rsidR="00680BDE" w14:paraId="08DA90E2" w14:textId="77777777" w:rsidTr="00DC574F">
        <w:tc>
          <w:tcPr>
            <w:tcW w:w="1479" w:type="dxa"/>
          </w:tcPr>
          <w:p w14:paraId="3F4DFCD9" w14:textId="2A50E493" w:rsidR="00680BDE" w:rsidRDefault="00680BDE" w:rsidP="00DC574F">
            <w:pPr>
              <w:rPr>
                <w:rFonts w:eastAsia="Yu Mincho"/>
                <w:lang w:eastAsia="ja-JP"/>
              </w:rPr>
            </w:pPr>
            <w:r>
              <w:rPr>
                <w:rFonts w:eastAsia="Yu Mincho"/>
                <w:lang w:eastAsia="ja-JP"/>
              </w:rPr>
              <w:t>Lenovo, Motorola Mobility</w:t>
            </w:r>
          </w:p>
        </w:tc>
        <w:tc>
          <w:tcPr>
            <w:tcW w:w="1372" w:type="dxa"/>
          </w:tcPr>
          <w:p w14:paraId="2DE9F23E" w14:textId="7C5D99BD"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2FEED19" w14:textId="77777777" w:rsidR="00680BDE" w:rsidRDefault="00680BDE" w:rsidP="00DC574F">
            <w:pPr>
              <w:rPr>
                <w:rFonts w:eastAsia="Malgun Gothic"/>
                <w:lang w:eastAsia="ko-KR"/>
              </w:rPr>
            </w:pPr>
          </w:p>
        </w:tc>
      </w:tr>
      <w:tr w:rsidR="002A11DD" w14:paraId="6599CDBE" w14:textId="77777777" w:rsidTr="00DC574F">
        <w:tc>
          <w:tcPr>
            <w:tcW w:w="1479" w:type="dxa"/>
          </w:tcPr>
          <w:p w14:paraId="19C4F617" w14:textId="42283409" w:rsidR="002A11DD" w:rsidRDefault="002A11DD" w:rsidP="002A11DD">
            <w:pPr>
              <w:rPr>
                <w:rFonts w:eastAsia="Yu Mincho"/>
                <w:lang w:eastAsia="ja-JP"/>
              </w:rPr>
            </w:pPr>
            <w:r>
              <w:rPr>
                <w:rFonts w:eastAsia="Malgun Gothic" w:hint="eastAsia"/>
                <w:lang w:eastAsia="ko-KR"/>
              </w:rPr>
              <w:t>LG</w:t>
            </w:r>
          </w:p>
        </w:tc>
        <w:tc>
          <w:tcPr>
            <w:tcW w:w="1372" w:type="dxa"/>
          </w:tcPr>
          <w:p w14:paraId="3421906C" w14:textId="1B61135D"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06AE3E54" w14:textId="77777777" w:rsidR="002A11DD" w:rsidRDefault="002A11DD" w:rsidP="002A11DD">
            <w:pPr>
              <w:rPr>
                <w:rFonts w:eastAsia="Malgun Gothic"/>
                <w:lang w:eastAsia="ko-KR"/>
              </w:rPr>
            </w:pPr>
          </w:p>
        </w:tc>
      </w:tr>
      <w:tr w:rsidR="00FE7A47" w14:paraId="3B7B5B8D" w14:textId="77777777" w:rsidTr="00DC574F">
        <w:tc>
          <w:tcPr>
            <w:tcW w:w="1479" w:type="dxa"/>
          </w:tcPr>
          <w:p w14:paraId="02B79B57" w14:textId="79B68490" w:rsidR="00FE7A47" w:rsidRDefault="00FE7A47" w:rsidP="002A11DD">
            <w:pPr>
              <w:rPr>
                <w:rFonts w:eastAsia="Malgun Gothic"/>
                <w:lang w:eastAsia="ko-KR"/>
              </w:rPr>
            </w:pPr>
            <w:r>
              <w:rPr>
                <w:rFonts w:eastAsia="Malgun Gothic"/>
                <w:lang w:eastAsia="ko-KR"/>
              </w:rPr>
              <w:t>NEC</w:t>
            </w:r>
          </w:p>
        </w:tc>
        <w:tc>
          <w:tcPr>
            <w:tcW w:w="1372" w:type="dxa"/>
          </w:tcPr>
          <w:p w14:paraId="58CF0A95" w14:textId="6A08897D"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19D5D5E4" w14:textId="77777777" w:rsidR="00FE7A47" w:rsidRDefault="00FE7A47" w:rsidP="002A11DD">
            <w:pPr>
              <w:rPr>
                <w:rFonts w:eastAsia="Malgun Gothic"/>
                <w:lang w:eastAsia="ko-KR"/>
              </w:rPr>
            </w:pPr>
          </w:p>
        </w:tc>
      </w:tr>
      <w:tr w:rsidR="00DF3769" w14:paraId="021B4F54" w14:textId="77777777" w:rsidTr="00DC574F">
        <w:tc>
          <w:tcPr>
            <w:tcW w:w="1479" w:type="dxa"/>
          </w:tcPr>
          <w:p w14:paraId="79BB86FE" w14:textId="64ECD943"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A36BB1B" w14:textId="6D57D460" w:rsidR="00DF3769" w:rsidRPr="00DF3769" w:rsidRDefault="00DF3769" w:rsidP="002A11DD">
            <w:pPr>
              <w:tabs>
                <w:tab w:val="left" w:pos="551"/>
              </w:tabs>
              <w:rPr>
                <w:rFonts w:eastAsiaTheme="minorEastAsia"/>
                <w:lang w:eastAsia="zh-CN"/>
              </w:rPr>
            </w:pPr>
            <w:r>
              <w:rPr>
                <w:rFonts w:eastAsiaTheme="minorEastAsia" w:hint="eastAsia"/>
                <w:lang w:eastAsia="zh-CN"/>
              </w:rPr>
              <w:t>Y</w:t>
            </w:r>
          </w:p>
        </w:tc>
        <w:tc>
          <w:tcPr>
            <w:tcW w:w="6780" w:type="dxa"/>
          </w:tcPr>
          <w:p w14:paraId="10B4C5F7" w14:textId="77777777" w:rsidR="00DF3769" w:rsidRDefault="00DF3769" w:rsidP="002A11DD">
            <w:pPr>
              <w:rPr>
                <w:rFonts w:eastAsia="Malgun Gothic"/>
                <w:lang w:eastAsia="ko-KR"/>
              </w:rPr>
            </w:pPr>
          </w:p>
        </w:tc>
      </w:tr>
      <w:tr w:rsidR="0022259F" w14:paraId="60AF4938" w14:textId="77777777" w:rsidTr="00DC574F">
        <w:tc>
          <w:tcPr>
            <w:tcW w:w="1479" w:type="dxa"/>
          </w:tcPr>
          <w:p w14:paraId="19C15963" w14:textId="59369EC3"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98EFD8A" w14:textId="1F759335" w:rsidR="0022259F" w:rsidRPr="0022259F" w:rsidRDefault="0022259F" w:rsidP="002A11DD">
            <w:pPr>
              <w:tabs>
                <w:tab w:val="left" w:pos="551"/>
              </w:tabs>
              <w:rPr>
                <w:rFonts w:eastAsia="Yu Mincho"/>
                <w:lang w:eastAsia="ja-JP"/>
              </w:rPr>
            </w:pPr>
            <w:r>
              <w:rPr>
                <w:rFonts w:eastAsia="Yu Mincho" w:hint="eastAsia"/>
                <w:lang w:eastAsia="ja-JP"/>
              </w:rPr>
              <w:t>Y</w:t>
            </w:r>
          </w:p>
        </w:tc>
        <w:tc>
          <w:tcPr>
            <w:tcW w:w="6780" w:type="dxa"/>
          </w:tcPr>
          <w:p w14:paraId="6DA1510D" w14:textId="77777777" w:rsidR="0022259F" w:rsidRDefault="0022259F" w:rsidP="002A11DD">
            <w:pPr>
              <w:rPr>
                <w:rFonts w:eastAsia="Malgun Gothic"/>
                <w:lang w:eastAsia="ko-KR"/>
              </w:rPr>
            </w:pPr>
          </w:p>
        </w:tc>
      </w:tr>
      <w:tr w:rsidR="007E043D" w14:paraId="16B549A6" w14:textId="77777777" w:rsidTr="00DC574F">
        <w:tc>
          <w:tcPr>
            <w:tcW w:w="1479" w:type="dxa"/>
          </w:tcPr>
          <w:p w14:paraId="100313A3" w14:textId="7D211728" w:rsidR="007E043D" w:rsidRPr="007E043D" w:rsidRDefault="007E043D" w:rsidP="007E043D">
            <w:pPr>
              <w:rPr>
                <w:rFonts w:eastAsia="Yu Mincho"/>
                <w:lang w:eastAsia="ja-JP"/>
              </w:rPr>
            </w:pPr>
            <w:proofErr w:type="spellStart"/>
            <w:r w:rsidRPr="007E043D">
              <w:rPr>
                <w:rFonts w:eastAsiaTheme="minorEastAsia" w:hint="eastAsia"/>
                <w:lang w:eastAsia="zh-CN"/>
              </w:rPr>
              <w:t>S</w:t>
            </w:r>
            <w:r w:rsidRPr="007E043D">
              <w:rPr>
                <w:rFonts w:eastAsiaTheme="minorEastAsia"/>
                <w:lang w:eastAsia="zh-CN"/>
              </w:rPr>
              <w:t>preadtrum</w:t>
            </w:r>
            <w:proofErr w:type="spellEnd"/>
          </w:p>
        </w:tc>
        <w:tc>
          <w:tcPr>
            <w:tcW w:w="1372" w:type="dxa"/>
          </w:tcPr>
          <w:p w14:paraId="61150D4F" w14:textId="79824593" w:rsidR="007E043D" w:rsidRPr="007E043D" w:rsidRDefault="007E043D" w:rsidP="007E043D">
            <w:pPr>
              <w:tabs>
                <w:tab w:val="left" w:pos="551"/>
              </w:tabs>
              <w:rPr>
                <w:rFonts w:eastAsia="Yu Mincho"/>
                <w:lang w:eastAsia="ja-JP"/>
              </w:rPr>
            </w:pPr>
            <w:r w:rsidRPr="007E043D">
              <w:rPr>
                <w:rFonts w:eastAsiaTheme="minorEastAsia"/>
                <w:lang w:eastAsia="zh-CN"/>
              </w:rPr>
              <w:t>Y</w:t>
            </w:r>
          </w:p>
        </w:tc>
        <w:tc>
          <w:tcPr>
            <w:tcW w:w="6780" w:type="dxa"/>
          </w:tcPr>
          <w:p w14:paraId="7FAC7945" w14:textId="77777777" w:rsidR="007E043D" w:rsidRPr="007E043D" w:rsidRDefault="007E043D" w:rsidP="007E043D">
            <w:pPr>
              <w:rPr>
                <w:rFonts w:eastAsia="Malgun Gothic"/>
                <w:lang w:eastAsia="ko-KR"/>
              </w:rPr>
            </w:pPr>
          </w:p>
        </w:tc>
      </w:tr>
      <w:tr w:rsidR="008E425A" w14:paraId="4950777C" w14:textId="77777777" w:rsidTr="00DC574F">
        <w:tc>
          <w:tcPr>
            <w:tcW w:w="1479" w:type="dxa"/>
          </w:tcPr>
          <w:p w14:paraId="40DF3347" w14:textId="4E3CCCD0"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DBEFA11" w14:textId="0D8A28BF" w:rsidR="008E425A" w:rsidRPr="007E043D" w:rsidRDefault="008E425A" w:rsidP="007E043D">
            <w:pPr>
              <w:tabs>
                <w:tab w:val="left" w:pos="551"/>
              </w:tabs>
              <w:rPr>
                <w:rFonts w:eastAsiaTheme="minorEastAsia"/>
                <w:lang w:eastAsia="zh-CN"/>
              </w:rPr>
            </w:pPr>
            <w:r>
              <w:rPr>
                <w:rFonts w:eastAsiaTheme="minorEastAsia" w:hint="eastAsia"/>
                <w:lang w:eastAsia="zh-CN"/>
              </w:rPr>
              <w:t>Y</w:t>
            </w:r>
          </w:p>
        </w:tc>
        <w:tc>
          <w:tcPr>
            <w:tcW w:w="6780" w:type="dxa"/>
          </w:tcPr>
          <w:p w14:paraId="328C3EC2" w14:textId="77777777" w:rsidR="008E425A" w:rsidRPr="007E043D" w:rsidRDefault="008E425A" w:rsidP="007E043D">
            <w:pPr>
              <w:rPr>
                <w:rFonts w:eastAsia="Malgun Gothic"/>
                <w:lang w:eastAsia="ko-KR"/>
              </w:rPr>
            </w:pPr>
          </w:p>
        </w:tc>
      </w:tr>
      <w:tr w:rsidR="003F2605" w14:paraId="66896CAB" w14:textId="77777777" w:rsidTr="00DC574F">
        <w:tc>
          <w:tcPr>
            <w:tcW w:w="1479" w:type="dxa"/>
          </w:tcPr>
          <w:p w14:paraId="1FB104DE" w14:textId="217EF22E" w:rsidR="003F2605" w:rsidRDefault="003F2605" w:rsidP="003F2605">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65148872" w14:textId="1E1D990B" w:rsidR="003F2605" w:rsidRDefault="003F2605" w:rsidP="003F2605">
            <w:pPr>
              <w:tabs>
                <w:tab w:val="left" w:pos="551"/>
              </w:tabs>
              <w:rPr>
                <w:rFonts w:eastAsiaTheme="minorEastAsia"/>
                <w:lang w:eastAsia="zh-CN"/>
              </w:rPr>
            </w:pPr>
            <w:r>
              <w:rPr>
                <w:rFonts w:eastAsiaTheme="minorEastAsia"/>
                <w:lang w:eastAsia="zh-CN"/>
              </w:rPr>
              <w:t>Y</w:t>
            </w:r>
          </w:p>
        </w:tc>
        <w:tc>
          <w:tcPr>
            <w:tcW w:w="6780" w:type="dxa"/>
          </w:tcPr>
          <w:p w14:paraId="5FC36869" w14:textId="77777777" w:rsidR="003F2605" w:rsidRPr="007E043D" w:rsidRDefault="003F2605" w:rsidP="003F2605">
            <w:pPr>
              <w:rPr>
                <w:rFonts w:eastAsia="Malgun Gothic"/>
                <w:lang w:eastAsia="ko-KR"/>
              </w:rPr>
            </w:pPr>
          </w:p>
        </w:tc>
      </w:tr>
      <w:tr w:rsidR="00C22AFE" w14:paraId="09C2DC0C" w14:textId="77777777" w:rsidTr="00DC574F">
        <w:tc>
          <w:tcPr>
            <w:tcW w:w="1479" w:type="dxa"/>
          </w:tcPr>
          <w:p w14:paraId="3816D46F" w14:textId="2F0E6F93" w:rsidR="00C22AFE" w:rsidRDefault="00C22AFE" w:rsidP="003F2605">
            <w:pPr>
              <w:rPr>
                <w:rFonts w:eastAsiaTheme="minorEastAsia"/>
                <w:lang w:eastAsia="zh-CN"/>
              </w:rPr>
            </w:pPr>
            <w:r>
              <w:rPr>
                <w:rFonts w:eastAsiaTheme="minorEastAsia"/>
                <w:lang w:eastAsia="zh-CN"/>
              </w:rPr>
              <w:t>Nokia, NSB</w:t>
            </w:r>
          </w:p>
        </w:tc>
        <w:tc>
          <w:tcPr>
            <w:tcW w:w="1372" w:type="dxa"/>
          </w:tcPr>
          <w:p w14:paraId="5EE08841" w14:textId="57DB203C" w:rsidR="00C22AFE" w:rsidRDefault="00C22AFE" w:rsidP="003F2605">
            <w:pPr>
              <w:tabs>
                <w:tab w:val="left" w:pos="551"/>
              </w:tabs>
              <w:rPr>
                <w:rFonts w:eastAsiaTheme="minorEastAsia"/>
                <w:lang w:eastAsia="zh-CN"/>
              </w:rPr>
            </w:pPr>
            <w:r>
              <w:rPr>
                <w:rFonts w:eastAsiaTheme="minorEastAsia"/>
                <w:lang w:eastAsia="zh-CN"/>
              </w:rPr>
              <w:t>Y</w:t>
            </w:r>
          </w:p>
        </w:tc>
        <w:tc>
          <w:tcPr>
            <w:tcW w:w="6780" w:type="dxa"/>
          </w:tcPr>
          <w:p w14:paraId="66D80EF6" w14:textId="77777777" w:rsidR="00C22AFE" w:rsidRPr="007E043D" w:rsidRDefault="00C22AFE" w:rsidP="003F2605">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Heading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21F401E" w14:textId="2B2C7AE9"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proofErr w:type="spellStart"/>
            <w:r w:rsidR="001A5A8A">
              <w:rPr>
                <w:rFonts w:ascii="Times" w:hAnsi="Times"/>
                <w:szCs w:val="24"/>
              </w:rPr>
              <w:t>U</w:t>
            </w:r>
            <w:r w:rsidR="006A2CF3">
              <w:rPr>
                <w:rFonts w:ascii="Times" w:hAnsi="Times"/>
                <w:szCs w:val="24"/>
              </w:rPr>
              <w:t>e</w:t>
            </w:r>
            <w:r w:rsidR="001A5A8A">
              <w:rPr>
                <w:rFonts w:ascii="Times" w:hAnsi="Times"/>
                <w:szCs w:val="24"/>
              </w:rPr>
              <w:t>s</w:t>
            </w:r>
            <w:proofErr w:type="spellEnd"/>
          </w:p>
          <w:p w14:paraId="53EB7957" w14:textId="50A711B9"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or always restricting the initial UL BWP to within RedCap UE bandwidth)</w:t>
            </w:r>
          </w:p>
          <w:p w14:paraId="0B9AF286" w14:textId="769CE25B"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xml:space="preserve">) for 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p>
          <w:bookmarkEnd w:id="7"/>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SimSun"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393E0121" w14:textId="77777777" w:rsidR="00C521B8" w:rsidRPr="00C521B8" w:rsidRDefault="00C521B8" w:rsidP="00FF4941">
      <w:pPr>
        <w:pStyle w:val="ListParagraph"/>
        <w:numPr>
          <w:ilvl w:val="0"/>
          <w:numId w:val="11"/>
        </w:numPr>
        <w:spacing w:after="100" w:afterAutospacing="1"/>
        <w:jc w:val="both"/>
        <w:rPr>
          <w:sz w:val="20"/>
          <w:szCs w:val="20"/>
        </w:rPr>
      </w:pPr>
      <w:proofErr w:type="spellStart"/>
      <w:r w:rsidRPr="00C521B8">
        <w:rPr>
          <w:sz w:val="20"/>
          <w:szCs w:val="20"/>
        </w:rPr>
        <w:t>Need</w:t>
      </w:r>
      <w:proofErr w:type="spellEnd"/>
      <w:r w:rsidRPr="00C521B8">
        <w:rPr>
          <w:sz w:val="20"/>
          <w:szCs w:val="20"/>
        </w:rPr>
        <w:t xml:space="preserve"> </w:t>
      </w:r>
      <w:proofErr w:type="spellStart"/>
      <w:r w:rsidRPr="00C521B8">
        <w:rPr>
          <w:sz w:val="20"/>
          <w:szCs w:val="20"/>
        </w:rPr>
        <w:t>longer</w:t>
      </w:r>
      <w:proofErr w:type="spellEnd"/>
      <w:r w:rsidRPr="00C521B8">
        <w:rPr>
          <w:sz w:val="20"/>
          <w:szCs w:val="20"/>
        </w:rPr>
        <w:t xml:space="preserve"> </w:t>
      </w:r>
      <w:proofErr w:type="spellStart"/>
      <w:r w:rsidRPr="00C521B8">
        <w:rPr>
          <w:sz w:val="20"/>
          <w:szCs w:val="20"/>
        </w:rPr>
        <w:t>time</w:t>
      </w:r>
      <w:proofErr w:type="spellEnd"/>
      <w:r w:rsidRPr="00C521B8">
        <w:rPr>
          <w:sz w:val="20"/>
          <w:szCs w:val="20"/>
        </w:rPr>
        <w:t xml:space="preserve"> </w:t>
      </w:r>
      <w:proofErr w:type="spellStart"/>
      <w:r w:rsidRPr="00C521B8">
        <w:rPr>
          <w:sz w:val="20"/>
          <w:szCs w:val="20"/>
        </w:rPr>
        <w:t>between</w:t>
      </w:r>
      <w:proofErr w:type="spellEnd"/>
      <w:r w:rsidRPr="00C521B8">
        <w:rPr>
          <w:sz w:val="20"/>
          <w:szCs w:val="20"/>
        </w:rPr>
        <w:t xml:space="preserve">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 xml:space="preserve">Negative </w:t>
      </w:r>
      <w:proofErr w:type="spellStart"/>
      <w:r w:rsidRPr="00C521B8">
        <w:rPr>
          <w:sz w:val="20"/>
          <w:szCs w:val="20"/>
        </w:rPr>
        <w:t>impact</w:t>
      </w:r>
      <w:proofErr w:type="spellEnd"/>
      <w:r w:rsidRPr="00C521B8">
        <w:rPr>
          <w:sz w:val="20"/>
          <w:szCs w:val="20"/>
        </w:rPr>
        <w:t xml:space="preserve"> on UE </w:t>
      </w:r>
      <w:proofErr w:type="spellStart"/>
      <w:r w:rsidRPr="00C521B8">
        <w:rPr>
          <w:sz w:val="20"/>
          <w:szCs w:val="20"/>
        </w:rPr>
        <w:t>power</w:t>
      </w:r>
      <w:proofErr w:type="spellEnd"/>
      <w:r w:rsidRPr="00C521B8">
        <w:rPr>
          <w:sz w:val="20"/>
          <w:szCs w:val="20"/>
        </w:rPr>
        <w:t xml:space="preserve"> </w:t>
      </w:r>
      <w:proofErr w:type="spellStart"/>
      <w:r w:rsidRPr="00C521B8">
        <w:rPr>
          <w:sz w:val="20"/>
          <w:szCs w:val="20"/>
        </w:rPr>
        <w:t>consumption</w:t>
      </w:r>
      <w:proofErr w:type="spellEnd"/>
      <w:r w:rsidRPr="00C521B8">
        <w:rPr>
          <w:sz w:val="20"/>
          <w:szCs w:val="20"/>
        </w:rPr>
        <w:t xml:space="preserve"> and </w:t>
      </w:r>
      <w:proofErr w:type="spellStart"/>
      <w:r w:rsidRPr="00C521B8">
        <w:rPr>
          <w:sz w:val="20"/>
          <w:szCs w:val="20"/>
        </w:rPr>
        <w:t>complexity</w:t>
      </w:r>
      <w:proofErr w:type="spellEnd"/>
      <w:r w:rsidRPr="00C521B8">
        <w:rPr>
          <w:sz w:val="20"/>
          <w:szCs w:val="20"/>
        </w:rPr>
        <w:t xml:space="preserve"> [11, 12]</w:t>
      </w:r>
    </w:p>
    <w:p w14:paraId="0CF775C4"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For TDD operation, it </w:t>
      </w:r>
      <w:proofErr w:type="spellStart"/>
      <w:r w:rsidRPr="00C521B8">
        <w:rPr>
          <w:sz w:val="20"/>
          <w:szCs w:val="20"/>
        </w:rPr>
        <w:t>would</w:t>
      </w:r>
      <w:proofErr w:type="spellEnd"/>
      <w:r w:rsidRPr="00C521B8">
        <w:rPr>
          <w:sz w:val="20"/>
          <w:szCs w:val="20"/>
        </w:rPr>
        <w:t xml:space="preserve"> be </w:t>
      </w:r>
      <w:proofErr w:type="spellStart"/>
      <w:r w:rsidRPr="00C521B8">
        <w:rPr>
          <w:sz w:val="20"/>
          <w:szCs w:val="20"/>
        </w:rPr>
        <w:t>needed</w:t>
      </w:r>
      <w:proofErr w:type="spellEnd"/>
      <w:r w:rsidRPr="00C521B8">
        <w:rPr>
          <w:sz w:val="20"/>
          <w:szCs w:val="20"/>
        </w:rPr>
        <w:t xml:space="preserve"> </w:t>
      </w:r>
      <w:proofErr w:type="spellStart"/>
      <w:r w:rsidRPr="00C521B8">
        <w:rPr>
          <w:sz w:val="20"/>
          <w:szCs w:val="20"/>
        </w:rPr>
        <w:t>that</w:t>
      </w:r>
      <w:proofErr w:type="spellEnd"/>
      <w:r w:rsidRPr="00C521B8">
        <w:rPr>
          <w:sz w:val="20"/>
          <w:szCs w:val="20"/>
        </w:rPr>
        <w:t xml:space="preserve"> the </w:t>
      </w:r>
      <w:proofErr w:type="spellStart"/>
      <w:r w:rsidRPr="00C521B8">
        <w:rPr>
          <w:sz w:val="20"/>
          <w:szCs w:val="20"/>
        </w:rPr>
        <w:t>centre</w:t>
      </w:r>
      <w:proofErr w:type="spellEnd"/>
      <w:r w:rsidRPr="00C521B8">
        <w:rPr>
          <w:sz w:val="20"/>
          <w:szCs w:val="20"/>
        </w:rPr>
        <w:t xml:space="preserve"> </w:t>
      </w:r>
      <w:proofErr w:type="spellStart"/>
      <w:r w:rsidRPr="00C521B8">
        <w:rPr>
          <w:sz w:val="20"/>
          <w:szCs w:val="20"/>
        </w:rPr>
        <w:t>frequency</w:t>
      </w:r>
      <w:proofErr w:type="spellEnd"/>
      <w:r w:rsidRPr="00C521B8">
        <w:rPr>
          <w:sz w:val="20"/>
          <w:szCs w:val="20"/>
        </w:rPr>
        <w:t xml:space="preserve"> </w:t>
      </w:r>
      <w:proofErr w:type="spellStart"/>
      <w:r w:rsidRPr="00C521B8">
        <w:rPr>
          <w:sz w:val="20"/>
          <w:szCs w:val="20"/>
        </w:rPr>
        <w:t>between</w:t>
      </w:r>
      <w:proofErr w:type="spellEnd"/>
      <w:r w:rsidRPr="00C521B8">
        <w:rPr>
          <w:sz w:val="20"/>
          <w:szCs w:val="20"/>
        </w:rPr>
        <w:t xml:space="preserve"> DL and UL BWP is different. It </w:t>
      </w:r>
      <w:proofErr w:type="spellStart"/>
      <w:r w:rsidRPr="00C521B8">
        <w:rPr>
          <w:sz w:val="20"/>
          <w:szCs w:val="20"/>
        </w:rPr>
        <w:t>requires</w:t>
      </w:r>
      <w:proofErr w:type="spellEnd"/>
      <w:r w:rsidRPr="00C521B8">
        <w:rPr>
          <w:sz w:val="20"/>
          <w:szCs w:val="20"/>
        </w:rPr>
        <w:t xml:space="preserve"> the </w:t>
      </w:r>
      <w:proofErr w:type="spellStart"/>
      <w:r w:rsidRPr="00C521B8">
        <w:rPr>
          <w:sz w:val="20"/>
          <w:szCs w:val="20"/>
        </w:rPr>
        <w:t>discussion</w:t>
      </w:r>
      <w:proofErr w:type="spellEnd"/>
      <w:r w:rsidRPr="00C521B8">
        <w:rPr>
          <w:sz w:val="20"/>
          <w:szCs w:val="20"/>
        </w:rPr>
        <w:t xml:space="preserve"> </w:t>
      </w:r>
      <w:proofErr w:type="spellStart"/>
      <w:r w:rsidRPr="00C521B8">
        <w:rPr>
          <w:sz w:val="20"/>
          <w:szCs w:val="20"/>
        </w:rPr>
        <w:t>whether</w:t>
      </w:r>
      <w:proofErr w:type="spellEnd"/>
      <w:r w:rsidRPr="00C521B8">
        <w:rPr>
          <w:sz w:val="20"/>
          <w:szCs w:val="20"/>
        </w:rPr>
        <w:t xml:space="preserve"> it is </w:t>
      </w:r>
      <w:proofErr w:type="spellStart"/>
      <w:r w:rsidRPr="00C521B8">
        <w:rPr>
          <w:sz w:val="20"/>
          <w:szCs w:val="20"/>
        </w:rPr>
        <w:t>allowed</w:t>
      </w:r>
      <w:proofErr w:type="spellEnd"/>
      <w:r w:rsidRPr="00C521B8">
        <w:rPr>
          <w:sz w:val="20"/>
          <w:szCs w:val="20"/>
        </w:rPr>
        <w:t xml:space="preserve"> for the RedCap [25]</w:t>
      </w:r>
    </w:p>
    <w:p w14:paraId="0C6DA9C9" w14:textId="77777777" w:rsidR="00C521B8" w:rsidRDefault="00C521B8" w:rsidP="00FF4941">
      <w:pPr>
        <w:pStyle w:val="ListParagraph"/>
        <w:numPr>
          <w:ilvl w:val="0"/>
          <w:numId w:val="11"/>
        </w:numPr>
        <w:spacing w:after="100" w:afterAutospacing="1"/>
        <w:jc w:val="both"/>
        <w:rPr>
          <w:sz w:val="20"/>
          <w:szCs w:val="20"/>
        </w:rPr>
      </w:pPr>
      <w:proofErr w:type="spellStart"/>
      <w:r w:rsidRPr="00C521B8">
        <w:rPr>
          <w:sz w:val="20"/>
          <w:szCs w:val="20"/>
        </w:rPr>
        <w:t>Need</w:t>
      </w:r>
      <w:proofErr w:type="spellEnd"/>
      <w:r w:rsidRPr="00C521B8">
        <w:rPr>
          <w:sz w:val="20"/>
          <w:szCs w:val="20"/>
        </w:rPr>
        <w:t xml:space="preserve"> different interpretation </w:t>
      </w:r>
      <w:proofErr w:type="spellStart"/>
      <w:r w:rsidRPr="00C521B8">
        <w:rPr>
          <w:sz w:val="20"/>
          <w:szCs w:val="20"/>
        </w:rPr>
        <w:t>of</w:t>
      </w:r>
      <w:proofErr w:type="spellEnd"/>
      <w:r w:rsidRPr="00C521B8">
        <w:rPr>
          <w:sz w:val="20"/>
          <w:szCs w:val="20"/>
        </w:rPr>
        <w:t xml:space="preserve"> PRACH transmission or </w:t>
      </w:r>
      <w:proofErr w:type="spellStart"/>
      <w:r w:rsidRPr="00C521B8">
        <w:rPr>
          <w:sz w:val="20"/>
          <w:szCs w:val="20"/>
        </w:rPr>
        <w:t>adjustment</w:t>
      </w:r>
      <w:proofErr w:type="spellEnd"/>
      <w:r w:rsidRPr="00C521B8">
        <w:rPr>
          <w:sz w:val="20"/>
          <w:szCs w:val="20"/>
        </w:rPr>
        <w:t xml:space="preserve"> </w:t>
      </w:r>
      <w:proofErr w:type="spellStart"/>
      <w:r w:rsidRPr="00C521B8">
        <w:rPr>
          <w:sz w:val="20"/>
          <w:szCs w:val="20"/>
        </w:rPr>
        <w:t>of</w:t>
      </w:r>
      <w:proofErr w:type="spellEnd"/>
      <w:r w:rsidRPr="00C521B8">
        <w:rPr>
          <w:sz w:val="20"/>
          <w:szCs w:val="20"/>
        </w:rPr>
        <w:t xml:space="preserve"> initial UL BWP [26]</w:t>
      </w:r>
    </w:p>
    <w:p w14:paraId="661745BB" w14:textId="7B174F56" w:rsidR="00C521B8" w:rsidRPr="004C1FC1" w:rsidRDefault="00C521B8" w:rsidP="00C521B8">
      <w:pPr>
        <w:spacing w:after="100" w:afterAutospacing="1"/>
        <w:jc w:val="both"/>
        <w:rPr>
          <w:b/>
          <w:bCs/>
        </w:rPr>
      </w:pPr>
      <w:r w:rsidRPr="004C1FC1">
        <w:rPr>
          <w:b/>
          <w:bCs/>
        </w:rPr>
        <w:t xml:space="preserve">Option 2: Separate initial UL BWP(s) for RedCap </w:t>
      </w:r>
      <w:proofErr w:type="spellStart"/>
      <w:r w:rsidR="00845B69">
        <w:rPr>
          <w:b/>
          <w:bCs/>
        </w:rPr>
        <w:t>U</w:t>
      </w:r>
      <w:r w:rsidR="006A2CF3">
        <w:rPr>
          <w:b/>
          <w:bCs/>
        </w:rPr>
        <w:t>e</w:t>
      </w:r>
      <w:r w:rsidR="00845B69">
        <w:rPr>
          <w:b/>
          <w:bCs/>
        </w:rPr>
        <w:t>s</w:t>
      </w:r>
      <w:proofErr w:type="spellEnd"/>
    </w:p>
    <w:p w14:paraId="25DAFC3D" w14:textId="77777777" w:rsidR="00C521B8" w:rsidRDefault="00C521B8" w:rsidP="00FF4941">
      <w:pPr>
        <w:pStyle w:val="ListParagraph"/>
        <w:numPr>
          <w:ilvl w:val="0"/>
          <w:numId w:val="11"/>
        </w:numPr>
        <w:spacing w:after="100" w:afterAutospacing="1"/>
        <w:jc w:val="both"/>
        <w:rPr>
          <w:sz w:val="20"/>
          <w:szCs w:val="20"/>
        </w:rPr>
      </w:pPr>
      <w:proofErr w:type="spellStart"/>
      <w:r>
        <w:rPr>
          <w:sz w:val="20"/>
          <w:szCs w:val="20"/>
        </w:rPr>
        <w:t>Resource</w:t>
      </w:r>
      <w:proofErr w:type="spellEnd"/>
      <w:r>
        <w:rPr>
          <w:sz w:val="20"/>
          <w:szCs w:val="20"/>
        </w:rPr>
        <w:t xml:space="preserve"> </w:t>
      </w:r>
      <w:proofErr w:type="spellStart"/>
      <w:r>
        <w:rPr>
          <w:sz w:val="20"/>
          <w:szCs w:val="20"/>
        </w:rPr>
        <w:t>fragmentation</w:t>
      </w:r>
      <w:proofErr w:type="spellEnd"/>
      <w:r>
        <w:rPr>
          <w:sz w:val="20"/>
          <w:szCs w:val="20"/>
        </w:rPr>
        <w:t xml:space="preserve"> [3, 8, 32</w:t>
      </w:r>
      <w:r w:rsidRPr="00C521B8">
        <w:rPr>
          <w:sz w:val="20"/>
          <w:szCs w:val="20"/>
        </w:rPr>
        <w:t>]</w:t>
      </w:r>
    </w:p>
    <w:p w14:paraId="5D0B79D0"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 xml:space="preserve">SIB1 </w:t>
      </w:r>
      <w:proofErr w:type="spellStart"/>
      <w:r>
        <w:rPr>
          <w:sz w:val="20"/>
          <w:szCs w:val="20"/>
        </w:rPr>
        <w:t>related</w:t>
      </w:r>
      <w:proofErr w:type="spellEnd"/>
      <w:r>
        <w:rPr>
          <w:sz w:val="20"/>
          <w:szCs w:val="20"/>
        </w:rPr>
        <w:t xml:space="preserve"> </w:t>
      </w:r>
      <w:proofErr w:type="spellStart"/>
      <w:r>
        <w:rPr>
          <w:sz w:val="20"/>
          <w:szCs w:val="20"/>
        </w:rPr>
        <w:t>issues</w:t>
      </w:r>
      <w:proofErr w:type="spellEnd"/>
      <w:r>
        <w:rPr>
          <w:sz w:val="20"/>
          <w:szCs w:val="20"/>
        </w:rPr>
        <w:t xml:space="preserve"> </w:t>
      </w:r>
      <w:proofErr w:type="spellStart"/>
      <w:r>
        <w:rPr>
          <w:sz w:val="20"/>
          <w:szCs w:val="20"/>
        </w:rPr>
        <w:t>such</w:t>
      </w:r>
      <w:proofErr w:type="spellEnd"/>
      <w:r>
        <w:rPr>
          <w:sz w:val="20"/>
          <w:szCs w:val="20"/>
        </w:rPr>
        <w:t xml:space="preserve"> as </w:t>
      </w:r>
      <w:proofErr w:type="spellStart"/>
      <w:r>
        <w:rPr>
          <w:sz w:val="20"/>
          <w:szCs w:val="20"/>
        </w:rPr>
        <w:t>n</w:t>
      </w:r>
      <w:r w:rsidRPr="009E60A2">
        <w:rPr>
          <w:sz w:val="20"/>
          <w:szCs w:val="20"/>
        </w:rPr>
        <w:t>eed</w:t>
      </w:r>
      <w:proofErr w:type="spellEnd"/>
      <w:r w:rsidRPr="009E60A2">
        <w:rPr>
          <w:sz w:val="20"/>
          <w:szCs w:val="20"/>
        </w:rPr>
        <w:t xml:space="preserve"> </w:t>
      </w:r>
      <w:proofErr w:type="spellStart"/>
      <w:r w:rsidRPr="009E60A2">
        <w:rPr>
          <w:sz w:val="20"/>
          <w:szCs w:val="20"/>
        </w:rPr>
        <w:t>additional</w:t>
      </w:r>
      <w:proofErr w:type="spellEnd"/>
      <w:r w:rsidRPr="009E60A2">
        <w:rPr>
          <w:sz w:val="20"/>
          <w:szCs w:val="20"/>
        </w:rPr>
        <w:t xml:space="preserve"> </w:t>
      </w:r>
      <w:proofErr w:type="spellStart"/>
      <w:r w:rsidRPr="009E60A2">
        <w:rPr>
          <w:sz w:val="20"/>
          <w:szCs w:val="20"/>
        </w:rPr>
        <w:t>indication</w:t>
      </w:r>
      <w:proofErr w:type="spellEnd"/>
      <w:r w:rsidRPr="009E60A2">
        <w:rPr>
          <w:sz w:val="20"/>
          <w:szCs w:val="20"/>
        </w:rPr>
        <w:t xml:space="preserve"> (</w:t>
      </w:r>
      <w:proofErr w:type="spellStart"/>
      <w:r w:rsidRPr="009E60A2">
        <w:rPr>
          <w:sz w:val="20"/>
          <w:szCs w:val="20"/>
        </w:rPr>
        <w:t>either</w:t>
      </w:r>
      <w:proofErr w:type="spellEnd"/>
      <w:r w:rsidRPr="009E60A2">
        <w:rPr>
          <w:sz w:val="20"/>
          <w:szCs w:val="20"/>
        </w:rPr>
        <w:t xml:space="preserve"> </w:t>
      </w:r>
      <w:proofErr w:type="spellStart"/>
      <w:r w:rsidRPr="009E60A2">
        <w:rPr>
          <w:sz w:val="20"/>
          <w:szCs w:val="20"/>
        </w:rPr>
        <w:t>implicitly</w:t>
      </w:r>
      <w:proofErr w:type="spellEnd"/>
      <w:r w:rsidRPr="009E60A2">
        <w:rPr>
          <w:sz w:val="20"/>
          <w:szCs w:val="20"/>
        </w:rPr>
        <w:t xml:space="preserve"> or </w:t>
      </w:r>
      <w:proofErr w:type="spellStart"/>
      <w:r w:rsidRPr="009E60A2">
        <w:rPr>
          <w:sz w:val="20"/>
          <w:szCs w:val="20"/>
        </w:rPr>
        <w:t>explicitly</w:t>
      </w:r>
      <w:proofErr w:type="spellEnd"/>
      <w:r w:rsidRPr="009E60A2">
        <w:rPr>
          <w:sz w:val="20"/>
          <w:szCs w:val="20"/>
        </w:rPr>
        <w:t>)</w:t>
      </w:r>
      <w:r>
        <w:rPr>
          <w:sz w:val="20"/>
          <w:szCs w:val="20"/>
        </w:rPr>
        <w:t xml:space="preserve">, </w:t>
      </w:r>
      <w:proofErr w:type="spellStart"/>
      <w:r w:rsidRPr="009E60A2">
        <w:rPr>
          <w:sz w:val="20"/>
          <w:szCs w:val="20"/>
        </w:rPr>
        <w:t>h</w:t>
      </w:r>
      <w:r w:rsidR="00C521B8" w:rsidRPr="009E60A2">
        <w:rPr>
          <w:sz w:val="20"/>
          <w:szCs w:val="20"/>
        </w:rPr>
        <w:t>eavier</w:t>
      </w:r>
      <w:proofErr w:type="spellEnd"/>
      <w:r w:rsidR="00C521B8" w:rsidRPr="009E60A2">
        <w:rPr>
          <w:sz w:val="20"/>
          <w:szCs w:val="20"/>
        </w:rPr>
        <w:t xml:space="preserve"> </w:t>
      </w:r>
      <w:proofErr w:type="spellStart"/>
      <w:r w:rsidR="00C521B8" w:rsidRPr="009E60A2">
        <w:rPr>
          <w:sz w:val="20"/>
          <w:szCs w:val="20"/>
        </w:rPr>
        <w:t>payload</w:t>
      </w:r>
      <w:proofErr w:type="spellEnd"/>
      <w:r w:rsidR="00C521B8" w:rsidRPr="009E60A2">
        <w:rPr>
          <w:sz w:val="20"/>
          <w:szCs w:val="20"/>
        </w:rPr>
        <w:t xml:space="preserve"> in SIB1</w:t>
      </w:r>
      <w:r w:rsidRPr="009E60A2">
        <w:rPr>
          <w:sz w:val="20"/>
          <w:szCs w:val="20"/>
        </w:rPr>
        <w:t xml:space="preserve">, </w:t>
      </w:r>
      <w:proofErr w:type="spellStart"/>
      <w:r w:rsidRPr="009E60A2">
        <w:rPr>
          <w:sz w:val="20"/>
          <w:szCs w:val="20"/>
        </w:rPr>
        <w:t>higher</w:t>
      </w:r>
      <w:proofErr w:type="spellEnd"/>
      <w:r w:rsidRPr="009E60A2">
        <w:rPr>
          <w:sz w:val="20"/>
          <w:szCs w:val="20"/>
        </w:rPr>
        <w:t xml:space="preserve"> overhead, and </w:t>
      </w:r>
      <w:proofErr w:type="spellStart"/>
      <w:r w:rsidRPr="009E60A2">
        <w:rPr>
          <w:sz w:val="20"/>
          <w:szCs w:val="20"/>
        </w:rPr>
        <w:t>specs</w:t>
      </w:r>
      <w:proofErr w:type="spellEnd"/>
      <w:r w:rsidRPr="009E60A2">
        <w:rPr>
          <w:sz w:val="20"/>
          <w:szCs w:val="20"/>
        </w:rPr>
        <w:t xml:space="preserve"> </w:t>
      </w:r>
      <w:proofErr w:type="spellStart"/>
      <w:r w:rsidRPr="009E60A2">
        <w:rPr>
          <w:sz w:val="20"/>
          <w:szCs w:val="20"/>
        </w:rPr>
        <w:t>impact</w:t>
      </w:r>
      <w:proofErr w:type="spellEnd"/>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1824D629" w:rsidR="00C521B8" w:rsidRPr="00C521B8" w:rsidRDefault="00C521B8" w:rsidP="00FF4941">
      <w:pPr>
        <w:pStyle w:val="ListParagraph"/>
        <w:numPr>
          <w:ilvl w:val="0"/>
          <w:numId w:val="11"/>
        </w:numPr>
        <w:spacing w:after="100" w:afterAutospacing="1"/>
        <w:jc w:val="both"/>
        <w:rPr>
          <w:sz w:val="20"/>
          <w:szCs w:val="20"/>
        </w:rPr>
      </w:pPr>
      <w:proofErr w:type="spellStart"/>
      <w:r w:rsidRPr="00C521B8">
        <w:rPr>
          <w:sz w:val="20"/>
          <w:szCs w:val="20"/>
        </w:rPr>
        <w:t>Whether</w:t>
      </w:r>
      <w:proofErr w:type="spellEnd"/>
      <w:r w:rsidRPr="00C521B8">
        <w:rPr>
          <w:sz w:val="20"/>
          <w:szCs w:val="20"/>
        </w:rPr>
        <w:t xml:space="preserve"> </w:t>
      </w:r>
      <w:proofErr w:type="spellStart"/>
      <w:r>
        <w:rPr>
          <w:sz w:val="20"/>
          <w:szCs w:val="20"/>
        </w:rPr>
        <w:t>there</w:t>
      </w:r>
      <w:proofErr w:type="spellEnd"/>
      <w:r>
        <w:rPr>
          <w:sz w:val="20"/>
          <w:szCs w:val="20"/>
        </w:rPr>
        <w:t xml:space="preserve"> is </w:t>
      </w:r>
      <w:proofErr w:type="spellStart"/>
      <w:r w:rsidRPr="00C521B8">
        <w:rPr>
          <w:sz w:val="20"/>
          <w:szCs w:val="20"/>
        </w:rPr>
        <w:t>one</w:t>
      </w:r>
      <w:proofErr w:type="spellEnd"/>
      <w:r w:rsidRPr="00C521B8">
        <w:rPr>
          <w:sz w:val="20"/>
          <w:szCs w:val="20"/>
        </w:rPr>
        <w:t xml:space="preserve"> common initial UL BWP for all RedCap </w:t>
      </w:r>
      <w:proofErr w:type="spellStart"/>
      <w:r w:rsidR="00845B69">
        <w:rPr>
          <w:sz w:val="20"/>
          <w:szCs w:val="20"/>
        </w:rPr>
        <w:t>U</w:t>
      </w:r>
      <w:r w:rsidR="006A2CF3">
        <w:rPr>
          <w:sz w:val="20"/>
          <w:szCs w:val="20"/>
        </w:rPr>
        <w:t>e</w:t>
      </w:r>
      <w:r w:rsidR="00845B69">
        <w:rPr>
          <w:sz w:val="20"/>
          <w:szCs w:val="20"/>
        </w:rPr>
        <w:t>s</w:t>
      </w:r>
      <w:proofErr w:type="spellEnd"/>
      <w:r w:rsidRPr="00C521B8">
        <w:rPr>
          <w:sz w:val="20"/>
          <w:szCs w:val="20"/>
        </w:rPr>
        <w:t xml:space="preserve"> or </w:t>
      </w:r>
      <w:proofErr w:type="spellStart"/>
      <w:r w:rsidRPr="00C521B8">
        <w:rPr>
          <w:sz w:val="20"/>
          <w:szCs w:val="20"/>
        </w:rPr>
        <w:t>multiple</w:t>
      </w:r>
      <w:proofErr w:type="spellEnd"/>
      <w:r w:rsidRPr="00C521B8">
        <w:rPr>
          <w:sz w:val="20"/>
          <w:szCs w:val="20"/>
        </w:rPr>
        <w:t xml:space="preserve"> </w:t>
      </w:r>
      <w:proofErr w:type="spellStart"/>
      <w:r>
        <w:rPr>
          <w:sz w:val="20"/>
          <w:szCs w:val="20"/>
        </w:rPr>
        <w:t>ones</w:t>
      </w:r>
      <w:proofErr w:type="spellEnd"/>
      <w:r>
        <w:rPr>
          <w:sz w:val="20"/>
          <w:szCs w:val="20"/>
        </w:rPr>
        <w:t xml:space="preserve"> [13</w:t>
      </w:r>
      <w:r w:rsidR="009E60A2">
        <w:rPr>
          <w:sz w:val="20"/>
          <w:szCs w:val="20"/>
        </w:rPr>
        <w:t>, 21</w:t>
      </w:r>
      <w:r>
        <w:rPr>
          <w:sz w:val="20"/>
          <w:szCs w:val="20"/>
        </w:rPr>
        <w:t>]</w:t>
      </w:r>
    </w:p>
    <w:p w14:paraId="535C8E7D"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w:t>
      </w:r>
      <w:proofErr w:type="spellStart"/>
      <w:r w:rsidR="00C521B8" w:rsidRPr="00C521B8">
        <w:rPr>
          <w:sz w:val="20"/>
          <w:szCs w:val="20"/>
        </w:rPr>
        <w:t>may</w:t>
      </w:r>
      <w:proofErr w:type="spellEnd"/>
      <w:r w:rsidR="00C521B8" w:rsidRPr="00C521B8">
        <w:rPr>
          <w:sz w:val="20"/>
          <w:szCs w:val="20"/>
        </w:rPr>
        <w:t xml:space="preserve"> </w:t>
      </w:r>
      <w:proofErr w:type="spellStart"/>
      <w:r w:rsidR="00C521B8" w:rsidRPr="00C521B8">
        <w:rPr>
          <w:sz w:val="20"/>
          <w:szCs w:val="20"/>
        </w:rPr>
        <w:t>have</w:t>
      </w:r>
      <w:proofErr w:type="spellEnd"/>
      <w:r w:rsidR="00C521B8" w:rsidRPr="00C521B8">
        <w:rPr>
          <w:sz w:val="20"/>
          <w:szCs w:val="20"/>
        </w:rPr>
        <w:t xml:space="preserve"> different central </w:t>
      </w:r>
      <w:proofErr w:type="spellStart"/>
      <w:r w:rsidR="00C521B8" w:rsidRPr="00C521B8">
        <w:rPr>
          <w:sz w:val="20"/>
          <w:szCs w:val="20"/>
        </w:rPr>
        <w:t>frequencies</w:t>
      </w:r>
      <w:proofErr w:type="spellEnd"/>
      <w:r w:rsidR="00C521B8" w:rsidRPr="00C521B8">
        <w:rPr>
          <w:sz w:val="20"/>
          <w:szCs w:val="20"/>
        </w:rPr>
        <w:t xml:space="preserve">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56451D0F" w:rsidR="00C521B8" w:rsidRDefault="003039E5" w:rsidP="00FF4941">
      <w:pPr>
        <w:pStyle w:val="ListParagraph"/>
        <w:numPr>
          <w:ilvl w:val="0"/>
          <w:numId w:val="11"/>
        </w:numPr>
        <w:spacing w:after="100" w:afterAutospacing="1"/>
        <w:jc w:val="both"/>
        <w:rPr>
          <w:sz w:val="20"/>
          <w:szCs w:val="20"/>
        </w:rPr>
      </w:pPr>
      <w:proofErr w:type="spellStart"/>
      <w:r>
        <w:rPr>
          <w:sz w:val="20"/>
          <w:szCs w:val="20"/>
        </w:rPr>
        <w:t>Whether</w:t>
      </w:r>
      <w:proofErr w:type="spellEnd"/>
      <w:r>
        <w:rPr>
          <w:sz w:val="20"/>
          <w:szCs w:val="20"/>
        </w:rPr>
        <w:t xml:space="preserve"> </w:t>
      </w:r>
      <w:proofErr w:type="spellStart"/>
      <w:r>
        <w:rPr>
          <w:sz w:val="20"/>
          <w:szCs w:val="20"/>
        </w:rPr>
        <w:t>d</w:t>
      </w:r>
      <w:r w:rsidRPr="003039E5">
        <w:rPr>
          <w:sz w:val="20"/>
          <w:szCs w:val="20"/>
        </w:rPr>
        <w:t>edicated</w:t>
      </w:r>
      <w:proofErr w:type="spellEnd"/>
      <w:r w:rsidRPr="003039E5">
        <w:rPr>
          <w:sz w:val="20"/>
          <w:szCs w:val="20"/>
        </w:rPr>
        <w:t xml:space="preserve"> PRACH </w:t>
      </w:r>
      <w:proofErr w:type="spellStart"/>
      <w:r w:rsidRPr="003039E5">
        <w:rPr>
          <w:sz w:val="20"/>
          <w:szCs w:val="20"/>
        </w:rPr>
        <w:t>configurations</w:t>
      </w:r>
      <w:proofErr w:type="spellEnd"/>
      <w:r w:rsidRPr="003039E5">
        <w:rPr>
          <w:sz w:val="20"/>
          <w:szCs w:val="20"/>
        </w:rPr>
        <w:t xml:space="preserve"> (</w:t>
      </w:r>
      <w:proofErr w:type="spellStart"/>
      <w:r w:rsidRPr="003039E5">
        <w:rPr>
          <w:sz w:val="20"/>
          <w:szCs w:val="20"/>
        </w:rPr>
        <w:t>e.g</w:t>
      </w:r>
      <w:proofErr w:type="spellEnd"/>
      <w:r w:rsidRPr="003039E5">
        <w:rPr>
          <w:sz w:val="20"/>
          <w:szCs w:val="20"/>
        </w:rPr>
        <w:t xml:space="preserve">., </w:t>
      </w:r>
      <w:r w:rsidR="00845B69">
        <w:rPr>
          <w:sz w:val="20"/>
          <w:szCs w:val="20"/>
        </w:rPr>
        <w:t>R</w:t>
      </w:r>
      <w:r w:rsidR="006A2CF3">
        <w:rPr>
          <w:sz w:val="20"/>
          <w:szCs w:val="20"/>
        </w:rPr>
        <w:t>o</w:t>
      </w:r>
      <w:r w:rsidR="00845B69">
        <w:rPr>
          <w:sz w:val="20"/>
          <w:szCs w:val="20"/>
        </w:rPr>
        <w:t>s</w:t>
      </w:r>
      <w:r w:rsidRPr="003039E5">
        <w:rPr>
          <w:sz w:val="20"/>
          <w:szCs w:val="20"/>
        </w:rPr>
        <w:t xml:space="preserve">) for RedCap </w:t>
      </w:r>
      <w:proofErr w:type="spellStart"/>
      <w:r w:rsidR="00845B69">
        <w:rPr>
          <w:sz w:val="20"/>
          <w:szCs w:val="20"/>
        </w:rPr>
        <w:t>U</w:t>
      </w:r>
      <w:r w:rsidR="006A2CF3">
        <w:rPr>
          <w:sz w:val="20"/>
          <w:szCs w:val="20"/>
        </w:rPr>
        <w:t>e</w:t>
      </w:r>
      <w:r w:rsidR="00845B69">
        <w:rPr>
          <w:sz w:val="20"/>
          <w:szCs w:val="20"/>
        </w:rPr>
        <w:t>s</w:t>
      </w:r>
      <w:proofErr w:type="spellEnd"/>
      <w:r w:rsidRPr="003039E5">
        <w:rPr>
          <w:sz w:val="20"/>
          <w:szCs w:val="20"/>
        </w:rPr>
        <w:t xml:space="preserve"> </w:t>
      </w:r>
      <w:proofErr w:type="spellStart"/>
      <w:r w:rsidRPr="003039E5">
        <w:rPr>
          <w:sz w:val="20"/>
          <w:szCs w:val="20"/>
        </w:rPr>
        <w:t>can</w:t>
      </w:r>
      <w:proofErr w:type="spellEnd"/>
      <w:r w:rsidRPr="003039E5">
        <w:rPr>
          <w:sz w:val="20"/>
          <w:szCs w:val="20"/>
        </w:rPr>
        <w:t xml:space="preserve"> be </w:t>
      </w:r>
      <w:proofErr w:type="spellStart"/>
      <w:r w:rsidRPr="003039E5">
        <w:rPr>
          <w:sz w:val="20"/>
          <w:szCs w:val="20"/>
        </w:rPr>
        <w:t>configured</w:t>
      </w:r>
      <w:proofErr w:type="spellEnd"/>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ListParagraph"/>
        <w:numPr>
          <w:ilvl w:val="0"/>
          <w:numId w:val="11"/>
        </w:numPr>
        <w:spacing w:after="100" w:afterAutospacing="1"/>
        <w:jc w:val="both"/>
        <w:rPr>
          <w:sz w:val="20"/>
          <w:szCs w:val="20"/>
        </w:rPr>
      </w:pPr>
      <w:proofErr w:type="spellStart"/>
      <w:r w:rsidRPr="00A511E4">
        <w:rPr>
          <w:sz w:val="20"/>
          <w:szCs w:val="20"/>
        </w:rPr>
        <w:t>Increased</w:t>
      </w:r>
      <w:proofErr w:type="spellEnd"/>
      <w:r w:rsidRPr="00A511E4">
        <w:rPr>
          <w:sz w:val="20"/>
          <w:szCs w:val="20"/>
        </w:rPr>
        <w:t xml:space="preserve"> gNB </w:t>
      </w:r>
      <w:proofErr w:type="spellStart"/>
      <w:r w:rsidRPr="00A511E4">
        <w:rPr>
          <w:sz w:val="20"/>
          <w:szCs w:val="20"/>
        </w:rPr>
        <w:t>processing</w:t>
      </w:r>
      <w:proofErr w:type="spellEnd"/>
      <w:r w:rsidRPr="00A511E4">
        <w:rPr>
          <w:sz w:val="20"/>
          <w:szCs w:val="20"/>
        </w:rPr>
        <w:t xml:space="preserve"> for PRACH</w:t>
      </w:r>
      <w:r>
        <w:rPr>
          <w:sz w:val="20"/>
          <w:szCs w:val="20"/>
        </w:rPr>
        <w:t xml:space="preserve"> [3]</w:t>
      </w:r>
    </w:p>
    <w:p w14:paraId="301A4337" w14:textId="77777777" w:rsidR="00C82BDD" w:rsidRPr="00C82BDD" w:rsidRDefault="00C82BDD" w:rsidP="00FF4941">
      <w:pPr>
        <w:pStyle w:val="ListParagraph"/>
        <w:numPr>
          <w:ilvl w:val="0"/>
          <w:numId w:val="11"/>
        </w:numPr>
        <w:rPr>
          <w:sz w:val="20"/>
          <w:szCs w:val="20"/>
        </w:rPr>
      </w:pPr>
      <w:proofErr w:type="spellStart"/>
      <w:r w:rsidRPr="00C82BDD">
        <w:rPr>
          <w:sz w:val="20"/>
          <w:szCs w:val="20"/>
        </w:rPr>
        <w:t>Maintenance</w:t>
      </w:r>
      <w:proofErr w:type="spellEnd"/>
      <w:r w:rsidRPr="00C82BDD">
        <w:rPr>
          <w:sz w:val="20"/>
          <w:szCs w:val="20"/>
        </w:rPr>
        <w:t xml:space="preserve"> </w:t>
      </w:r>
      <w:proofErr w:type="spellStart"/>
      <w:r w:rsidRPr="00C82BDD">
        <w:rPr>
          <w:sz w:val="20"/>
          <w:szCs w:val="20"/>
        </w:rPr>
        <w:t>of</w:t>
      </w:r>
      <w:proofErr w:type="spellEnd"/>
      <w:r w:rsidRPr="00C82BDD">
        <w:rPr>
          <w:sz w:val="20"/>
          <w:szCs w:val="20"/>
        </w:rPr>
        <w:t xml:space="preserve"> </w:t>
      </w:r>
      <w:proofErr w:type="spellStart"/>
      <w:r w:rsidRPr="00C82BDD">
        <w:rPr>
          <w:sz w:val="20"/>
          <w:szCs w:val="20"/>
        </w:rPr>
        <w:t>two</w:t>
      </w:r>
      <w:proofErr w:type="spellEnd"/>
      <w:r w:rsidRPr="00C82BDD">
        <w:rPr>
          <w:sz w:val="20"/>
          <w:szCs w:val="20"/>
        </w:rPr>
        <w:t xml:space="preserve"> different initial UL BWPs [8]</w:t>
      </w:r>
    </w:p>
    <w:p w14:paraId="7A9160E1" w14:textId="14BFCDFF"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845B69">
        <w:rPr>
          <w:b/>
          <w:bCs/>
        </w:rPr>
        <w:t>R</w:t>
      </w:r>
      <w:r w:rsidR="006A2CF3">
        <w:rPr>
          <w:b/>
          <w:bCs/>
        </w:rPr>
        <w:t>o</w:t>
      </w:r>
      <w:r w:rsidR="00845B69">
        <w:rPr>
          <w:b/>
          <w:bCs/>
        </w:rPr>
        <w:t>s</w:t>
      </w:r>
      <w:r w:rsidRPr="004C1FC1">
        <w:rPr>
          <w:b/>
          <w:bCs/>
        </w:rPr>
        <w:t>, or always restricting the initial UL BWP to within RedCap UE bandwidth)</w:t>
      </w:r>
    </w:p>
    <w:p w14:paraId="363E9804"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 xml:space="preserve">egative </w:t>
      </w:r>
      <w:proofErr w:type="spellStart"/>
      <w:r w:rsidRPr="0022408B">
        <w:rPr>
          <w:sz w:val="20"/>
          <w:szCs w:val="20"/>
        </w:rPr>
        <w:t>impact</w:t>
      </w:r>
      <w:proofErr w:type="spellEnd"/>
      <w:r w:rsidRPr="0022408B">
        <w:rPr>
          <w:sz w:val="20"/>
          <w:szCs w:val="20"/>
        </w:rPr>
        <w:t xml:space="preserve"> on the non-RedCap UE.</w:t>
      </w:r>
      <w:r>
        <w:rPr>
          <w:sz w:val="20"/>
          <w:szCs w:val="20"/>
        </w:rPr>
        <w:t xml:space="preserve"> May </w:t>
      </w:r>
      <w:proofErr w:type="spellStart"/>
      <w:r>
        <w:rPr>
          <w:sz w:val="20"/>
          <w:szCs w:val="20"/>
        </w:rPr>
        <w:t>increase</w:t>
      </w:r>
      <w:proofErr w:type="spellEnd"/>
      <w:r>
        <w:rPr>
          <w:sz w:val="20"/>
          <w:szCs w:val="20"/>
        </w:rPr>
        <w:t xml:space="preserve"> </w:t>
      </w:r>
      <w:proofErr w:type="spellStart"/>
      <w:r>
        <w:rPr>
          <w:sz w:val="20"/>
          <w:szCs w:val="20"/>
        </w:rPr>
        <w:t>random</w:t>
      </w:r>
      <w:proofErr w:type="spellEnd"/>
      <w:r>
        <w:rPr>
          <w:sz w:val="20"/>
          <w:szCs w:val="20"/>
        </w:rPr>
        <w:t xml:space="preserve"> access </w:t>
      </w:r>
      <w:proofErr w:type="spellStart"/>
      <w:r>
        <w:rPr>
          <w:sz w:val="20"/>
          <w:szCs w:val="20"/>
        </w:rPr>
        <w:t>collision</w:t>
      </w:r>
      <w:proofErr w:type="spellEnd"/>
      <w:r>
        <w:rPr>
          <w:sz w:val="20"/>
          <w:szCs w:val="20"/>
        </w:rPr>
        <w:t xml:space="preserve"> [5, 7, 8, 12, 13, 26, 28]</w:t>
      </w:r>
    </w:p>
    <w:p w14:paraId="1A5AAA19" w14:textId="180819A4" w:rsidR="0022408B" w:rsidRPr="004C1FC1" w:rsidRDefault="0022408B" w:rsidP="0022408B">
      <w:pPr>
        <w:spacing w:after="100" w:afterAutospacing="1"/>
        <w:jc w:val="both"/>
        <w:rPr>
          <w:b/>
          <w:bCs/>
        </w:rPr>
      </w:pPr>
      <w:r w:rsidRPr="004C1FC1">
        <w:rPr>
          <w:b/>
          <w:bCs/>
        </w:rPr>
        <w:t xml:space="preserve">Option 4: Dedicated PRACH configurations (e.g., </w:t>
      </w:r>
      <w:r w:rsidR="00845B69">
        <w:rPr>
          <w:b/>
          <w:bCs/>
        </w:rPr>
        <w:t>R</w:t>
      </w:r>
      <w:r w:rsidR="006A2CF3">
        <w:rPr>
          <w:b/>
          <w:bCs/>
        </w:rPr>
        <w:t>o</w:t>
      </w:r>
      <w:r w:rsidR="00845B69">
        <w:rPr>
          <w:b/>
          <w:bCs/>
        </w:rPr>
        <w:t>s</w:t>
      </w:r>
      <w:r w:rsidRPr="004C1FC1">
        <w:rPr>
          <w:b/>
          <w:bCs/>
        </w:rPr>
        <w:t xml:space="preserve">) for RedCap </w:t>
      </w:r>
      <w:proofErr w:type="spellStart"/>
      <w:r w:rsidR="00845B69">
        <w:rPr>
          <w:b/>
          <w:bCs/>
        </w:rPr>
        <w:t>U</w:t>
      </w:r>
      <w:r w:rsidR="006A2CF3">
        <w:rPr>
          <w:b/>
          <w:bCs/>
        </w:rPr>
        <w:t>e</w:t>
      </w:r>
      <w:r w:rsidR="00845B69">
        <w:rPr>
          <w:b/>
          <w:bCs/>
        </w:rPr>
        <w:t>s</w:t>
      </w:r>
      <w:proofErr w:type="spellEnd"/>
    </w:p>
    <w:p w14:paraId="233C2FFD" w14:textId="77777777" w:rsidR="007E323D" w:rsidRDefault="007E323D" w:rsidP="00FF4941">
      <w:pPr>
        <w:pStyle w:val="ListParagraph"/>
        <w:numPr>
          <w:ilvl w:val="0"/>
          <w:numId w:val="11"/>
        </w:numPr>
        <w:spacing w:after="100" w:afterAutospacing="1"/>
        <w:jc w:val="both"/>
        <w:rPr>
          <w:sz w:val="20"/>
          <w:szCs w:val="20"/>
        </w:rPr>
      </w:pPr>
      <w:proofErr w:type="spellStart"/>
      <w:r>
        <w:rPr>
          <w:sz w:val="20"/>
          <w:szCs w:val="20"/>
        </w:rPr>
        <w:t>This</w:t>
      </w:r>
      <w:proofErr w:type="spellEnd"/>
      <w:r>
        <w:rPr>
          <w:sz w:val="20"/>
          <w:szCs w:val="20"/>
        </w:rPr>
        <w:t xml:space="preserve"> option </w:t>
      </w:r>
      <w:proofErr w:type="spellStart"/>
      <w:r>
        <w:rPr>
          <w:sz w:val="20"/>
          <w:szCs w:val="20"/>
        </w:rPr>
        <w:t>consumes</w:t>
      </w:r>
      <w:proofErr w:type="spellEnd"/>
      <w:r>
        <w:rPr>
          <w:sz w:val="20"/>
          <w:szCs w:val="20"/>
        </w:rPr>
        <w:t xml:space="preserve"> </w:t>
      </w:r>
      <w:proofErr w:type="spellStart"/>
      <w:r>
        <w:rPr>
          <w:sz w:val="20"/>
          <w:szCs w:val="20"/>
        </w:rPr>
        <w:t>additional</w:t>
      </w:r>
      <w:proofErr w:type="spellEnd"/>
      <w:r>
        <w:rPr>
          <w:sz w:val="20"/>
          <w:szCs w:val="20"/>
        </w:rPr>
        <w:t xml:space="preserve"> </w:t>
      </w:r>
      <w:proofErr w:type="spellStart"/>
      <w:r>
        <w:rPr>
          <w:sz w:val="20"/>
          <w:szCs w:val="20"/>
        </w:rPr>
        <w:t>uplink</w:t>
      </w:r>
      <w:proofErr w:type="spellEnd"/>
      <w:r>
        <w:rPr>
          <w:sz w:val="20"/>
          <w:szCs w:val="20"/>
        </w:rPr>
        <w:t xml:space="preserve"> </w:t>
      </w:r>
      <w:proofErr w:type="spellStart"/>
      <w:r>
        <w:rPr>
          <w:sz w:val="20"/>
          <w:szCs w:val="20"/>
        </w:rPr>
        <w:t>resources</w:t>
      </w:r>
      <w:proofErr w:type="spellEnd"/>
      <w:r>
        <w:rPr>
          <w:sz w:val="20"/>
          <w:szCs w:val="20"/>
        </w:rPr>
        <w:t xml:space="preserve"> </w:t>
      </w:r>
      <w:r w:rsidRPr="007E323D">
        <w:rPr>
          <w:sz w:val="20"/>
          <w:szCs w:val="20"/>
        </w:rPr>
        <w:t xml:space="preserve">and the </w:t>
      </w:r>
      <w:proofErr w:type="spellStart"/>
      <w:r w:rsidRPr="007E323D">
        <w:rPr>
          <w:sz w:val="20"/>
          <w:szCs w:val="20"/>
        </w:rPr>
        <w:t>resource</w:t>
      </w:r>
      <w:proofErr w:type="spellEnd"/>
      <w:r w:rsidRPr="007E323D">
        <w:rPr>
          <w:sz w:val="20"/>
          <w:szCs w:val="20"/>
        </w:rPr>
        <w:t xml:space="preserve"> </w:t>
      </w:r>
      <w:proofErr w:type="spellStart"/>
      <w:r w:rsidRPr="007E323D">
        <w:rPr>
          <w:sz w:val="20"/>
          <w:szCs w:val="20"/>
        </w:rPr>
        <w:t>utilization</w:t>
      </w:r>
      <w:proofErr w:type="spellEnd"/>
      <w:r w:rsidRPr="007E323D">
        <w:rPr>
          <w:sz w:val="20"/>
          <w:szCs w:val="20"/>
        </w:rPr>
        <w:t xml:space="preserve"> </w:t>
      </w:r>
      <w:proofErr w:type="spellStart"/>
      <w:r w:rsidRPr="007E323D">
        <w:rPr>
          <w:sz w:val="20"/>
          <w:szCs w:val="20"/>
        </w:rPr>
        <w:t>efficiency</w:t>
      </w:r>
      <w:proofErr w:type="spellEnd"/>
      <w:r w:rsidRPr="007E323D">
        <w:rPr>
          <w:sz w:val="20"/>
          <w:szCs w:val="20"/>
        </w:rPr>
        <w:t xml:space="preserve"> </w:t>
      </w:r>
      <w:proofErr w:type="spellStart"/>
      <w:r w:rsidRPr="007E323D">
        <w:rPr>
          <w:sz w:val="20"/>
          <w:szCs w:val="20"/>
        </w:rPr>
        <w:t>may</w:t>
      </w:r>
      <w:proofErr w:type="spellEnd"/>
      <w:r w:rsidRPr="007E323D">
        <w:rPr>
          <w:sz w:val="20"/>
          <w:szCs w:val="20"/>
        </w:rPr>
        <w:t xml:space="preserve"> </w:t>
      </w:r>
      <w:proofErr w:type="spellStart"/>
      <w:r w:rsidRPr="007E323D">
        <w:rPr>
          <w:sz w:val="20"/>
          <w:szCs w:val="20"/>
        </w:rPr>
        <w:t>degrade</w:t>
      </w:r>
      <w:proofErr w:type="spellEnd"/>
      <w:r w:rsidRPr="007E323D">
        <w:rPr>
          <w:sz w:val="20"/>
          <w:szCs w:val="20"/>
        </w:rPr>
        <w:t xml:space="preserve"> </w:t>
      </w:r>
      <w:proofErr w:type="spellStart"/>
      <w:r w:rsidRPr="007E323D">
        <w:rPr>
          <w:sz w:val="20"/>
          <w:szCs w:val="20"/>
        </w:rPr>
        <w:t>since</w:t>
      </w:r>
      <w:proofErr w:type="spellEnd"/>
      <w:r w:rsidRPr="007E323D">
        <w:rPr>
          <w:sz w:val="20"/>
          <w:szCs w:val="20"/>
        </w:rPr>
        <w:t xml:space="preserve"> </w:t>
      </w:r>
      <w:proofErr w:type="spellStart"/>
      <w:r w:rsidRPr="007E323D">
        <w:rPr>
          <w:sz w:val="20"/>
          <w:szCs w:val="20"/>
        </w:rPr>
        <w:t>Redcap</w:t>
      </w:r>
      <w:proofErr w:type="spellEnd"/>
      <w:r w:rsidRPr="007E323D">
        <w:rPr>
          <w:sz w:val="20"/>
          <w:szCs w:val="20"/>
        </w:rPr>
        <w:t xml:space="preserve"> UE and </w:t>
      </w:r>
      <w:proofErr w:type="spellStart"/>
      <w:r w:rsidRPr="007E323D">
        <w:rPr>
          <w:sz w:val="20"/>
          <w:szCs w:val="20"/>
        </w:rPr>
        <w:t>legacy</w:t>
      </w:r>
      <w:proofErr w:type="spellEnd"/>
      <w:r w:rsidRPr="007E323D">
        <w:rPr>
          <w:sz w:val="20"/>
          <w:szCs w:val="20"/>
        </w:rPr>
        <w:t xml:space="preserve"> UE </w:t>
      </w:r>
      <w:proofErr w:type="spellStart"/>
      <w:r w:rsidRPr="007E323D">
        <w:rPr>
          <w:sz w:val="20"/>
          <w:szCs w:val="20"/>
        </w:rPr>
        <w:t>can</w:t>
      </w:r>
      <w:r w:rsidR="00A511E4">
        <w:rPr>
          <w:sz w:val="20"/>
          <w:szCs w:val="20"/>
        </w:rPr>
        <w:t>no</w:t>
      </w:r>
      <w:r w:rsidRPr="007E323D">
        <w:rPr>
          <w:sz w:val="20"/>
          <w:szCs w:val="20"/>
        </w:rPr>
        <w:t>t</w:t>
      </w:r>
      <w:proofErr w:type="spellEnd"/>
      <w:r w:rsidRPr="007E323D">
        <w:rPr>
          <w:sz w:val="20"/>
          <w:szCs w:val="20"/>
        </w:rPr>
        <w:t xml:space="preserve"> </w:t>
      </w:r>
      <w:proofErr w:type="spellStart"/>
      <w:r w:rsidRPr="007E323D">
        <w:rPr>
          <w:sz w:val="20"/>
          <w:szCs w:val="20"/>
        </w:rPr>
        <w:t>share</w:t>
      </w:r>
      <w:proofErr w:type="spellEnd"/>
      <w:r w:rsidRPr="007E323D">
        <w:rPr>
          <w:sz w:val="20"/>
          <w:szCs w:val="20"/>
        </w:rPr>
        <w:t xml:space="preserve"> the same PRACH </w:t>
      </w:r>
      <w:proofErr w:type="spellStart"/>
      <w:r w:rsidRPr="007E323D">
        <w:rPr>
          <w:sz w:val="20"/>
          <w:szCs w:val="20"/>
        </w:rPr>
        <w:t>resources</w:t>
      </w:r>
      <w:proofErr w:type="spellEnd"/>
      <w:r>
        <w:rPr>
          <w:sz w:val="20"/>
          <w:szCs w:val="20"/>
        </w:rPr>
        <w:t xml:space="preserve">. For </w:t>
      </w:r>
      <w:proofErr w:type="spellStart"/>
      <w:r w:rsidRPr="007E323D">
        <w:rPr>
          <w:sz w:val="20"/>
          <w:szCs w:val="20"/>
        </w:rPr>
        <w:t>popular</w:t>
      </w:r>
      <w:proofErr w:type="spellEnd"/>
      <w:r w:rsidRPr="007E323D">
        <w:rPr>
          <w:sz w:val="20"/>
          <w:szCs w:val="20"/>
        </w:rPr>
        <w:t xml:space="preserve"> TDD </w:t>
      </w:r>
      <w:proofErr w:type="spellStart"/>
      <w:r w:rsidRPr="007E323D">
        <w:rPr>
          <w:sz w:val="20"/>
          <w:szCs w:val="20"/>
        </w:rPr>
        <w:t>configuration</w:t>
      </w:r>
      <w:proofErr w:type="spellEnd"/>
      <w:r w:rsidRPr="007E323D">
        <w:rPr>
          <w:sz w:val="20"/>
          <w:szCs w:val="20"/>
        </w:rPr>
        <w:t xml:space="preserve"> </w:t>
      </w:r>
      <w:proofErr w:type="spellStart"/>
      <w:r w:rsidRPr="007E323D">
        <w:rPr>
          <w:sz w:val="20"/>
          <w:szCs w:val="20"/>
        </w:rPr>
        <w:t>such</w:t>
      </w:r>
      <w:proofErr w:type="spellEnd"/>
      <w:r w:rsidRPr="007E323D">
        <w:rPr>
          <w:sz w:val="20"/>
          <w:szCs w:val="20"/>
        </w:rPr>
        <w:t xml:space="preserve"> as DDDSU, </w:t>
      </w:r>
      <w:proofErr w:type="spellStart"/>
      <w:r w:rsidRPr="007E323D">
        <w:rPr>
          <w:sz w:val="20"/>
          <w:szCs w:val="20"/>
        </w:rPr>
        <w:t>this</w:t>
      </w:r>
      <w:proofErr w:type="spellEnd"/>
      <w:r w:rsidRPr="007E323D">
        <w:rPr>
          <w:sz w:val="20"/>
          <w:szCs w:val="20"/>
        </w:rPr>
        <w:t xml:space="preserve"> </w:t>
      </w:r>
      <w:proofErr w:type="spellStart"/>
      <w:r w:rsidRPr="007E323D">
        <w:rPr>
          <w:sz w:val="20"/>
          <w:szCs w:val="20"/>
        </w:rPr>
        <w:t>additional</w:t>
      </w:r>
      <w:proofErr w:type="spellEnd"/>
      <w:r w:rsidRPr="007E323D">
        <w:rPr>
          <w:sz w:val="20"/>
          <w:szCs w:val="20"/>
        </w:rPr>
        <w:t xml:space="preserve"> </w:t>
      </w:r>
      <w:proofErr w:type="spellStart"/>
      <w:r w:rsidRPr="007E323D">
        <w:rPr>
          <w:sz w:val="20"/>
          <w:szCs w:val="20"/>
        </w:rPr>
        <w:t>cost</w:t>
      </w:r>
      <w:proofErr w:type="spellEnd"/>
      <w:r w:rsidRPr="007E323D">
        <w:rPr>
          <w:sz w:val="20"/>
          <w:szCs w:val="20"/>
        </w:rPr>
        <w:t xml:space="preserve"> is non-negligible</w:t>
      </w:r>
      <w:r>
        <w:rPr>
          <w:sz w:val="20"/>
          <w:szCs w:val="20"/>
        </w:rPr>
        <w:t xml:space="preserve"> [8, 13]</w:t>
      </w:r>
    </w:p>
    <w:p w14:paraId="5709CB82" w14:textId="77777777" w:rsidR="00B277D2" w:rsidRDefault="00B277D2" w:rsidP="00FF4941">
      <w:pPr>
        <w:pStyle w:val="ListParagraph"/>
        <w:numPr>
          <w:ilvl w:val="0"/>
          <w:numId w:val="11"/>
        </w:numPr>
        <w:spacing w:after="100" w:afterAutospacing="1"/>
        <w:jc w:val="both"/>
        <w:rPr>
          <w:sz w:val="20"/>
          <w:szCs w:val="20"/>
        </w:rPr>
      </w:pPr>
      <w:proofErr w:type="spellStart"/>
      <w:r>
        <w:rPr>
          <w:sz w:val="20"/>
          <w:szCs w:val="20"/>
        </w:rPr>
        <w:t>C</w:t>
      </w:r>
      <w:r w:rsidRPr="007E323D">
        <w:rPr>
          <w:sz w:val="20"/>
          <w:szCs w:val="20"/>
        </w:rPr>
        <w:t>annot</w:t>
      </w:r>
      <w:proofErr w:type="spellEnd"/>
      <w:r w:rsidRPr="007E323D">
        <w:rPr>
          <w:sz w:val="20"/>
          <w:szCs w:val="20"/>
        </w:rPr>
        <w:t xml:space="preserve"> </w:t>
      </w:r>
      <w:proofErr w:type="spellStart"/>
      <w:r>
        <w:rPr>
          <w:sz w:val="20"/>
          <w:szCs w:val="20"/>
        </w:rPr>
        <w:t>fully</w:t>
      </w:r>
      <w:proofErr w:type="spellEnd"/>
      <w:r>
        <w:rPr>
          <w:sz w:val="20"/>
          <w:szCs w:val="20"/>
        </w:rPr>
        <w:t xml:space="preserve"> </w:t>
      </w:r>
      <w:proofErr w:type="spellStart"/>
      <w:r w:rsidRPr="007E323D">
        <w:rPr>
          <w:sz w:val="20"/>
          <w:szCs w:val="20"/>
        </w:rPr>
        <w:t>resolve</w:t>
      </w:r>
      <w:proofErr w:type="spellEnd"/>
      <w:r w:rsidRPr="007E323D">
        <w:rPr>
          <w:sz w:val="20"/>
          <w:szCs w:val="20"/>
        </w:rPr>
        <w:t xml:space="preserve"> the </w:t>
      </w:r>
      <w:proofErr w:type="spellStart"/>
      <w:r w:rsidRPr="007E323D">
        <w:rPr>
          <w:sz w:val="20"/>
          <w:szCs w:val="20"/>
        </w:rPr>
        <w:t>issue</w:t>
      </w:r>
      <w:proofErr w:type="spellEnd"/>
      <w:r>
        <w:rPr>
          <w:sz w:val="20"/>
          <w:szCs w:val="20"/>
        </w:rPr>
        <w:t xml:space="preserve"> [5]</w:t>
      </w:r>
    </w:p>
    <w:p w14:paraId="2DD128D2"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w:t>
      </w:r>
      <w:proofErr w:type="spellStart"/>
      <w:r w:rsidRPr="007E323D">
        <w:rPr>
          <w:sz w:val="20"/>
          <w:szCs w:val="20"/>
        </w:rPr>
        <w:t>than</w:t>
      </w:r>
      <w:proofErr w:type="spellEnd"/>
      <w:r w:rsidRPr="007E323D">
        <w:rPr>
          <w:sz w:val="20"/>
          <w:szCs w:val="20"/>
        </w:rPr>
        <w:t xml:space="preserve"> </w:t>
      </w:r>
      <w:r>
        <w:rPr>
          <w:sz w:val="20"/>
          <w:szCs w:val="20"/>
        </w:rPr>
        <w:t>Option 2 [7]</w:t>
      </w:r>
    </w:p>
    <w:p w14:paraId="4C17DE06"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w:t>
      </w:r>
      <w:proofErr w:type="spellStart"/>
      <w:r w:rsidRPr="007E323D">
        <w:rPr>
          <w:sz w:val="20"/>
          <w:szCs w:val="20"/>
        </w:rPr>
        <w:t>complicate</w:t>
      </w:r>
      <w:proofErr w:type="spellEnd"/>
      <w:r w:rsidRPr="007E323D">
        <w:rPr>
          <w:sz w:val="20"/>
          <w:szCs w:val="20"/>
        </w:rPr>
        <w:t xml:space="preserve"> </w:t>
      </w:r>
      <w:proofErr w:type="spellStart"/>
      <w:r w:rsidRPr="007E323D">
        <w:rPr>
          <w:sz w:val="20"/>
          <w:szCs w:val="20"/>
        </w:rPr>
        <w:t>gNB’s</w:t>
      </w:r>
      <w:proofErr w:type="spellEnd"/>
      <w:r w:rsidRPr="007E323D">
        <w:rPr>
          <w:sz w:val="20"/>
          <w:szCs w:val="20"/>
        </w:rPr>
        <w:t xml:space="preserve"> </w:t>
      </w:r>
      <w:proofErr w:type="spellStart"/>
      <w:r w:rsidRPr="007E323D">
        <w:rPr>
          <w:sz w:val="20"/>
          <w:szCs w:val="20"/>
        </w:rPr>
        <w:t>resource</w:t>
      </w:r>
      <w:proofErr w:type="spellEnd"/>
      <w:r w:rsidRPr="007E323D">
        <w:rPr>
          <w:sz w:val="20"/>
          <w:szCs w:val="20"/>
        </w:rPr>
        <w:t xml:space="preserve"> </w:t>
      </w:r>
      <w:proofErr w:type="spellStart"/>
      <w:r w:rsidRPr="007E323D">
        <w:rPr>
          <w:sz w:val="20"/>
          <w:szCs w:val="20"/>
        </w:rPr>
        <w:t>allocation</w:t>
      </w:r>
      <w:proofErr w:type="spellEnd"/>
      <w:r w:rsidRPr="007E323D">
        <w:rPr>
          <w:sz w:val="20"/>
          <w:szCs w:val="20"/>
        </w:rPr>
        <w:t xml:space="preserve">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ListParagraph"/>
        <w:numPr>
          <w:ilvl w:val="0"/>
          <w:numId w:val="11"/>
        </w:numPr>
        <w:rPr>
          <w:sz w:val="20"/>
          <w:szCs w:val="20"/>
        </w:rPr>
      </w:pPr>
      <w:proofErr w:type="spellStart"/>
      <w:r w:rsidRPr="00A511E4">
        <w:rPr>
          <w:sz w:val="20"/>
          <w:szCs w:val="20"/>
        </w:rPr>
        <w:t>Increase</w:t>
      </w:r>
      <w:proofErr w:type="spellEnd"/>
      <w:r w:rsidRPr="00A511E4">
        <w:rPr>
          <w:sz w:val="20"/>
          <w:szCs w:val="20"/>
        </w:rPr>
        <w:t xml:space="preserve"> the overhead and gNB PRACH </w:t>
      </w:r>
      <w:proofErr w:type="spellStart"/>
      <w:r w:rsidRPr="00A511E4">
        <w:rPr>
          <w:sz w:val="20"/>
          <w:szCs w:val="20"/>
        </w:rPr>
        <w:t>processing</w:t>
      </w:r>
      <w:proofErr w:type="spellEnd"/>
      <w:r w:rsidRPr="00A511E4">
        <w:rPr>
          <w:sz w:val="20"/>
          <w:szCs w:val="20"/>
        </w:rPr>
        <w:t xml:space="preserve"> </w:t>
      </w:r>
      <w:proofErr w:type="spellStart"/>
      <w:r w:rsidRPr="00A511E4">
        <w:rPr>
          <w:sz w:val="20"/>
          <w:szCs w:val="20"/>
        </w:rPr>
        <w:t>load</w:t>
      </w:r>
      <w:proofErr w:type="spellEnd"/>
      <w:r>
        <w:rPr>
          <w:sz w:val="20"/>
          <w:szCs w:val="20"/>
        </w:rPr>
        <w:t xml:space="preserve"> [3]</w:t>
      </w:r>
    </w:p>
    <w:p w14:paraId="7A85B018" w14:textId="60DFD2AD" w:rsidR="00A511E4" w:rsidRDefault="00A511E4" w:rsidP="00FF4941">
      <w:pPr>
        <w:pStyle w:val="ListParagraph"/>
        <w:numPr>
          <w:ilvl w:val="0"/>
          <w:numId w:val="11"/>
        </w:numPr>
        <w:rPr>
          <w:sz w:val="20"/>
          <w:szCs w:val="20"/>
        </w:rPr>
      </w:pPr>
      <w:r w:rsidRPr="00A511E4">
        <w:rPr>
          <w:sz w:val="20"/>
          <w:szCs w:val="20"/>
        </w:rPr>
        <w:t xml:space="preserve">gNB </w:t>
      </w:r>
      <w:proofErr w:type="spellStart"/>
      <w:r w:rsidRPr="00A511E4">
        <w:rPr>
          <w:sz w:val="20"/>
          <w:szCs w:val="20"/>
        </w:rPr>
        <w:t>would</w:t>
      </w:r>
      <w:proofErr w:type="spellEnd"/>
      <w:r w:rsidRPr="00A511E4">
        <w:rPr>
          <w:sz w:val="20"/>
          <w:szCs w:val="20"/>
        </w:rPr>
        <w:t xml:space="preserve"> </w:t>
      </w:r>
      <w:proofErr w:type="spellStart"/>
      <w:r w:rsidRPr="00A511E4">
        <w:rPr>
          <w:sz w:val="20"/>
          <w:szCs w:val="20"/>
        </w:rPr>
        <w:t>always</w:t>
      </w:r>
      <w:proofErr w:type="spellEnd"/>
      <w:r w:rsidRPr="00A511E4">
        <w:rPr>
          <w:sz w:val="20"/>
          <w:szCs w:val="20"/>
        </w:rPr>
        <w:t xml:space="preserve"> </w:t>
      </w:r>
      <w:proofErr w:type="spellStart"/>
      <w:r w:rsidRPr="00A511E4">
        <w:rPr>
          <w:sz w:val="20"/>
          <w:szCs w:val="20"/>
        </w:rPr>
        <w:t>configure</w:t>
      </w:r>
      <w:proofErr w:type="spellEnd"/>
      <w:r w:rsidRPr="00A511E4">
        <w:rPr>
          <w:sz w:val="20"/>
          <w:szCs w:val="20"/>
        </w:rPr>
        <w:t xml:space="preserve"> </w:t>
      </w:r>
      <w:proofErr w:type="spellStart"/>
      <w:r w:rsidRPr="00A511E4">
        <w:rPr>
          <w:sz w:val="20"/>
          <w:szCs w:val="20"/>
        </w:rPr>
        <w:t>dedicated</w:t>
      </w:r>
      <w:proofErr w:type="spellEnd"/>
      <w:r w:rsidRPr="00A511E4">
        <w:rPr>
          <w:sz w:val="20"/>
          <w:szCs w:val="20"/>
        </w:rPr>
        <w:t xml:space="preserve"> </w:t>
      </w:r>
      <w:r w:rsidR="00845B69">
        <w:rPr>
          <w:sz w:val="20"/>
          <w:szCs w:val="20"/>
        </w:rPr>
        <w:t>R</w:t>
      </w:r>
      <w:r w:rsidR="006A2CF3">
        <w:rPr>
          <w:sz w:val="20"/>
          <w:szCs w:val="20"/>
        </w:rPr>
        <w:t>o</w:t>
      </w:r>
      <w:r w:rsidR="00845B69">
        <w:rPr>
          <w:sz w:val="20"/>
          <w:szCs w:val="20"/>
        </w:rPr>
        <w:t>s</w:t>
      </w:r>
      <w:r w:rsidRPr="00A511E4">
        <w:rPr>
          <w:sz w:val="20"/>
          <w:szCs w:val="20"/>
        </w:rPr>
        <w:t xml:space="preserve"> </w:t>
      </w:r>
      <w:proofErr w:type="spellStart"/>
      <w:r w:rsidRPr="00A511E4">
        <w:rPr>
          <w:sz w:val="20"/>
          <w:szCs w:val="20"/>
        </w:rPr>
        <w:t>even</w:t>
      </w:r>
      <w:proofErr w:type="spellEnd"/>
      <w:r w:rsidRPr="00A511E4">
        <w:rPr>
          <w:sz w:val="20"/>
          <w:szCs w:val="20"/>
        </w:rPr>
        <w:t xml:space="preserve"> for a </w:t>
      </w:r>
      <w:proofErr w:type="spellStart"/>
      <w:r w:rsidRPr="00A511E4">
        <w:rPr>
          <w:sz w:val="20"/>
          <w:szCs w:val="20"/>
        </w:rPr>
        <w:t>very</w:t>
      </w:r>
      <w:proofErr w:type="spellEnd"/>
      <w:r w:rsidRPr="00A511E4">
        <w:rPr>
          <w:sz w:val="20"/>
          <w:szCs w:val="20"/>
        </w:rPr>
        <w:t xml:space="preserve"> small </w:t>
      </w:r>
      <w:proofErr w:type="spellStart"/>
      <w:r w:rsidRPr="00A511E4">
        <w:rPr>
          <w:sz w:val="20"/>
          <w:szCs w:val="20"/>
        </w:rPr>
        <w:t>number</w:t>
      </w:r>
      <w:proofErr w:type="spellEnd"/>
      <w:r w:rsidRPr="00A511E4">
        <w:rPr>
          <w:sz w:val="20"/>
          <w:szCs w:val="20"/>
        </w:rPr>
        <w:t xml:space="preserve"> </w:t>
      </w:r>
      <w:proofErr w:type="spellStart"/>
      <w:r w:rsidRPr="00A511E4">
        <w:rPr>
          <w:sz w:val="20"/>
          <w:szCs w:val="20"/>
        </w:rPr>
        <w:t>of</w:t>
      </w:r>
      <w:proofErr w:type="spellEnd"/>
      <w:r w:rsidRPr="00A511E4">
        <w:rPr>
          <w:sz w:val="20"/>
          <w:szCs w:val="20"/>
        </w:rPr>
        <w:t xml:space="preserve"> RedCap </w:t>
      </w:r>
      <w:proofErr w:type="spellStart"/>
      <w:r w:rsidR="00845B69">
        <w:rPr>
          <w:sz w:val="20"/>
          <w:szCs w:val="20"/>
        </w:rPr>
        <w:t>U</w:t>
      </w:r>
      <w:r w:rsidR="006A2CF3">
        <w:rPr>
          <w:sz w:val="20"/>
          <w:szCs w:val="20"/>
        </w:rPr>
        <w:t>e</w:t>
      </w:r>
      <w:r w:rsidR="00845B69">
        <w:rPr>
          <w:sz w:val="20"/>
          <w:szCs w:val="20"/>
        </w:rPr>
        <w:t>s</w:t>
      </w:r>
      <w:proofErr w:type="spellEnd"/>
      <w:r>
        <w:rPr>
          <w:sz w:val="20"/>
          <w:szCs w:val="20"/>
        </w:rPr>
        <w:t xml:space="preserve"> [3]</w:t>
      </w:r>
    </w:p>
    <w:p w14:paraId="75C190C9" w14:textId="77777777" w:rsidR="00A511E4" w:rsidRDefault="00A511E4" w:rsidP="00FF4941">
      <w:pPr>
        <w:pStyle w:val="ListParagraph"/>
        <w:numPr>
          <w:ilvl w:val="0"/>
          <w:numId w:val="11"/>
        </w:numPr>
        <w:rPr>
          <w:sz w:val="20"/>
          <w:szCs w:val="20"/>
        </w:rPr>
      </w:pPr>
      <w:proofErr w:type="spellStart"/>
      <w:r w:rsidRPr="007E323D">
        <w:rPr>
          <w:sz w:val="20"/>
          <w:szCs w:val="20"/>
        </w:rPr>
        <w:t>Need</w:t>
      </w:r>
      <w:proofErr w:type="spellEnd"/>
      <w:r w:rsidRPr="007E323D">
        <w:rPr>
          <w:sz w:val="20"/>
          <w:szCs w:val="20"/>
        </w:rPr>
        <w:t xml:space="preserve"> </w:t>
      </w:r>
      <w:proofErr w:type="spellStart"/>
      <w:r w:rsidRPr="007E323D">
        <w:rPr>
          <w:sz w:val="20"/>
          <w:szCs w:val="20"/>
        </w:rPr>
        <w:t>additional</w:t>
      </w:r>
      <w:proofErr w:type="spellEnd"/>
      <w:r w:rsidRPr="007E323D">
        <w:rPr>
          <w:sz w:val="20"/>
          <w:szCs w:val="20"/>
        </w:rPr>
        <w:t xml:space="preserve"> </w:t>
      </w:r>
      <w:proofErr w:type="spellStart"/>
      <w:r w:rsidRPr="007E323D">
        <w:rPr>
          <w:sz w:val="20"/>
          <w:szCs w:val="20"/>
        </w:rPr>
        <w:t>indication</w:t>
      </w:r>
      <w:proofErr w:type="spellEnd"/>
      <w:r w:rsidRPr="007E323D">
        <w:rPr>
          <w:sz w:val="20"/>
          <w:szCs w:val="20"/>
        </w:rPr>
        <w:t xml:space="preserve"> (</w:t>
      </w:r>
      <w:proofErr w:type="spellStart"/>
      <w:r w:rsidRPr="007E323D">
        <w:rPr>
          <w:sz w:val="20"/>
          <w:szCs w:val="20"/>
        </w:rPr>
        <w:t>either</w:t>
      </w:r>
      <w:proofErr w:type="spellEnd"/>
      <w:r w:rsidRPr="007E323D">
        <w:rPr>
          <w:sz w:val="20"/>
          <w:szCs w:val="20"/>
        </w:rPr>
        <w:t xml:space="preserve"> </w:t>
      </w:r>
      <w:proofErr w:type="spellStart"/>
      <w:r w:rsidRPr="007E323D">
        <w:rPr>
          <w:sz w:val="20"/>
          <w:szCs w:val="20"/>
        </w:rPr>
        <w:t>implicitly</w:t>
      </w:r>
      <w:proofErr w:type="spellEnd"/>
      <w:r w:rsidRPr="007E323D">
        <w:rPr>
          <w:sz w:val="20"/>
          <w:szCs w:val="20"/>
        </w:rPr>
        <w:t xml:space="preserve"> or </w:t>
      </w:r>
      <w:proofErr w:type="spellStart"/>
      <w:r w:rsidRPr="007E323D">
        <w:rPr>
          <w:sz w:val="20"/>
          <w:szCs w:val="20"/>
        </w:rPr>
        <w:t>explicitly</w:t>
      </w:r>
      <w:proofErr w:type="spellEnd"/>
      <w:r w:rsidRPr="007E323D">
        <w:rPr>
          <w:sz w:val="20"/>
          <w:szCs w:val="20"/>
        </w:rPr>
        <w:t>)</w:t>
      </w:r>
      <w:r>
        <w:rPr>
          <w:sz w:val="20"/>
          <w:szCs w:val="20"/>
        </w:rPr>
        <w:t xml:space="preserve"> [26]</w:t>
      </w:r>
    </w:p>
    <w:p w14:paraId="1DDC69D4" w14:textId="642553EC" w:rsidR="00A511E4" w:rsidRPr="007E323D" w:rsidRDefault="00A511E4" w:rsidP="00FF4941">
      <w:pPr>
        <w:pStyle w:val="ListParagraph"/>
        <w:numPr>
          <w:ilvl w:val="0"/>
          <w:numId w:val="11"/>
        </w:numPr>
        <w:rPr>
          <w:sz w:val="20"/>
          <w:szCs w:val="20"/>
        </w:rPr>
      </w:pPr>
      <w:proofErr w:type="spellStart"/>
      <w:r>
        <w:rPr>
          <w:sz w:val="20"/>
          <w:szCs w:val="20"/>
        </w:rPr>
        <w:t>S</w:t>
      </w:r>
      <w:r w:rsidRPr="007E323D">
        <w:rPr>
          <w:sz w:val="20"/>
          <w:szCs w:val="20"/>
        </w:rPr>
        <w:t>eparate</w:t>
      </w:r>
      <w:proofErr w:type="spellEnd"/>
      <w:r w:rsidRPr="007E323D">
        <w:rPr>
          <w:sz w:val="20"/>
          <w:szCs w:val="20"/>
        </w:rPr>
        <w:t xml:space="preserve"> PRACH </w:t>
      </w:r>
      <w:proofErr w:type="spellStart"/>
      <w:r w:rsidRPr="007E323D">
        <w:rPr>
          <w:sz w:val="20"/>
          <w:szCs w:val="20"/>
        </w:rPr>
        <w:t>configurations</w:t>
      </w:r>
      <w:proofErr w:type="spellEnd"/>
      <w:r w:rsidRPr="007E323D">
        <w:rPr>
          <w:sz w:val="20"/>
          <w:szCs w:val="20"/>
        </w:rPr>
        <w:t xml:space="preserve"> for RedCap </w:t>
      </w:r>
      <w:proofErr w:type="spellStart"/>
      <w:r w:rsidR="00845B69">
        <w:rPr>
          <w:sz w:val="20"/>
          <w:szCs w:val="20"/>
        </w:rPr>
        <w:t>U</w:t>
      </w:r>
      <w:r w:rsidR="006A2CF3">
        <w:rPr>
          <w:sz w:val="20"/>
          <w:szCs w:val="20"/>
        </w:rPr>
        <w:t>e</w:t>
      </w:r>
      <w:r w:rsidR="00845B69">
        <w:rPr>
          <w:sz w:val="20"/>
          <w:szCs w:val="20"/>
        </w:rPr>
        <w:t>s</w:t>
      </w:r>
      <w:proofErr w:type="spellEnd"/>
      <w:r w:rsidRPr="007E323D">
        <w:rPr>
          <w:sz w:val="20"/>
          <w:szCs w:val="20"/>
        </w:rPr>
        <w:t xml:space="preserve"> </w:t>
      </w:r>
      <w:proofErr w:type="spellStart"/>
      <w:r>
        <w:rPr>
          <w:sz w:val="20"/>
          <w:szCs w:val="20"/>
        </w:rPr>
        <w:t>can</w:t>
      </w:r>
      <w:proofErr w:type="spellEnd"/>
      <w:r>
        <w:rPr>
          <w:sz w:val="20"/>
          <w:szCs w:val="20"/>
        </w:rPr>
        <w:t xml:space="preserve"> be</w:t>
      </w:r>
      <w:r w:rsidRPr="007E323D">
        <w:rPr>
          <w:sz w:val="20"/>
          <w:szCs w:val="20"/>
        </w:rPr>
        <w:t xml:space="preserve"> </w:t>
      </w:r>
      <w:proofErr w:type="spellStart"/>
      <w:r w:rsidRPr="007E323D">
        <w:rPr>
          <w:sz w:val="20"/>
          <w:szCs w:val="20"/>
        </w:rPr>
        <w:t>supported</w:t>
      </w:r>
      <w:proofErr w:type="spellEnd"/>
      <w:r w:rsidRPr="007E323D">
        <w:rPr>
          <w:sz w:val="20"/>
          <w:szCs w:val="20"/>
        </w:rPr>
        <w:t xml:space="preserve"> by </w:t>
      </w:r>
      <w:proofErr w:type="spellStart"/>
      <w:r w:rsidRPr="007E323D">
        <w:rPr>
          <w:sz w:val="20"/>
          <w:szCs w:val="20"/>
        </w:rPr>
        <w:t>specification</w:t>
      </w:r>
      <w:proofErr w:type="spellEnd"/>
      <w:r>
        <w:rPr>
          <w:sz w:val="20"/>
          <w:szCs w:val="20"/>
        </w:rPr>
        <w:t xml:space="preserve"> </w:t>
      </w:r>
      <w:proofErr w:type="spellStart"/>
      <w:r>
        <w:rPr>
          <w:sz w:val="20"/>
          <w:szCs w:val="20"/>
        </w:rPr>
        <w:t>regardless</w:t>
      </w:r>
      <w:proofErr w:type="spellEnd"/>
      <w:r>
        <w:rPr>
          <w:sz w:val="20"/>
          <w:szCs w:val="20"/>
        </w:rPr>
        <w:t xml:space="preserve"> </w:t>
      </w:r>
      <w:proofErr w:type="spellStart"/>
      <w:r>
        <w:rPr>
          <w:sz w:val="20"/>
          <w:szCs w:val="20"/>
        </w:rPr>
        <w:t>whether</w:t>
      </w:r>
      <w:proofErr w:type="spellEnd"/>
      <w:r>
        <w:rPr>
          <w:sz w:val="20"/>
          <w:szCs w:val="20"/>
        </w:rPr>
        <w:t xml:space="preserve"> </w:t>
      </w:r>
      <w:proofErr w:type="spellStart"/>
      <w:r>
        <w:rPr>
          <w:sz w:val="20"/>
          <w:szCs w:val="20"/>
        </w:rPr>
        <w:t>where</w:t>
      </w:r>
      <w:proofErr w:type="spellEnd"/>
      <w:r w:rsidRPr="007E323D">
        <w:rPr>
          <w:sz w:val="20"/>
          <w:szCs w:val="20"/>
        </w:rPr>
        <w:t xml:space="preserve"> the </w:t>
      </w:r>
      <w:proofErr w:type="spellStart"/>
      <w:r w:rsidRPr="007E323D">
        <w:rPr>
          <w:sz w:val="20"/>
          <w:szCs w:val="20"/>
        </w:rPr>
        <w:t>bandwidth</w:t>
      </w:r>
      <w:proofErr w:type="spellEnd"/>
      <w:r w:rsidRPr="007E323D">
        <w:rPr>
          <w:sz w:val="20"/>
          <w:szCs w:val="20"/>
        </w:rPr>
        <w:t xml:space="preserve"> </w:t>
      </w:r>
      <w:proofErr w:type="spellStart"/>
      <w:r w:rsidRPr="007E323D">
        <w:rPr>
          <w:sz w:val="20"/>
          <w:szCs w:val="20"/>
        </w:rPr>
        <w:t>of</w:t>
      </w:r>
      <w:proofErr w:type="spellEnd"/>
      <w:r w:rsidRPr="007E323D">
        <w:rPr>
          <w:sz w:val="20"/>
          <w:szCs w:val="20"/>
        </w:rPr>
        <w:t xml:space="preserve"> initial UL BWP for non-RedCap </w:t>
      </w:r>
      <w:proofErr w:type="spellStart"/>
      <w:r w:rsidR="00845B69">
        <w:rPr>
          <w:sz w:val="20"/>
          <w:szCs w:val="20"/>
        </w:rPr>
        <w:t>U</w:t>
      </w:r>
      <w:r w:rsidR="006A2CF3">
        <w:rPr>
          <w:sz w:val="20"/>
          <w:szCs w:val="20"/>
        </w:rPr>
        <w:t>e</w:t>
      </w:r>
      <w:r w:rsidR="00845B69">
        <w:rPr>
          <w:sz w:val="20"/>
          <w:szCs w:val="20"/>
        </w:rPr>
        <w:t>s</w:t>
      </w:r>
      <w:proofErr w:type="spellEnd"/>
      <w:r w:rsidRPr="007E323D">
        <w:rPr>
          <w:sz w:val="20"/>
          <w:szCs w:val="20"/>
        </w:rPr>
        <w:t xml:space="preserve"> is no </w:t>
      </w:r>
      <w:proofErr w:type="spellStart"/>
      <w:r w:rsidRPr="007E323D">
        <w:rPr>
          <w:sz w:val="20"/>
          <w:szCs w:val="20"/>
        </w:rPr>
        <w:t>wider</w:t>
      </w:r>
      <w:proofErr w:type="spellEnd"/>
      <w:r w:rsidRPr="007E323D">
        <w:rPr>
          <w:sz w:val="20"/>
          <w:szCs w:val="20"/>
        </w:rPr>
        <w:t xml:space="preserve"> </w:t>
      </w:r>
      <w:proofErr w:type="spellStart"/>
      <w:r w:rsidRPr="007E323D">
        <w:rPr>
          <w:sz w:val="20"/>
          <w:szCs w:val="20"/>
        </w:rPr>
        <w:t>than</w:t>
      </w:r>
      <w:proofErr w:type="spellEnd"/>
      <w:r w:rsidRPr="007E323D">
        <w:rPr>
          <w:sz w:val="20"/>
          <w:szCs w:val="20"/>
        </w:rPr>
        <w:t xml:space="preserve"> the maximum RedCap UE </w:t>
      </w:r>
      <w:proofErr w:type="spellStart"/>
      <w:r w:rsidRPr="007E323D">
        <w:rPr>
          <w:sz w:val="20"/>
          <w:szCs w:val="20"/>
        </w:rPr>
        <w:t>bandwidth</w:t>
      </w:r>
      <w:proofErr w:type="spellEnd"/>
      <w:r>
        <w:rPr>
          <w:sz w:val="20"/>
          <w:szCs w:val="20"/>
        </w:rPr>
        <w:t xml:space="preserve"> [21]</w:t>
      </w:r>
    </w:p>
    <w:p w14:paraId="2BD4B8C4" w14:textId="77777777" w:rsidR="00C51AD2" w:rsidRDefault="00C51AD2" w:rsidP="00C51AD2">
      <w:r>
        <w:t>In addition to the above 4 options, two new options are mentioned.</w:t>
      </w:r>
    </w:p>
    <w:p w14:paraId="1AC10D60" w14:textId="416B934E" w:rsidR="00C51AD2" w:rsidRPr="00C51AD2" w:rsidRDefault="00C51AD2" w:rsidP="00FF4941">
      <w:pPr>
        <w:pStyle w:val="ListParagraph"/>
        <w:numPr>
          <w:ilvl w:val="0"/>
          <w:numId w:val="11"/>
        </w:numPr>
        <w:spacing w:after="100" w:afterAutospacing="1"/>
        <w:jc w:val="both"/>
        <w:rPr>
          <w:sz w:val="20"/>
          <w:szCs w:val="20"/>
        </w:rPr>
      </w:pPr>
      <w:proofErr w:type="spellStart"/>
      <w:r w:rsidRPr="00C51AD2">
        <w:rPr>
          <w:sz w:val="20"/>
          <w:szCs w:val="20"/>
        </w:rPr>
        <w:t>Separate</w:t>
      </w:r>
      <w:proofErr w:type="spellEnd"/>
      <w:r w:rsidRPr="00C51AD2">
        <w:rPr>
          <w:sz w:val="20"/>
          <w:szCs w:val="20"/>
        </w:rPr>
        <w:t xml:space="preserve"> initial UL BWP </w:t>
      </w:r>
      <w:proofErr w:type="spellStart"/>
      <w:r w:rsidRPr="00C51AD2">
        <w:rPr>
          <w:sz w:val="20"/>
          <w:szCs w:val="20"/>
        </w:rPr>
        <w:t>with</w:t>
      </w:r>
      <w:proofErr w:type="spellEnd"/>
      <w:r w:rsidRPr="00C51AD2">
        <w:rPr>
          <w:sz w:val="20"/>
          <w:szCs w:val="20"/>
        </w:rPr>
        <w:t xml:space="preserve"> </w:t>
      </w:r>
      <w:proofErr w:type="spellStart"/>
      <w:r w:rsidRPr="00C51AD2">
        <w:rPr>
          <w:sz w:val="20"/>
          <w:szCs w:val="20"/>
        </w:rPr>
        <w:t>multiple</w:t>
      </w:r>
      <w:proofErr w:type="spellEnd"/>
      <w:r w:rsidRPr="00C51AD2">
        <w:rPr>
          <w:sz w:val="20"/>
          <w:szCs w:val="20"/>
        </w:rPr>
        <w:t xml:space="preserve"> </w:t>
      </w:r>
      <w:proofErr w:type="spellStart"/>
      <w:r w:rsidRPr="00C51AD2">
        <w:rPr>
          <w:sz w:val="20"/>
          <w:szCs w:val="20"/>
        </w:rPr>
        <w:t>locations</w:t>
      </w:r>
      <w:proofErr w:type="spellEnd"/>
      <w:r w:rsidRPr="00C51AD2">
        <w:rPr>
          <w:sz w:val="20"/>
          <w:szCs w:val="20"/>
        </w:rPr>
        <w:t xml:space="preserve"> (start PRB) for RedCap </w:t>
      </w:r>
      <w:proofErr w:type="spellStart"/>
      <w:r w:rsidR="00845B69">
        <w:rPr>
          <w:sz w:val="20"/>
          <w:szCs w:val="20"/>
        </w:rPr>
        <w:t>U</w:t>
      </w:r>
      <w:r w:rsidR="006A2CF3">
        <w:rPr>
          <w:sz w:val="20"/>
          <w:szCs w:val="20"/>
        </w:rPr>
        <w:t>e</w:t>
      </w:r>
      <w:r w:rsidR="00845B69">
        <w:rPr>
          <w:sz w:val="20"/>
          <w:szCs w:val="20"/>
        </w:rPr>
        <w:t>s</w:t>
      </w:r>
      <w:proofErr w:type="spellEnd"/>
      <w:r w:rsidRPr="00C51AD2">
        <w:rPr>
          <w:sz w:val="20"/>
          <w:szCs w:val="20"/>
        </w:rPr>
        <w:t xml:space="preserve"> </w:t>
      </w:r>
      <w:proofErr w:type="spellStart"/>
      <w:r w:rsidRPr="00C51AD2">
        <w:rPr>
          <w:sz w:val="20"/>
          <w:szCs w:val="20"/>
        </w:rPr>
        <w:t>can</w:t>
      </w:r>
      <w:proofErr w:type="spellEnd"/>
      <w:r w:rsidRPr="00C51AD2">
        <w:rPr>
          <w:sz w:val="20"/>
          <w:szCs w:val="20"/>
        </w:rPr>
        <w:t xml:space="preserve"> </w:t>
      </w:r>
      <w:proofErr w:type="spellStart"/>
      <w:r w:rsidRPr="00C51AD2">
        <w:rPr>
          <w:sz w:val="20"/>
          <w:szCs w:val="20"/>
        </w:rPr>
        <w:t>well</w:t>
      </w:r>
      <w:proofErr w:type="spellEnd"/>
      <w:r w:rsidRPr="00C51AD2">
        <w:rPr>
          <w:sz w:val="20"/>
          <w:szCs w:val="20"/>
        </w:rPr>
        <w:t xml:space="preserve"> </w:t>
      </w:r>
      <w:proofErr w:type="spellStart"/>
      <w:r w:rsidRPr="00C51AD2">
        <w:rPr>
          <w:sz w:val="20"/>
          <w:szCs w:val="20"/>
        </w:rPr>
        <w:t>enable</w:t>
      </w:r>
      <w:proofErr w:type="spellEnd"/>
      <w:r w:rsidRPr="00C51AD2">
        <w:rPr>
          <w:sz w:val="20"/>
          <w:szCs w:val="20"/>
        </w:rPr>
        <w:t xml:space="preserve">/support </w:t>
      </w:r>
      <w:proofErr w:type="spellStart"/>
      <w:r w:rsidRPr="00C51AD2">
        <w:rPr>
          <w:sz w:val="20"/>
          <w:szCs w:val="20"/>
        </w:rPr>
        <w:t>that</w:t>
      </w:r>
      <w:proofErr w:type="spellEnd"/>
      <w:r w:rsidRPr="00C51AD2">
        <w:rPr>
          <w:sz w:val="20"/>
          <w:szCs w:val="20"/>
        </w:rPr>
        <w:t xml:space="preserve"> a RACH occasion </w:t>
      </w:r>
      <w:proofErr w:type="spellStart"/>
      <w:r w:rsidRPr="00C51AD2">
        <w:rPr>
          <w:sz w:val="20"/>
          <w:szCs w:val="20"/>
        </w:rPr>
        <w:t>associated</w:t>
      </w:r>
      <w:proofErr w:type="spellEnd"/>
      <w:r w:rsidRPr="00C51AD2">
        <w:rPr>
          <w:sz w:val="20"/>
          <w:szCs w:val="20"/>
        </w:rPr>
        <w:t xml:space="preserve"> </w:t>
      </w:r>
      <w:proofErr w:type="spellStart"/>
      <w:r w:rsidRPr="00C51AD2">
        <w:rPr>
          <w:sz w:val="20"/>
          <w:szCs w:val="20"/>
        </w:rPr>
        <w:t>with</w:t>
      </w:r>
      <w:proofErr w:type="spellEnd"/>
      <w:r w:rsidRPr="00C51AD2">
        <w:rPr>
          <w:sz w:val="20"/>
          <w:szCs w:val="20"/>
        </w:rPr>
        <w:t xml:space="preserve"> the best SSB falls </w:t>
      </w:r>
      <w:proofErr w:type="spellStart"/>
      <w:r w:rsidRPr="00C51AD2">
        <w:rPr>
          <w:sz w:val="20"/>
          <w:szCs w:val="20"/>
        </w:rPr>
        <w:t>within</w:t>
      </w:r>
      <w:proofErr w:type="spellEnd"/>
      <w:r w:rsidRPr="00C51AD2">
        <w:rPr>
          <w:sz w:val="20"/>
          <w:szCs w:val="20"/>
        </w:rPr>
        <w:t xml:space="preserve"> the RedCap UE </w:t>
      </w:r>
      <w:proofErr w:type="spellStart"/>
      <w:r w:rsidRPr="00C51AD2">
        <w:rPr>
          <w:sz w:val="20"/>
          <w:szCs w:val="20"/>
        </w:rPr>
        <w:t>bandwidth</w:t>
      </w:r>
      <w:proofErr w:type="spellEnd"/>
      <w:r>
        <w:rPr>
          <w:sz w:val="20"/>
          <w:szCs w:val="20"/>
        </w:rPr>
        <w:t xml:space="preserve"> [5]</w:t>
      </w:r>
    </w:p>
    <w:p w14:paraId="7B2ACB00" w14:textId="77777777" w:rsidR="00C521B8" w:rsidRDefault="00C51AD2" w:rsidP="00FF4941">
      <w:pPr>
        <w:pStyle w:val="ListParagraph"/>
        <w:numPr>
          <w:ilvl w:val="0"/>
          <w:numId w:val="11"/>
        </w:numPr>
        <w:spacing w:after="100" w:afterAutospacing="1"/>
        <w:jc w:val="both"/>
        <w:rPr>
          <w:sz w:val="20"/>
          <w:szCs w:val="20"/>
        </w:rPr>
      </w:pPr>
      <w:proofErr w:type="spellStart"/>
      <w:r w:rsidRPr="00C51AD2">
        <w:rPr>
          <w:sz w:val="20"/>
          <w:szCs w:val="20"/>
        </w:rPr>
        <w:t>Whether</w:t>
      </w:r>
      <w:proofErr w:type="spellEnd"/>
      <w:r w:rsidRPr="00C51AD2">
        <w:rPr>
          <w:sz w:val="20"/>
          <w:szCs w:val="20"/>
        </w:rPr>
        <w:t xml:space="preserve"> the </w:t>
      </w:r>
      <w:proofErr w:type="spellStart"/>
      <w:r w:rsidRPr="00C51AD2">
        <w:rPr>
          <w:sz w:val="20"/>
          <w:szCs w:val="20"/>
        </w:rPr>
        <w:t>associated</w:t>
      </w:r>
      <w:proofErr w:type="spellEnd"/>
      <w:r w:rsidRPr="00C51AD2">
        <w:rPr>
          <w:sz w:val="20"/>
          <w:szCs w:val="20"/>
        </w:rPr>
        <w:t xml:space="preserve"> RO is </w:t>
      </w:r>
      <w:proofErr w:type="spellStart"/>
      <w:r w:rsidRPr="00C51AD2">
        <w:rPr>
          <w:sz w:val="20"/>
          <w:szCs w:val="20"/>
        </w:rPr>
        <w:t>within</w:t>
      </w:r>
      <w:proofErr w:type="spellEnd"/>
      <w:r w:rsidRPr="00C51AD2">
        <w:rPr>
          <w:sz w:val="20"/>
          <w:szCs w:val="20"/>
        </w:rPr>
        <w:t xml:space="preserve"> the UE </w:t>
      </w:r>
      <w:proofErr w:type="spellStart"/>
      <w:r w:rsidRPr="00C51AD2">
        <w:rPr>
          <w:sz w:val="20"/>
          <w:szCs w:val="20"/>
        </w:rPr>
        <w:t>bandwidth</w:t>
      </w:r>
      <w:proofErr w:type="spellEnd"/>
      <w:r w:rsidRPr="00C51AD2">
        <w:rPr>
          <w:sz w:val="20"/>
          <w:szCs w:val="20"/>
        </w:rPr>
        <w:t xml:space="preserve"> is a </w:t>
      </w:r>
      <w:proofErr w:type="spellStart"/>
      <w:r w:rsidRPr="00C51AD2">
        <w:rPr>
          <w:sz w:val="20"/>
          <w:szCs w:val="20"/>
        </w:rPr>
        <w:t>consideration</w:t>
      </w:r>
      <w:proofErr w:type="spellEnd"/>
      <w:r w:rsidRPr="00C51AD2">
        <w:rPr>
          <w:sz w:val="20"/>
          <w:szCs w:val="20"/>
        </w:rPr>
        <w:t xml:space="preserve"> for SSB </w:t>
      </w:r>
      <w:proofErr w:type="spellStart"/>
      <w:r w:rsidRPr="00C51AD2">
        <w:rPr>
          <w:sz w:val="20"/>
          <w:szCs w:val="20"/>
        </w:rPr>
        <w:t>selection</w:t>
      </w:r>
      <w:proofErr w:type="spellEnd"/>
      <w:r w:rsidRPr="00C51AD2">
        <w:rPr>
          <w:sz w:val="20"/>
          <w:szCs w:val="20"/>
        </w:rPr>
        <w:t xml:space="preserve">. </w:t>
      </w:r>
      <w:proofErr w:type="spellStart"/>
      <w:r w:rsidRPr="00C51AD2">
        <w:rPr>
          <w:sz w:val="20"/>
          <w:szCs w:val="20"/>
        </w:rPr>
        <w:t>Whether</w:t>
      </w:r>
      <w:proofErr w:type="spellEnd"/>
      <w:r w:rsidRPr="00C51AD2">
        <w:rPr>
          <w:sz w:val="20"/>
          <w:szCs w:val="20"/>
        </w:rPr>
        <w:t xml:space="preserve"> the </w:t>
      </w:r>
      <w:proofErr w:type="spellStart"/>
      <w:r w:rsidRPr="00C51AD2">
        <w:rPr>
          <w:sz w:val="20"/>
          <w:szCs w:val="20"/>
        </w:rPr>
        <w:t>associated</w:t>
      </w:r>
      <w:proofErr w:type="spellEnd"/>
      <w:r w:rsidRPr="00C51AD2">
        <w:rPr>
          <w:sz w:val="20"/>
          <w:szCs w:val="20"/>
        </w:rPr>
        <w:t xml:space="preserve"> RO is </w:t>
      </w:r>
      <w:proofErr w:type="spellStart"/>
      <w:r w:rsidRPr="00C51AD2">
        <w:rPr>
          <w:sz w:val="20"/>
          <w:szCs w:val="20"/>
        </w:rPr>
        <w:t>within</w:t>
      </w:r>
      <w:proofErr w:type="spellEnd"/>
      <w:r w:rsidRPr="00C51AD2">
        <w:rPr>
          <w:sz w:val="20"/>
          <w:szCs w:val="20"/>
        </w:rPr>
        <w:t xml:space="preserve"> the UE </w:t>
      </w:r>
      <w:proofErr w:type="spellStart"/>
      <w:r w:rsidRPr="00C51AD2">
        <w:rPr>
          <w:sz w:val="20"/>
          <w:szCs w:val="20"/>
        </w:rPr>
        <w:t>bandwidth</w:t>
      </w:r>
      <w:proofErr w:type="spellEnd"/>
      <w:r w:rsidRPr="00C51AD2">
        <w:rPr>
          <w:sz w:val="20"/>
          <w:szCs w:val="20"/>
        </w:rPr>
        <w:t xml:space="preserve"> is a </w:t>
      </w:r>
      <w:proofErr w:type="spellStart"/>
      <w:r w:rsidRPr="00C51AD2">
        <w:rPr>
          <w:sz w:val="20"/>
          <w:szCs w:val="20"/>
        </w:rPr>
        <w:t>consideration</w:t>
      </w:r>
      <w:proofErr w:type="spellEnd"/>
      <w:r w:rsidRPr="00C51AD2">
        <w:rPr>
          <w:sz w:val="20"/>
          <w:szCs w:val="20"/>
        </w:rPr>
        <w:t xml:space="preserve"> for RO </w:t>
      </w:r>
      <w:proofErr w:type="spellStart"/>
      <w:r w:rsidRPr="00C51AD2">
        <w:rPr>
          <w:sz w:val="20"/>
          <w:szCs w:val="20"/>
        </w:rPr>
        <w:t>selection</w:t>
      </w:r>
      <w:proofErr w:type="spellEnd"/>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0EB06EED"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RedCap UE bandwidth is allowed.</w:t>
            </w:r>
          </w:p>
          <w:p w14:paraId="6F8401C5" w14:textId="4D9EC478"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ListParagraph"/>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TableGrid"/>
        <w:tblW w:w="9651" w:type="dxa"/>
        <w:tblLook w:val="04A0" w:firstRow="1" w:lastRow="0" w:firstColumn="1" w:lastColumn="0" w:noHBand="0" w:noVBand="1"/>
      </w:tblPr>
      <w:tblGrid>
        <w:gridCol w:w="1472"/>
        <w:gridCol w:w="1238"/>
        <w:gridCol w:w="6941"/>
      </w:tblGrid>
      <w:tr w:rsidR="004E79FD" w:rsidRPr="00107018" w14:paraId="00762BE1" w14:textId="77777777" w:rsidTr="002A11DD">
        <w:tc>
          <w:tcPr>
            <w:tcW w:w="1472"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38"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1"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2A11DD">
        <w:tc>
          <w:tcPr>
            <w:tcW w:w="1472" w:type="dxa"/>
          </w:tcPr>
          <w:p w14:paraId="507E1048" w14:textId="77777777" w:rsidR="004E79FD" w:rsidRPr="00FE4006" w:rsidRDefault="001E1411" w:rsidP="00B27E77">
            <w:pPr>
              <w:rPr>
                <w:lang w:eastAsia="ko-KR"/>
              </w:rPr>
            </w:pPr>
            <w:r>
              <w:rPr>
                <w:lang w:eastAsia="ko-KR"/>
              </w:rPr>
              <w:t>Qualcomm</w:t>
            </w:r>
          </w:p>
        </w:tc>
        <w:tc>
          <w:tcPr>
            <w:tcW w:w="1238"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1"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w:t>
            </w:r>
            <w:proofErr w:type="spellStart"/>
            <w:r w:rsidR="00EF5CEB">
              <w:t>Tdoc</w:t>
            </w:r>
            <w:proofErr w:type="spellEnd"/>
            <w:r w:rsidR="00EF5CEB">
              <w:t xml:space="preserve">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8B034C3" w14:textId="77777777" w:rsidR="00EF5CEB" w:rsidRPr="00FE4006" w:rsidRDefault="00EF5CEB" w:rsidP="00B27E77">
            <w:r>
              <w:rPr>
                <w:noProof/>
                <w:lang w:val="en-US" w:eastAsia="zh-CN"/>
              </w:rPr>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2A11DD">
        <w:tc>
          <w:tcPr>
            <w:tcW w:w="1472"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1" w:type="dxa"/>
          </w:tcPr>
          <w:p w14:paraId="6424768C" w14:textId="6C2CA1BE"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 xml:space="preserve">separate initial UL BWP for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option 2 is used. Otherwise, option 3 can be used by gNB implementation. </w:t>
            </w:r>
          </w:p>
          <w:p w14:paraId="65E4BC83" w14:textId="2179E707" w:rsidR="00A13EED" w:rsidRPr="004C1FC1" w:rsidRDefault="00A13EED" w:rsidP="00A13EED">
            <w:pPr>
              <w:spacing w:after="100" w:afterAutospacing="1"/>
              <w:jc w:val="both"/>
              <w:rPr>
                <w:b/>
                <w:bCs/>
              </w:rPr>
            </w:pPr>
            <w:r w:rsidRPr="004C1FC1">
              <w:rPr>
                <w:b/>
                <w:bCs/>
              </w:rPr>
              <w:t xml:space="preserve">Option 2: Separate initial UL BWP(s) for RedCap </w:t>
            </w:r>
            <w:proofErr w:type="spellStart"/>
            <w:r w:rsidR="00845B69">
              <w:rPr>
                <w:b/>
                <w:bCs/>
              </w:rPr>
              <w:t>U</w:t>
            </w:r>
            <w:r w:rsidR="006A2CF3">
              <w:rPr>
                <w:b/>
                <w:bCs/>
              </w:rPr>
              <w:t>e</w:t>
            </w:r>
            <w:r w:rsidR="00845B69">
              <w:rPr>
                <w:b/>
                <w:bCs/>
              </w:rPr>
              <w:t>s</w:t>
            </w:r>
            <w:proofErr w:type="spellEnd"/>
          </w:p>
          <w:p w14:paraId="1320DDC3" w14:textId="1CADBAE5" w:rsidR="004E79FD" w:rsidRPr="00A13EED" w:rsidRDefault="00A13EED" w:rsidP="00B27E77">
            <w:r w:rsidRPr="004C1FC1">
              <w:rPr>
                <w:b/>
                <w:bCs/>
              </w:rPr>
              <w:t xml:space="preserve">Option 3: gNB configuration (e.g., restrictions on existing PRACH configurations, or FDM-ed </w:t>
            </w:r>
            <w:r w:rsidR="00845B69">
              <w:rPr>
                <w:b/>
                <w:bCs/>
              </w:rPr>
              <w:t>R</w:t>
            </w:r>
            <w:r w:rsidR="006A2CF3">
              <w:rPr>
                <w:b/>
                <w:bCs/>
              </w:rPr>
              <w:t>o</w:t>
            </w:r>
            <w:r w:rsidR="00845B69">
              <w:rPr>
                <w:b/>
                <w:bCs/>
              </w:rPr>
              <w:t>s</w:t>
            </w:r>
            <w:r w:rsidRPr="004C1FC1">
              <w:rPr>
                <w:b/>
                <w:bCs/>
              </w:rPr>
              <w:t>, or always restricting the initial UL BWP to within RedCap UE bandwidth)</w:t>
            </w:r>
          </w:p>
        </w:tc>
      </w:tr>
      <w:tr w:rsidR="004E79FD" w:rsidRPr="00107018" w14:paraId="553DA9D9" w14:textId="77777777" w:rsidTr="002A11DD">
        <w:tc>
          <w:tcPr>
            <w:tcW w:w="1472" w:type="dxa"/>
          </w:tcPr>
          <w:p w14:paraId="5CD69BA8" w14:textId="77777777" w:rsidR="004E79FD"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301E6D40" w14:textId="77777777"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941" w:type="dxa"/>
          </w:tcPr>
          <w:p w14:paraId="1A51F556" w14:textId="77777777"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Otherwise, either option 3 or 4 is selected by gNB</w:t>
            </w:r>
            <w:r w:rsidR="0074339A">
              <w:rPr>
                <w:rFonts w:eastAsia="Yu Mincho"/>
                <w:lang w:eastAsia="ja-JP"/>
              </w:rPr>
              <w:t xml:space="preserve"> depending on whether early indication is necessary or not.</w:t>
            </w:r>
          </w:p>
        </w:tc>
      </w:tr>
      <w:tr w:rsidR="009627CD" w:rsidRPr="00107018" w14:paraId="56B3CB36" w14:textId="77777777" w:rsidTr="002A11DD">
        <w:tc>
          <w:tcPr>
            <w:tcW w:w="1472" w:type="dxa"/>
          </w:tcPr>
          <w:p w14:paraId="39A9E038" w14:textId="77777777" w:rsidR="009627CD" w:rsidRPr="00BE59F8" w:rsidRDefault="0080229E" w:rsidP="00B27E77">
            <w:pPr>
              <w:rPr>
                <w:rFonts w:eastAsia="Yu Mincho"/>
                <w:lang w:eastAsia="ja-JP"/>
              </w:rPr>
            </w:pPr>
            <w:r>
              <w:rPr>
                <w:rFonts w:eastAsia="Yu Mincho" w:hint="eastAsia"/>
                <w:lang w:eastAsia="ja-JP"/>
              </w:rPr>
              <w:t>P</w:t>
            </w:r>
            <w:r>
              <w:rPr>
                <w:rFonts w:eastAsia="Yu Mincho"/>
                <w:lang w:eastAsia="ja-JP"/>
              </w:rPr>
              <w:t>anasonic</w:t>
            </w:r>
          </w:p>
        </w:tc>
        <w:tc>
          <w:tcPr>
            <w:tcW w:w="1238" w:type="dxa"/>
          </w:tcPr>
          <w:p w14:paraId="450B9DE2" w14:textId="77777777" w:rsidR="009627CD" w:rsidRPr="00BE59F8" w:rsidRDefault="0080229E" w:rsidP="00B27E77">
            <w:pPr>
              <w:tabs>
                <w:tab w:val="left" w:pos="551"/>
              </w:tabs>
              <w:rPr>
                <w:rFonts w:eastAsia="Yu Mincho"/>
                <w:lang w:eastAsia="ja-JP"/>
              </w:rPr>
            </w:pPr>
            <w:r>
              <w:rPr>
                <w:rFonts w:eastAsia="Yu Mincho" w:hint="eastAsia"/>
                <w:lang w:eastAsia="ja-JP"/>
              </w:rPr>
              <w:t>O</w:t>
            </w:r>
            <w:r>
              <w:rPr>
                <w:rFonts w:eastAsia="Yu Mincho"/>
                <w:lang w:eastAsia="ja-JP"/>
              </w:rPr>
              <w:t>ptions 2/4</w:t>
            </w:r>
          </w:p>
        </w:tc>
        <w:tc>
          <w:tcPr>
            <w:tcW w:w="6941" w:type="dxa"/>
          </w:tcPr>
          <w:p w14:paraId="69B4C343" w14:textId="77777777" w:rsidR="009627CD" w:rsidRPr="009627CD" w:rsidRDefault="0080229E" w:rsidP="009627CD">
            <w:pPr>
              <w:rPr>
                <w:rFonts w:eastAsiaTheme="minorEastAsia"/>
                <w:lang w:eastAsia="zh-CN"/>
              </w:rPr>
            </w:pPr>
            <w:r>
              <w:rPr>
                <w:rFonts w:eastAsia="Yu Mincho" w:hint="eastAsia"/>
                <w:lang w:eastAsia="ja-JP"/>
              </w:rPr>
              <w:t>I</w:t>
            </w:r>
            <w:r>
              <w:rPr>
                <w:rFonts w:eastAsia="Yu Mincho"/>
                <w:lang w:eastAsia="ja-JP"/>
              </w:rPr>
              <w:t>f</w:t>
            </w:r>
            <w:r w:rsidR="004408F1">
              <w:rPr>
                <w:rFonts w:eastAsia="Yu Mincho"/>
                <w:lang w:eastAsia="ja-JP"/>
              </w:rPr>
              <w:t xml:space="preserve"> </w:t>
            </w:r>
            <w:r w:rsidR="00BA32CF">
              <w:rPr>
                <w:rFonts w:eastAsia="Yu Mincho"/>
                <w:lang w:eastAsia="ja-JP"/>
              </w:rPr>
              <w:t xml:space="preserve">the WA </w:t>
            </w:r>
            <w:r w:rsidR="009C1E00">
              <w:rPr>
                <w:rFonts w:eastAsia="Yu Mincho"/>
                <w:lang w:eastAsia="ja-JP"/>
              </w:rPr>
              <w:t>of</w:t>
            </w:r>
            <w:r>
              <w:rPr>
                <w:rFonts w:eastAsia="Yu Mincho"/>
                <w:lang w:eastAsia="ja-JP"/>
              </w:rPr>
              <w:t xml:space="preserve"> separate initial UL BWP is conf</w:t>
            </w:r>
            <w:r w:rsidR="009C1E00">
              <w:rPr>
                <w:rFonts w:eastAsia="Yu Mincho"/>
                <w:lang w:eastAsia="ja-JP"/>
              </w:rPr>
              <w:t>irmed</w:t>
            </w:r>
            <w:r>
              <w:rPr>
                <w:rFonts w:eastAsia="Yu Mincho"/>
                <w:lang w:eastAsia="ja-JP"/>
              </w:rPr>
              <w:t>, option 2</w:t>
            </w:r>
            <w:r w:rsidR="006613A8">
              <w:rPr>
                <w:rFonts w:eastAsia="Yu Mincho"/>
                <w:lang w:eastAsia="ja-JP"/>
              </w:rPr>
              <w:t>/</w:t>
            </w:r>
            <w:r>
              <w:rPr>
                <w:rFonts w:eastAsia="Yu Mincho"/>
                <w:lang w:eastAsia="ja-JP"/>
              </w:rPr>
              <w:t>4 (dedicated configuration</w:t>
            </w:r>
            <w:r w:rsidR="006613A8">
              <w:rPr>
                <w:rFonts w:eastAsia="Yu Mincho"/>
                <w:lang w:eastAsia="ja-JP"/>
              </w:rPr>
              <w:t xml:space="preserve"> within separate</w:t>
            </w:r>
            <w:r>
              <w:rPr>
                <w:rFonts w:eastAsia="Yu Mincho"/>
                <w:lang w:eastAsia="ja-JP"/>
              </w:rPr>
              <w:t xml:space="preserve"> initial UL BWP) is </w:t>
            </w:r>
            <w:r w:rsidR="00B62646">
              <w:rPr>
                <w:rFonts w:eastAsia="Yu Mincho"/>
                <w:lang w:eastAsia="ja-JP"/>
              </w:rPr>
              <w:t>sufficient.</w:t>
            </w:r>
          </w:p>
        </w:tc>
      </w:tr>
      <w:tr w:rsidR="00DF46BD" w:rsidRPr="00107018" w14:paraId="1093AA39" w14:textId="77777777" w:rsidTr="002A11DD">
        <w:tc>
          <w:tcPr>
            <w:tcW w:w="1472"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38"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1" w:type="dxa"/>
          </w:tcPr>
          <w:p w14:paraId="22A0DEE5" w14:textId="02D3CC90"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RedCap </w:t>
            </w:r>
            <w:proofErr w:type="spellStart"/>
            <w:r w:rsidRPr="000E78B0">
              <w:t>U</w:t>
            </w:r>
            <w:r w:rsidR="006A2CF3" w:rsidRPr="000E78B0">
              <w:t>e</w:t>
            </w:r>
            <w:r w:rsidRPr="000E78B0">
              <w:t>s</w:t>
            </w:r>
            <w:proofErr w:type="spellEnd"/>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1DA8653E" w14:textId="77777777" w:rsidTr="002A11DD">
        <w:tc>
          <w:tcPr>
            <w:tcW w:w="1472" w:type="dxa"/>
          </w:tcPr>
          <w:p w14:paraId="0BF5F493"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238"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1"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2A11DD">
        <w:tc>
          <w:tcPr>
            <w:tcW w:w="1472"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38"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1" w:type="dxa"/>
          </w:tcPr>
          <w:p w14:paraId="62B7E79B" w14:textId="58CD9A03" w:rsidR="00E07938" w:rsidRDefault="00E07938" w:rsidP="00E07938">
            <w:pPr>
              <w:spacing w:line="360" w:lineRule="auto"/>
              <w:rPr>
                <w:rFonts w:eastAsia="SimSun"/>
                <w:bCs/>
                <w:iCs/>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w:t>
            </w:r>
            <w:proofErr w:type="spellStart"/>
            <w:r>
              <w:rPr>
                <w:rFonts w:eastAsia="SimSun"/>
                <w:bCs/>
                <w:iCs/>
                <w:lang w:eastAsia="zh-CN"/>
              </w:rPr>
              <w:t>U</w:t>
            </w:r>
            <w:r w:rsidR="006A2CF3">
              <w:rPr>
                <w:rFonts w:eastAsia="SimSun"/>
                <w:bCs/>
                <w:iCs/>
                <w:lang w:eastAsia="zh-CN"/>
              </w:rPr>
              <w:t>e</w:t>
            </w:r>
            <w:r>
              <w:rPr>
                <w:rFonts w:eastAsia="SimSun"/>
                <w:bCs/>
                <w:iCs/>
                <w:lang w:eastAsia="zh-CN"/>
              </w:rPr>
              <w:t>s</w:t>
            </w:r>
            <w:proofErr w:type="spellEnd"/>
            <w:r>
              <w:rPr>
                <w:rFonts w:eastAsia="SimSun"/>
                <w:bCs/>
                <w:iCs/>
                <w:lang w:eastAsia="zh-CN"/>
              </w:rPr>
              <w:t xml:space="preserve">. </w:t>
            </w:r>
          </w:p>
          <w:p w14:paraId="443D0EF5" w14:textId="77777777" w:rsidR="00E07938" w:rsidRPr="00CF5E53" w:rsidRDefault="00E07938" w:rsidP="00E07938">
            <w:pPr>
              <w:spacing w:line="360" w:lineRule="auto"/>
              <w:rPr>
                <w:rFonts w:eastAsia="SimSun"/>
                <w:bCs/>
                <w:iCs/>
                <w:lang w:eastAsia="zh-CN"/>
              </w:rPr>
            </w:pPr>
            <w:r>
              <w:rPr>
                <w:rFonts w:eastAsia="SimSun"/>
                <w:bCs/>
                <w:iCs/>
                <w:lang w:eastAsia="zh-CN"/>
              </w:rPr>
              <w:t xml:space="preserve">When the RO is outside that of the </w:t>
            </w:r>
            <w:r w:rsidRPr="00CF5E53">
              <w:rPr>
                <w:rFonts w:eastAsia="SimSun" w:hint="eastAsia"/>
                <w:bCs/>
                <w:iCs/>
                <w:lang w:eastAsia="zh-CN"/>
              </w:rPr>
              <w:t>configured/defined</w:t>
            </w:r>
            <w:r>
              <w:rPr>
                <w:rFonts w:eastAsia="SimSun"/>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2A11DD">
        <w:tc>
          <w:tcPr>
            <w:tcW w:w="1472" w:type="dxa"/>
          </w:tcPr>
          <w:p w14:paraId="022A131B" w14:textId="636A0234" w:rsidR="00C11CD4" w:rsidRDefault="00C11CD4" w:rsidP="00C11CD4">
            <w:pPr>
              <w:rPr>
                <w:rFonts w:eastAsiaTheme="minorEastAsia"/>
                <w:lang w:eastAsia="zh-CN"/>
              </w:rPr>
            </w:pPr>
            <w:r>
              <w:rPr>
                <w:rFonts w:eastAsia="Yu Mincho"/>
                <w:lang w:eastAsia="ja-JP"/>
              </w:rPr>
              <w:t>NEC</w:t>
            </w:r>
          </w:p>
        </w:tc>
        <w:tc>
          <w:tcPr>
            <w:tcW w:w="1238" w:type="dxa"/>
          </w:tcPr>
          <w:p w14:paraId="232B9341" w14:textId="7C84358F" w:rsidR="00C11CD4" w:rsidRPr="00C11CD4" w:rsidRDefault="00C11CD4" w:rsidP="00C11CD4">
            <w:pPr>
              <w:tabs>
                <w:tab w:val="left" w:pos="551"/>
              </w:tabs>
              <w:rPr>
                <w:rFonts w:eastAsia="Yu Mincho"/>
                <w:lang w:val="en-US" w:eastAsia="ja-JP"/>
              </w:rPr>
            </w:pPr>
            <w:r>
              <w:rPr>
                <w:rFonts w:eastAsia="Yu Mincho"/>
                <w:lang w:val="en-US" w:eastAsia="ja-JP"/>
              </w:rPr>
              <w:t>Option 2</w:t>
            </w:r>
            <w:r>
              <w:rPr>
                <w:rFonts w:eastAsia="Yu Mincho"/>
                <w:lang w:val="en-US" w:eastAsia="ja-JP"/>
              </w:rPr>
              <w:br/>
              <w:t>Option 4</w:t>
            </w:r>
          </w:p>
        </w:tc>
        <w:tc>
          <w:tcPr>
            <w:tcW w:w="6941" w:type="dxa"/>
          </w:tcPr>
          <w:p w14:paraId="59BCF10B" w14:textId="1672A3D3" w:rsidR="00C11CD4" w:rsidRDefault="00C11CD4" w:rsidP="00C11CD4">
            <w:pPr>
              <w:spacing w:line="360" w:lineRule="auto"/>
              <w:rPr>
                <w:rFonts w:eastAsia="SimSun"/>
                <w:bCs/>
                <w:iCs/>
                <w:lang w:eastAsia="zh-CN"/>
              </w:rPr>
            </w:pPr>
            <w:r>
              <w:rPr>
                <w:rFonts w:eastAsia="SimSun"/>
                <w:bCs/>
                <w:iCs/>
                <w:lang w:eastAsia="zh-CN"/>
              </w:rPr>
              <w:t>Option 3 would be always possible if the network wants.</w:t>
            </w:r>
          </w:p>
        </w:tc>
      </w:tr>
      <w:tr w:rsidR="002803D5" w:rsidRPr="00107018" w14:paraId="7B5800A1" w14:textId="77777777" w:rsidTr="002A11DD">
        <w:tc>
          <w:tcPr>
            <w:tcW w:w="1472" w:type="dxa"/>
          </w:tcPr>
          <w:p w14:paraId="60DA6AF1" w14:textId="7AD3683C"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238" w:type="dxa"/>
          </w:tcPr>
          <w:p w14:paraId="3645884D" w14:textId="1B52BFC8" w:rsidR="002803D5" w:rsidRDefault="002803D5" w:rsidP="002803D5">
            <w:pPr>
              <w:tabs>
                <w:tab w:val="left" w:pos="551"/>
              </w:tabs>
              <w:rPr>
                <w:rFonts w:eastAsia="Yu Mincho"/>
                <w:lang w:val="en-US" w:eastAsia="ja-JP"/>
              </w:rPr>
            </w:pPr>
            <w:r>
              <w:rPr>
                <w:rFonts w:eastAsia="Yu Mincho" w:hint="eastAsia"/>
                <w:lang w:eastAsia="ja-JP"/>
              </w:rPr>
              <w:t>O</w:t>
            </w:r>
            <w:r>
              <w:rPr>
                <w:rFonts w:eastAsia="Yu Mincho"/>
                <w:lang w:eastAsia="ja-JP"/>
              </w:rPr>
              <w:t>ption 2 (+option4)</w:t>
            </w:r>
          </w:p>
        </w:tc>
        <w:tc>
          <w:tcPr>
            <w:tcW w:w="6941" w:type="dxa"/>
          </w:tcPr>
          <w:p w14:paraId="248AC944" w14:textId="50942A68" w:rsidR="002803D5" w:rsidRDefault="002803D5" w:rsidP="002803D5">
            <w:pPr>
              <w:spacing w:line="360" w:lineRule="auto"/>
              <w:rPr>
                <w:rFonts w:eastAsia="SimSun"/>
                <w:bCs/>
                <w:iCs/>
                <w:lang w:eastAsia="zh-CN"/>
              </w:rPr>
            </w:pPr>
            <w:r>
              <w:rPr>
                <w:rFonts w:eastAsia="Yu Mincho" w:hint="eastAsia"/>
                <w:bCs/>
                <w:iCs/>
                <w:lang w:eastAsia="ja-JP"/>
              </w:rPr>
              <w:t>W</w:t>
            </w:r>
            <w:r>
              <w:rPr>
                <w:rFonts w:eastAsia="Yu Mincho"/>
                <w:bCs/>
                <w:iCs/>
                <w:lang w:eastAsia="ja-JP"/>
              </w:rPr>
              <w:t>e understand Option 2 includes dedicated PRACH configuration.</w:t>
            </w:r>
          </w:p>
        </w:tc>
      </w:tr>
      <w:tr w:rsidR="00E53241" w:rsidRPr="00107018" w14:paraId="4779B76A" w14:textId="77777777" w:rsidTr="002A11DD">
        <w:tc>
          <w:tcPr>
            <w:tcW w:w="1472" w:type="dxa"/>
          </w:tcPr>
          <w:p w14:paraId="5F5BDDD6" w14:textId="79988E2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238" w:type="dxa"/>
          </w:tcPr>
          <w:p w14:paraId="625A3DCC" w14:textId="6C92F743"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 xml:space="preserve">ption 2 </w:t>
            </w:r>
          </w:p>
        </w:tc>
        <w:tc>
          <w:tcPr>
            <w:tcW w:w="6941" w:type="dxa"/>
          </w:tcPr>
          <w:p w14:paraId="3B0199E5" w14:textId="5D24B80E" w:rsidR="00E53241" w:rsidRDefault="00E53241" w:rsidP="00E53241">
            <w:pPr>
              <w:spacing w:line="360" w:lineRule="auto"/>
              <w:rPr>
                <w:rFonts w:eastAsia="Yu Mincho"/>
                <w:bCs/>
                <w:iCs/>
                <w:lang w:eastAsia="ja-JP"/>
              </w:rPr>
            </w:pPr>
            <w:r>
              <w:rPr>
                <w:rFonts w:eastAsia="SimSun" w:hint="eastAsia"/>
                <w:bCs/>
                <w:iCs/>
                <w:lang w:eastAsia="zh-CN"/>
              </w:rPr>
              <w:t>O</w:t>
            </w:r>
            <w:r>
              <w:rPr>
                <w:rFonts w:eastAsia="SimSun"/>
                <w:bCs/>
                <w:iCs/>
                <w:lang w:eastAsia="zh-CN"/>
              </w:rPr>
              <w:t xml:space="preserve">ption 2 provides a unified and simple solution </w:t>
            </w:r>
          </w:p>
        </w:tc>
      </w:tr>
      <w:tr w:rsidR="005C7CC9" w:rsidRPr="00107018" w14:paraId="6414C955" w14:textId="77777777" w:rsidTr="002A11DD">
        <w:tc>
          <w:tcPr>
            <w:tcW w:w="1472" w:type="dxa"/>
          </w:tcPr>
          <w:p w14:paraId="75A07076" w14:textId="01399592" w:rsidR="005C7CC9" w:rsidRDefault="005C7CC9" w:rsidP="005C7CC9">
            <w:pPr>
              <w:rPr>
                <w:rFonts w:eastAsiaTheme="minorEastAsia"/>
                <w:lang w:eastAsia="zh-CN"/>
              </w:rPr>
            </w:pPr>
            <w:proofErr w:type="spellStart"/>
            <w:r>
              <w:rPr>
                <w:rFonts w:eastAsiaTheme="minorEastAsia"/>
                <w:lang w:eastAsia="zh-CN"/>
              </w:rPr>
              <w:t>NordicSemi</w:t>
            </w:r>
            <w:proofErr w:type="spellEnd"/>
          </w:p>
        </w:tc>
        <w:tc>
          <w:tcPr>
            <w:tcW w:w="1238" w:type="dxa"/>
          </w:tcPr>
          <w:p w14:paraId="27074825" w14:textId="192BBD89" w:rsidR="005C7CC9" w:rsidRDefault="005C7CC9" w:rsidP="005C7CC9">
            <w:pPr>
              <w:tabs>
                <w:tab w:val="left" w:pos="551"/>
              </w:tabs>
              <w:rPr>
                <w:rFonts w:eastAsiaTheme="minorEastAsia"/>
                <w:lang w:eastAsia="zh-CN"/>
              </w:rPr>
            </w:pPr>
            <w:r>
              <w:rPr>
                <w:rFonts w:eastAsiaTheme="minorEastAsia"/>
                <w:lang w:eastAsia="zh-CN"/>
              </w:rPr>
              <w:t>Options 2 and 4</w:t>
            </w:r>
          </w:p>
        </w:tc>
        <w:tc>
          <w:tcPr>
            <w:tcW w:w="6941"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5D676EDC" w14:textId="60FA5FC2" w:rsidR="005C7CC9" w:rsidRPr="00DC574F" w:rsidRDefault="005C7CC9" w:rsidP="00DC574F">
            <w:pPr>
              <w:rPr>
                <w:rFonts w:eastAsiaTheme="minorEastAsia"/>
                <w:lang w:eastAsia="zh-CN"/>
              </w:rPr>
            </w:pPr>
            <w:r w:rsidRPr="00A9103E">
              <w:rPr>
                <w:rFonts w:eastAsiaTheme="minorEastAsia"/>
                <w:lang w:eastAsia="zh-CN"/>
              </w:rPr>
              <w:t xml:space="preserve">If gNB wants early identification of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A9103E">
              <w:rPr>
                <w:rFonts w:eastAsiaTheme="minorEastAsia"/>
                <w:lang w:eastAsia="zh-CN"/>
              </w:rPr>
              <w:t>, separate initial UL BWP is configured</w:t>
            </w:r>
            <w:r>
              <w:rPr>
                <w:rFonts w:eastAsiaTheme="minorEastAsia"/>
                <w:lang w:eastAsia="zh-CN"/>
              </w:rPr>
              <w:t xml:space="preserve"> (option 2). And therefore, there is separate RACH config for RedCap </w:t>
            </w:r>
            <w:proofErr w:type="spellStart"/>
            <w:r>
              <w:rPr>
                <w:rFonts w:eastAsiaTheme="minorEastAsia"/>
                <w:lang w:eastAsia="zh-CN"/>
              </w:rPr>
              <w:t>U</w:t>
            </w:r>
            <w:r w:rsidR="006A2CF3">
              <w:rPr>
                <w:rFonts w:eastAsiaTheme="minorEastAsia"/>
                <w:lang w:eastAsia="zh-CN"/>
              </w:rPr>
              <w:t>e</w:t>
            </w:r>
            <w:r>
              <w:rPr>
                <w:rFonts w:eastAsiaTheme="minorEastAsia"/>
                <w:lang w:eastAsia="zh-CN"/>
              </w:rPr>
              <w:t>s</w:t>
            </w:r>
            <w:proofErr w:type="spellEnd"/>
            <w:r>
              <w:rPr>
                <w:rFonts w:eastAsiaTheme="minorEastAsia"/>
                <w:lang w:eastAsia="zh-CN"/>
              </w:rPr>
              <w:t xml:space="preserve"> (Option 4).</w:t>
            </w:r>
          </w:p>
        </w:tc>
      </w:tr>
      <w:tr w:rsidR="00A45CB6" w14:paraId="28E3A604" w14:textId="77777777" w:rsidTr="002A11DD">
        <w:tc>
          <w:tcPr>
            <w:tcW w:w="1472" w:type="dxa"/>
          </w:tcPr>
          <w:p w14:paraId="400A876D"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238" w:type="dxa"/>
          </w:tcPr>
          <w:p w14:paraId="6EFA2528" w14:textId="77777777" w:rsidR="00A45CB6" w:rsidRDefault="00A45CB6" w:rsidP="00904438">
            <w:pPr>
              <w:tabs>
                <w:tab w:val="left" w:pos="551"/>
              </w:tabs>
              <w:rPr>
                <w:rFonts w:eastAsiaTheme="minorEastAsia"/>
                <w:lang w:eastAsia="zh-CN"/>
              </w:rPr>
            </w:pPr>
            <w:r>
              <w:rPr>
                <w:rFonts w:eastAsiaTheme="minorEastAsia"/>
                <w:lang w:eastAsia="zh-CN"/>
              </w:rPr>
              <w:t>At least Opt2</w:t>
            </w:r>
          </w:p>
        </w:tc>
        <w:tc>
          <w:tcPr>
            <w:tcW w:w="6941" w:type="dxa"/>
          </w:tcPr>
          <w:p w14:paraId="0D705117" w14:textId="77777777" w:rsidR="00A45CB6" w:rsidRDefault="00A45CB6" w:rsidP="00904438">
            <w:pPr>
              <w:spacing w:line="360" w:lineRule="auto"/>
              <w:rPr>
                <w:rFonts w:eastAsia="SimSun"/>
                <w:bCs/>
                <w:iCs/>
                <w:lang w:eastAsia="zh-CN"/>
              </w:rPr>
            </w:pPr>
            <w:r>
              <w:rPr>
                <w:rFonts w:eastAsia="SimSun"/>
                <w:bCs/>
                <w:iCs/>
                <w:lang w:eastAsia="zh-CN"/>
              </w:rPr>
              <w:t xml:space="preserve">With previous proposals (on a separate BWP) agreeable to majority, at least </w:t>
            </w:r>
            <w:proofErr w:type="spellStart"/>
            <w:r>
              <w:rPr>
                <w:rFonts w:eastAsia="SimSun"/>
                <w:bCs/>
                <w:iCs/>
                <w:lang w:eastAsia="zh-CN"/>
              </w:rPr>
              <w:t>Opt</w:t>
            </w:r>
            <w:proofErr w:type="spellEnd"/>
            <w:r>
              <w:rPr>
                <w:rFonts w:eastAsia="SimSun"/>
                <w:bCs/>
                <w:iCs/>
                <w:lang w:eastAsia="zh-CN"/>
              </w:rPr>
              <w:t xml:space="preserve"> 2 is inherited.</w:t>
            </w:r>
          </w:p>
        </w:tc>
      </w:tr>
      <w:tr w:rsidR="0090764A" w:rsidRPr="00560C1B" w14:paraId="29AC1E20" w14:textId="77777777" w:rsidTr="002A11DD">
        <w:tc>
          <w:tcPr>
            <w:tcW w:w="1472" w:type="dxa"/>
          </w:tcPr>
          <w:p w14:paraId="3B4A46FD" w14:textId="77777777" w:rsidR="0090764A" w:rsidRPr="009627CD"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238" w:type="dxa"/>
          </w:tcPr>
          <w:p w14:paraId="2B922C95" w14:textId="77777777" w:rsidR="0090764A" w:rsidRPr="009627CD" w:rsidRDefault="0090764A" w:rsidP="00904438">
            <w:pPr>
              <w:tabs>
                <w:tab w:val="left" w:pos="551"/>
              </w:tabs>
              <w:rPr>
                <w:rFonts w:eastAsiaTheme="minorEastAsia"/>
                <w:lang w:eastAsia="zh-CN"/>
              </w:rPr>
            </w:pPr>
            <w:r>
              <w:rPr>
                <w:rFonts w:eastAsiaTheme="minorEastAsia"/>
                <w:lang w:eastAsia="zh-CN"/>
              </w:rPr>
              <w:t>Depends on different cases.</w:t>
            </w:r>
          </w:p>
        </w:tc>
        <w:tc>
          <w:tcPr>
            <w:tcW w:w="6941" w:type="dxa"/>
          </w:tcPr>
          <w:p w14:paraId="21C50D59"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w:t>
            </w:r>
            <w:proofErr w:type="spellStart"/>
            <w:r>
              <w:rPr>
                <w:rFonts w:eastAsia="DengXian"/>
                <w:lang w:eastAsia="zh-CN"/>
              </w:rPr>
              <w:t>iBWP</w:t>
            </w:r>
            <w:proofErr w:type="spellEnd"/>
            <w:r>
              <w:rPr>
                <w:rFonts w:eastAsia="DengXian"/>
                <w:lang w:eastAsia="zh-CN"/>
              </w:rPr>
              <w:t xml:space="preserve"> and the UL </w:t>
            </w:r>
            <w:proofErr w:type="spellStart"/>
            <w:r>
              <w:rPr>
                <w:rFonts w:eastAsia="DengXian"/>
                <w:lang w:eastAsia="zh-CN"/>
              </w:rPr>
              <w:t>iBWP</w:t>
            </w:r>
            <w:proofErr w:type="spellEnd"/>
            <w:r>
              <w:rPr>
                <w:rFonts w:eastAsia="DengXian"/>
                <w:lang w:eastAsia="zh-CN"/>
              </w:rPr>
              <w:t xml:space="preserve"> is wider than RedCap BW is supported. </w:t>
            </w:r>
          </w:p>
          <w:p w14:paraId="1F9DD22C" w14:textId="77777777" w:rsidR="0090764A" w:rsidRPr="00560C1B" w:rsidRDefault="0090764A" w:rsidP="00904438">
            <w:pPr>
              <w:pStyle w:val="ListParagraph"/>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w:t>
            </w:r>
            <w:proofErr w:type="spellStart"/>
            <w:r w:rsidRPr="00560C1B">
              <w:rPr>
                <w:rFonts w:ascii="Times New Roman" w:eastAsia="DengXian" w:hAnsi="Times New Roman"/>
                <w:sz w:val="20"/>
                <w:szCs w:val="20"/>
              </w:rPr>
              <w:t>configured</w:t>
            </w:r>
            <w:proofErr w:type="spellEnd"/>
            <w:r w:rsidRPr="00560C1B">
              <w:rPr>
                <w:rFonts w:ascii="Times New Roman" w:eastAsia="DengXian" w:hAnsi="Times New Roman"/>
                <w:sz w:val="20"/>
                <w:szCs w:val="20"/>
              </w:rPr>
              <w:t xml:space="preserve"> for non-</w:t>
            </w:r>
            <w:proofErr w:type="gramStart"/>
            <w:r w:rsidRPr="00560C1B">
              <w:rPr>
                <w:rFonts w:ascii="Times New Roman" w:eastAsia="DengXian" w:hAnsi="Times New Roman"/>
                <w:sz w:val="20"/>
                <w:szCs w:val="20"/>
              </w:rPr>
              <w:t>RedCap  is</w:t>
            </w:r>
            <w:proofErr w:type="gramEnd"/>
            <w:r w:rsidRPr="00560C1B">
              <w:rPr>
                <w:rFonts w:ascii="Times New Roman" w:eastAsia="DengXian" w:hAnsi="Times New Roman"/>
                <w:sz w:val="20"/>
                <w:szCs w:val="20"/>
              </w:rPr>
              <w:t xml:space="preserve"> </w:t>
            </w:r>
            <w:proofErr w:type="spellStart"/>
            <w:r w:rsidRPr="00560C1B">
              <w:rPr>
                <w:rFonts w:ascii="Times New Roman" w:eastAsia="DengXian" w:hAnsi="Times New Roman"/>
                <w:sz w:val="20"/>
                <w:szCs w:val="20"/>
              </w:rPr>
              <w:t>wider</w:t>
            </w:r>
            <w:proofErr w:type="spellEnd"/>
            <w:r w:rsidRPr="00560C1B">
              <w:rPr>
                <w:rFonts w:ascii="Times New Roman" w:eastAsia="DengXian" w:hAnsi="Times New Roman"/>
                <w:sz w:val="20"/>
                <w:szCs w:val="20"/>
              </w:rPr>
              <w:t xml:space="preserve"> </w:t>
            </w:r>
            <w:proofErr w:type="spellStart"/>
            <w:r w:rsidRPr="00560C1B">
              <w:rPr>
                <w:rFonts w:ascii="Times New Roman" w:eastAsia="DengXian" w:hAnsi="Times New Roman"/>
                <w:sz w:val="20"/>
                <w:szCs w:val="20"/>
              </w:rPr>
              <w:t>than</w:t>
            </w:r>
            <w:proofErr w:type="spellEnd"/>
            <w:r w:rsidRPr="00560C1B">
              <w:rPr>
                <w:rFonts w:ascii="Times New Roman" w:eastAsia="DengXian" w:hAnsi="Times New Roman"/>
                <w:sz w:val="20"/>
                <w:szCs w:val="20"/>
              </w:rPr>
              <w:t xml:space="preserve"> RedCap UE BW, </w:t>
            </w:r>
          </w:p>
          <w:p w14:paraId="0494965D" w14:textId="135AA256"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RedCap </w:t>
            </w:r>
            <w:proofErr w:type="spellStart"/>
            <w:r w:rsidRPr="00560C1B">
              <w:rPr>
                <w:rFonts w:ascii="Times New Roman" w:eastAsia="DengXian" w:hAnsi="Times New Roman"/>
                <w:sz w:val="20"/>
                <w:szCs w:val="20"/>
              </w:rPr>
              <w:t>U</w:t>
            </w:r>
            <w:r w:rsidR="006A2CF3" w:rsidRPr="00560C1B">
              <w:rPr>
                <w:rFonts w:ascii="Times New Roman" w:eastAsia="DengXian" w:hAnsi="Times New Roman"/>
                <w:sz w:val="20"/>
                <w:szCs w:val="20"/>
              </w:rPr>
              <w:t>e</w:t>
            </w:r>
            <w:r w:rsidRPr="00560C1B">
              <w:rPr>
                <w:rFonts w:ascii="Times New Roman" w:eastAsia="DengXian" w:hAnsi="Times New Roman"/>
                <w:sz w:val="20"/>
                <w:szCs w:val="20"/>
              </w:rPr>
              <w:t>s</w:t>
            </w:r>
            <w:proofErr w:type="spellEnd"/>
            <w:r w:rsidRPr="00560C1B">
              <w:rPr>
                <w:rFonts w:ascii="Times New Roman" w:eastAsia="DengXian" w:hAnsi="Times New Roman"/>
                <w:sz w:val="20"/>
                <w:szCs w:val="20"/>
              </w:rPr>
              <w:t xml:space="preserve"> </w:t>
            </w:r>
            <w:proofErr w:type="spellStart"/>
            <w:r w:rsidRPr="00560C1B">
              <w:rPr>
                <w:rFonts w:ascii="Times New Roman" w:eastAsia="DengXian" w:hAnsi="Times New Roman"/>
                <w:sz w:val="20"/>
                <w:szCs w:val="20"/>
              </w:rPr>
              <w:t>can</w:t>
            </w:r>
            <w:proofErr w:type="spellEnd"/>
            <w:r w:rsidRPr="00560C1B">
              <w:rPr>
                <w:rFonts w:ascii="Times New Roman" w:eastAsia="DengXian" w:hAnsi="Times New Roman"/>
                <w:sz w:val="20"/>
                <w:szCs w:val="20"/>
              </w:rPr>
              <w:t xml:space="preserve"> be </w:t>
            </w:r>
            <w:proofErr w:type="spellStart"/>
            <w:r w:rsidRPr="00560C1B">
              <w:rPr>
                <w:rFonts w:ascii="Times New Roman" w:eastAsia="DengXian" w:hAnsi="Times New Roman"/>
                <w:sz w:val="20"/>
                <w:szCs w:val="20"/>
              </w:rPr>
              <w:t>configured</w:t>
            </w:r>
            <w:proofErr w:type="spellEnd"/>
            <w:r w:rsidRPr="00560C1B">
              <w:rPr>
                <w:rFonts w:ascii="Times New Roman" w:eastAsia="DengXian" w:hAnsi="Times New Roman"/>
                <w:sz w:val="20"/>
                <w:szCs w:val="20"/>
              </w:rPr>
              <w:t xml:space="preserve"> </w:t>
            </w:r>
            <w:proofErr w:type="spellStart"/>
            <w:r w:rsidRPr="00560C1B">
              <w:rPr>
                <w:rFonts w:ascii="Times New Roman" w:eastAsia="DengXian" w:hAnsi="Times New Roman"/>
                <w:sz w:val="20"/>
                <w:szCs w:val="20"/>
              </w:rPr>
              <w:t>with</w:t>
            </w:r>
            <w:proofErr w:type="spellEnd"/>
            <w:r w:rsidRPr="00560C1B">
              <w:rPr>
                <w:rFonts w:ascii="Times New Roman" w:eastAsia="DengXian" w:hAnsi="Times New Roman"/>
                <w:sz w:val="20"/>
                <w:szCs w:val="20"/>
              </w:rPr>
              <w:t xml:space="preserve"> a </w:t>
            </w:r>
            <w:proofErr w:type="spellStart"/>
            <w:r w:rsidRPr="00560C1B">
              <w:rPr>
                <w:rFonts w:ascii="Times New Roman" w:eastAsia="DengXian" w:hAnsi="Times New Roman"/>
                <w:sz w:val="20"/>
                <w:szCs w:val="20"/>
              </w:rPr>
              <w:t>separated</w:t>
            </w:r>
            <w:proofErr w:type="spellEnd"/>
            <w:r w:rsidRPr="00560C1B">
              <w:rPr>
                <w:rFonts w:ascii="Times New Roman" w:eastAsia="DengXian" w:hAnsi="Times New Roman"/>
                <w:sz w:val="20"/>
                <w:szCs w:val="20"/>
              </w:rPr>
              <w:t xml:space="preserve"> initial UL BWP for RedCap in SIB </w:t>
            </w:r>
            <w:r w:rsidRPr="00560C1B">
              <w:rPr>
                <w:rFonts w:ascii="Times New Roman" w:eastAsia="DengXian" w:hAnsi="Times New Roman"/>
                <w:b/>
                <w:sz w:val="20"/>
                <w:szCs w:val="20"/>
              </w:rPr>
              <w:t>(Option 2)</w:t>
            </w:r>
          </w:p>
          <w:p w14:paraId="53591FFC" w14:textId="77777777"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w:t>
            </w:r>
            <w:proofErr w:type="spellStart"/>
            <w:r w:rsidRPr="00560C1B">
              <w:rPr>
                <w:rFonts w:ascii="Times New Roman" w:eastAsia="DengXian" w:hAnsi="Times New Roman"/>
                <w:sz w:val="20"/>
                <w:szCs w:val="20"/>
              </w:rPr>
              <w:t>there</w:t>
            </w:r>
            <w:proofErr w:type="spellEnd"/>
            <w:r w:rsidRPr="00560C1B">
              <w:rPr>
                <w:rFonts w:ascii="Times New Roman" w:eastAsia="DengXian" w:hAnsi="Times New Roman"/>
                <w:sz w:val="20"/>
                <w:szCs w:val="20"/>
              </w:rPr>
              <w:t xml:space="preserve"> is no </w:t>
            </w:r>
            <w:proofErr w:type="spellStart"/>
            <w:r w:rsidRPr="00560C1B">
              <w:rPr>
                <w:rFonts w:ascii="Times New Roman" w:eastAsia="DengXian" w:hAnsi="Times New Roman"/>
                <w:sz w:val="20"/>
                <w:szCs w:val="20"/>
              </w:rPr>
              <w:t>separated</w:t>
            </w:r>
            <w:proofErr w:type="spellEnd"/>
            <w:r w:rsidRPr="00560C1B">
              <w:rPr>
                <w:rFonts w:ascii="Times New Roman" w:eastAsia="DengXian" w:hAnsi="Times New Roman"/>
                <w:sz w:val="20"/>
                <w:szCs w:val="20"/>
              </w:rPr>
              <w:t xml:space="preserve">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 xml:space="preserve">edCap UE </w:t>
            </w:r>
            <w:proofErr w:type="spellStart"/>
            <w:r w:rsidRPr="00560C1B">
              <w:rPr>
                <w:rFonts w:ascii="Times New Roman" w:eastAsia="DengXian" w:hAnsi="Times New Roman"/>
                <w:sz w:val="20"/>
                <w:szCs w:val="20"/>
              </w:rPr>
              <w:t>use</w:t>
            </w:r>
            <w:proofErr w:type="spellEnd"/>
            <w:r w:rsidRPr="00560C1B">
              <w:rPr>
                <w:rFonts w:ascii="Times New Roman" w:eastAsia="DengXian" w:hAnsi="Times New Roman"/>
                <w:sz w:val="20"/>
                <w:szCs w:val="20"/>
              </w:rPr>
              <w:t xml:space="preserve"> the same initial UL BWP for non-RedCap UE</w:t>
            </w:r>
            <w:r>
              <w:rPr>
                <w:rFonts w:ascii="Times New Roman" w:eastAsia="DengXian" w:hAnsi="Times New Roman"/>
                <w:sz w:val="20"/>
                <w:szCs w:val="20"/>
              </w:rPr>
              <w:t>, FFS on</w:t>
            </w:r>
          </w:p>
          <w:p w14:paraId="1D2CFB36"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sz w:val="20"/>
                <w:szCs w:val="20"/>
              </w:rPr>
              <w:t>: Proper RF-</w:t>
            </w:r>
            <w:proofErr w:type="spellStart"/>
            <w:r w:rsidRPr="00560C1B">
              <w:rPr>
                <w:rFonts w:ascii="Times New Roman" w:eastAsia="DengXian" w:hAnsi="Times New Roman"/>
                <w:sz w:val="20"/>
                <w:szCs w:val="20"/>
              </w:rPr>
              <w:t>retuning</w:t>
            </w:r>
            <w:proofErr w:type="spellEnd"/>
            <w:r w:rsidRPr="00560C1B">
              <w:rPr>
                <w:rFonts w:ascii="Times New Roman" w:eastAsia="DengXian" w:hAnsi="Times New Roman"/>
                <w:sz w:val="20"/>
                <w:szCs w:val="20"/>
              </w:rPr>
              <w:t xml:space="preserve"> for RedCap</w:t>
            </w:r>
          </w:p>
          <w:p w14:paraId="61AE1956"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xml:space="preserve">: gNB </w:t>
            </w:r>
            <w:proofErr w:type="spellStart"/>
            <w:r w:rsidRPr="00560C1B">
              <w:rPr>
                <w:rFonts w:ascii="Times New Roman" w:eastAsia="DengXian" w:hAnsi="Times New Roman"/>
                <w:sz w:val="20"/>
                <w:szCs w:val="20"/>
              </w:rPr>
              <w:t>configuration</w:t>
            </w:r>
            <w:proofErr w:type="spellEnd"/>
            <w:r w:rsidRPr="00560C1B">
              <w:rPr>
                <w:rFonts w:ascii="Times New Roman" w:eastAsia="DengXian" w:hAnsi="Times New Roman"/>
                <w:sz w:val="20"/>
                <w:szCs w:val="20"/>
              </w:rPr>
              <w:t xml:space="preserve"> (</w:t>
            </w:r>
            <w:proofErr w:type="spellStart"/>
            <w:r w:rsidRPr="00560C1B">
              <w:rPr>
                <w:rFonts w:ascii="Times New Roman" w:eastAsia="DengXian" w:hAnsi="Times New Roman"/>
                <w:sz w:val="20"/>
                <w:szCs w:val="20"/>
              </w:rPr>
              <w:t>e.g</w:t>
            </w:r>
            <w:proofErr w:type="spellEnd"/>
            <w:r w:rsidRPr="00560C1B">
              <w:rPr>
                <w:rFonts w:ascii="Times New Roman" w:eastAsia="DengXian" w:hAnsi="Times New Roman"/>
                <w:sz w:val="20"/>
                <w:szCs w:val="20"/>
              </w:rPr>
              <w:t xml:space="preserve">., </w:t>
            </w:r>
            <w:proofErr w:type="spellStart"/>
            <w:r w:rsidRPr="00560C1B">
              <w:rPr>
                <w:rFonts w:ascii="Times New Roman" w:eastAsia="DengXian" w:hAnsi="Times New Roman"/>
                <w:sz w:val="20"/>
                <w:szCs w:val="20"/>
              </w:rPr>
              <w:t>restrictions</w:t>
            </w:r>
            <w:proofErr w:type="spellEnd"/>
            <w:r w:rsidRPr="00560C1B">
              <w:rPr>
                <w:rFonts w:ascii="Times New Roman" w:eastAsia="DengXian" w:hAnsi="Times New Roman"/>
                <w:sz w:val="20"/>
                <w:szCs w:val="20"/>
              </w:rPr>
              <w:t xml:space="preserve"> on </w:t>
            </w:r>
            <w:proofErr w:type="spellStart"/>
            <w:r w:rsidRPr="00560C1B">
              <w:rPr>
                <w:rFonts w:ascii="Times New Roman" w:eastAsia="DengXian" w:hAnsi="Times New Roman"/>
                <w:sz w:val="20"/>
                <w:szCs w:val="20"/>
              </w:rPr>
              <w:t>existing</w:t>
            </w:r>
            <w:proofErr w:type="spellEnd"/>
            <w:r w:rsidRPr="00560C1B">
              <w:rPr>
                <w:rFonts w:ascii="Times New Roman" w:eastAsia="DengXian" w:hAnsi="Times New Roman"/>
                <w:sz w:val="20"/>
                <w:szCs w:val="20"/>
              </w:rPr>
              <w:t xml:space="preserve"> PRACH </w:t>
            </w:r>
            <w:proofErr w:type="spellStart"/>
            <w:r w:rsidRPr="00560C1B">
              <w:rPr>
                <w:rFonts w:ascii="Times New Roman" w:eastAsia="DengXian" w:hAnsi="Times New Roman"/>
                <w:sz w:val="20"/>
                <w:szCs w:val="20"/>
              </w:rPr>
              <w:t>configurations</w:t>
            </w:r>
            <w:proofErr w:type="spellEnd"/>
            <w:r w:rsidRPr="00560C1B">
              <w:rPr>
                <w:rFonts w:ascii="Times New Roman" w:eastAsia="DengXian" w:hAnsi="Times New Roman"/>
                <w:sz w:val="20"/>
                <w:szCs w:val="20"/>
              </w:rPr>
              <w:t>)</w:t>
            </w:r>
          </w:p>
          <w:p w14:paraId="6F0EE676" w14:textId="6B4AA03A"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4</w:t>
            </w:r>
            <w:r w:rsidRPr="006A2CF3">
              <w:rPr>
                <w:rFonts w:ascii="Times New Roman" w:eastAsia="DengXian" w:hAnsi="Times New Roman"/>
                <w:sz w:val="20"/>
                <w:szCs w:val="20"/>
              </w:rPr>
              <w:t>:</w:t>
            </w:r>
            <w:r w:rsidRPr="00560C1B">
              <w:rPr>
                <w:rFonts w:ascii="Times New Roman" w:eastAsia="DengXian" w:hAnsi="Times New Roman"/>
                <w:sz w:val="20"/>
                <w:szCs w:val="20"/>
              </w:rPr>
              <w:t xml:space="preserve"> </w:t>
            </w:r>
            <w:proofErr w:type="spellStart"/>
            <w:r w:rsidRPr="00560C1B">
              <w:rPr>
                <w:rFonts w:ascii="Times New Roman" w:eastAsia="DengXian" w:hAnsi="Times New Roman"/>
                <w:sz w:val="20"/>
                <w:szCs w:val="20"/>
              </w:rPr>
              <w:t>Dedicated</w:t>
            </w:r>
            <w:proofErr w:type="spellEnd"/>
            <w:r w:rsidRPr="00560C1B">
              <w:rPr>
                <w:rFonts w:ascii="Times New Roman" w:eastAsia="DengXian" w:hAnsi="Times New Roman"/>
                <w:sz w:val="20"/>
                <w:szCs w:val="20"/>
              </w:rPr>
              <w:t xml:space="preserve"> PRACH </w:t>
            </w:r>
            <w:proofErr w:type="spellStart"/>
            <w:r w:rsidRPr="00560C1B">
              <w:rPr>
                <w:rFonts w:ascii="Times New Roman" w:eastAsia="DengXian" w:hAnsi="Times New Roman"/>
                <w:sz w:val="20"/>
                <w:szCs w:val="20"/>
              </w:rPr>
              <w:t>configurations</w:t>
            </w:r>
            <w:proofErr w:type="spellEnd"/>
            <w:r w:rsidRPr="00560C1B">
              <w:rPr>
                <w:rFonts w:ascii="Times New Roman" w:eastAsia="DengXian" w:hAnsi="Times New Roman"/>
                <w:sz w:val="20"/>
                <w:szCs w:val="20"/>
              </w:rPr>
              <w:t xml:space="preserve"> (</w:t>
            </w:r>
            <w:proofErr w:type="spellStart"/>
            <w:r w:rsidRPr="00560C1B">
              <w:rPr>
                <w:rFonts w:ascii="Times New Roman" w:eastAsia="DengXian" w:hAnsi="Times New Roman"/>
                <w:sz w:val="20"/>
                <w:szCs w:val="20"/>
              </w:rPr>
              <w:t>e.g</w:t>
            </w:r>
            <w:proofErr w:type="spellEnd"/>
            <w:r w:rsidRPr="00560C1B">
              <w:rPr>
                <w:rFonts w:ascii="Times New Roman" w:eastAsia="DengXian" w:hAnsi="Times New Roman"/>
                <w:sz w:val="20"/>
                <w:szCs w:val="20"/>
              </w:rPr>
              <w:t>., R</w:t>
            </w:r>
            <w:r w:rsidR="006A2CF3" w:rsidRPr="00560C1B">
              <w:rPr>
                <w:rFonts w:ascii="Times New Roman" w:eastAsia="DengXian" w:hAnsi="Times New Roman"/>
                <w:sz w:val="20"/>
                <w:szCs w:val="20"/>
              </w:rPr>
              <w:t>o</w:t>
            </w:r>
            <w:r w:rsidRPr="00560C1B">
              <w:rPr>
                <w:rFonts w:ascii="Times New Roman" w:eastAsia="DengXian" w:hAnsi="Times New Roman"/>
                <w:sz w:val="20"/>
                <w:szCs w:val="20"/>
              </w:rPr>
              <w:t xml:space="preserve">s) for RedCap </w:t>
            </w:r>
            <w:proofErr w:type="spellStart"/>
            <w:r w:rsidRPr="00560C1B">
              <w:rPr>
                <w:rFonts w:ascii="Times New Roman" w:eastAsia="DengXian" w:hAnsi="Times New Roman"/>
                <w:sz w:val="20"/>
                <w:szCs w:val="20"/>
              </w:rPr>
              <w:t>U</w:t>
            </w:r>
            <w:r w:rsidR="006A2CF3" w:rsidRPr="00560C1B">
              <w:rPr>
                <w:rFonts w:ascii="Times New Roman" w:eastAsia="DengXian" w:hAnsi="Times New Roman"/>
                <w:sz w:val="20"/>
                <w:szCs w:val="20"/>
              </w:rPr>
              <w:t>e</w:t>
            </w:r>
            <w:r w:rsidRPr="00560C1B">
              <w:rPr>
                <w:rFonts w:ascii="Times New Roman" w:eastAsia="DengXian" w:hAnsi="Times New Roman"/>
                <w:sz w:val="20"/>
                <w:szCs w:val="20"/>
              </w:rPr>
              <w:t>s</w:t>
            </w:r>
            <w:proofErr w:type="spellEnd"/>
          </w:p>
        </w:tc>
      </w:tr>
      <w:tr w:rsidR="0065050F" w:rsidRPr="00560C1B" w14:paraId="2A8CCAD4" w14:textId="77777777" w:rsidTr="002A11DD">
        <w:tc>
          <w:tcPr>
            <w:tcW w:w="1472" w:type="dxa"/>
          </w:tcPr>
          <w:p w14:paraId="338DC9ED" w14:textId="2F7F7BB3" w:rsidR="0065050F" w:rsidRDefault="0065050F" w:rsidP="00904438">
            <w:pPr>
              <w:rPr>
                <w:rFonts w:eastAsiaTheme="minorEastAsia"/>
                <w:lang w:eastAsia="zh-CN"/>
              </w:rPr>
            </w:pPr>
            <w:r>
              <w:rPr>
                <w:rFonts w:eastAsiaTheme="minorEastAsia"/>
                <w:lang w:eastAsia="zh-CN"/>
              </w:rPr>
              <w:t>Lenovo, Motorola Mobility</w:t>
            </w:r>
          </w:p>
        </w:tc>
        <w:tc>
          <w:tcPr>
            <w:tcW w:w="1238" w:type="dxa"/>
          </w:tcPr>
          <w:p w14:paraId="6188451D" w14:textId="48BBF1A5" w:rsidR="0065050F" w:rsidRDefault="0065050F" w:rsidP="00904438">
            <w:pPr>
              <w:tabs>
                <w:tab w:val="left" w:pos="551"/>
              </w:tabs>
              <w:rPr>
                <w:rFonts w:eastAsiaTheme="minorEastAsia"/>
                <w:lang w:eastAsia="zh-CN"/>
              </w:rPr>
            </w:pPr>
            <w:r>
              <w:rPr>
                <w:rFonts w:eastAsiaTheme="minorEastAsia"/>
                <w:lang w:eastAsia="zh-CN"/>
              </w:rPr>
              <w:t>Opt.2</w:t>
            </w:r>
          </w:p>
        </w:tc>
        <w:tc>
          <w:tcPr>
            <w:tcW w:w="6941" w:type="dxa"/>
          </w:tcPr>
          <w:p w14:paraId="43D05655" w14:textId="02C466C6" w:rsidR="0065050F"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rsidRPr="00560C1B" w14:paraId="6E45AB2A" w14:textId="77777777" w:rsidTr="002A11DD">
        <w:tc>
          <w:tcPr>
            <w:tcW w:w="1472" w:type="dxa"/>
          </w:tcPr>
          <w:p w14:paraId="7BD4A90F" w14:textId="6D2B2B96" w:rsidR="007E51F4" w:rsidRDefault="007E51F4" w:rsidP="00904438">
            <w:pPr>
              <w:rPr>
                <w:rFonts w:eastAsiaTheme="minorEastAsia"/>
                <w:lang w:eastAsia="zh-CN"/>
              </w:rPr>
            </w:pPr>
            <w:r>
              <w:rPr>
                <w:rFonts w:eastAsiaTheme="minorEastAsia"/>
                <w:lang w:eastAsia="zh-CN"/>
              </w:rPr>
              <w:t>Nokia, NSB</w:t>
            </w:r>
          </w:p>
        </w:tc>
        <w:tc>
          <w:tcPr>
            <w:tcW w:w="1238" w:type="dxa"/>
          </w:tcPr>
          <w:p w14:paraId="28668BC7" w14:textId="2485FDB5" w:rsidR="007E51F4" w:rsidRDefault="007E51F4" w:rsidP="00904438">
            <w:pPr>
              <w:tabs>
                <w:tab w:val="left" w:pos="551"/>
              </w:tabs>
              <w:rPr>
                <w:rFonts w:eastAsiaTheme="minorEastAsia"/>
                <w:lang w:eastAsia="zh-CN"/>
              </w:rPr>
            </w:pPr>
            <w:r>
              <w:rPr>
                <w:rFonts w:eastAsiaTheme="minorEastAsia"/>
                <w:lang w:eastAsia="zh-CN"/>
              </w:rPr>
              <w:t>Options 2,3,4</w:t>
            </w:r>
          </w:p>
        </w:tc>
        <w:tc>
          <w:tcPr>
            <w:tcW w:w="6941" w:type="dxa"/>
          </w:tcPr>
          <w:p w14:paraId="010D175B" w14:textId="7BF62B60" w:rsidR="007E51F4" w:rsidRDefault="007E51F4" w:rsidP="00904438">
            <w:pPr>
              <w:spacing w:line="360" w:lineRule="auto"/>
              <w:jc w:val="both"/>
              <w:rPr>
                <w:rFonts w:eastAsia="DengXian"/>
                <w:lang w:eastAsia="zh-CN"/>
              </w:rPr>
            </w:pPr>
            <w:r>
              <w:rPr>
                <w:rFonts w:eastAsia="DengXian"/>
                <w:lang w:eastAsia="zh-CN"/>
              </w:rPr>
              <w:t>We do not support Option 1</w:t>
            </w:r>
          </w:p>
        </w:tc>
      </w:tr>
      <w:tr w:rsidR="00B8042A" w:rsidRPr="00107018" w14:paraId="739E2CD6" w14:textId="77777777" w:rsidTr="002A11DD">
        <w:tc>
          <w:tcPr>
            <w:tcW w:w="1472" w:type="dxa"/>
          </w:tcPr>
          <w:p w14:paraId="0D1E86C4" w14:textId="77777777" w:rsidR="00B8042A" w:rsidRPr="00107018" w:rsidRDefault="00B8042A" w:rsidP="00DC574F">
            <w:pPr>
              <w:rPr>
                <w:lang w:eastAsia="ko-KR"/>
              </w:rPr>
            </w:pPr>
            <w:r>
              <w:rPr>
                <w:lang w:eastAsia="ko-KR"/>
              </w:rPr>
              <w:t>Ericsson</w:t>
            </w:r>
          </w:p>
        </w:tc>
        <w:tc>
          <w:tcPr>
            <w:tcW w:w="1238" w:type="dxa"/>
          </w:tcPr>
          <w:p w14:paraId="6724BE0E" w14:textId="77777777" w:rsidR="00B8042A" w:rsidRPr="00107018" w:rsidRDefault="00B8042A" w:rsidP="00DC574F">
            <w:pPr>
              <w:tabs>
                <w:tab w:val="left" w:pos="551"/>
              </w:tabs>
              <w:rPr>
                <w:lang w:eastAsia="ko-KR"/>
              </w:rPr>
            </w:pPr>
            <w:r>
              <w:rPr>
                <w:lang w:eastAsia="ko-KR"/>
              </w:rPr>
              <w:t>2, 3, 4</w:t>
            </w:r>
          </w:p>
        </w:tc>
        <w:tc>
          <w:tcPr>
            <w:tcW w:w="6941" w:type="dxa"/>
          </w:tcPr>
          <w:p w14:paraId="079C096A" w14:textId="77777777" w:rsidR="00B8042A" w:rsidRDefault="00B8042A" w:rsidP="00DC574F">
            <w:r>
              <w:t>However, Option 3 does not have any specification impacts.</w:t>
            </w:r>
          </w:p>
          <w:p w14:paraId="0821D152" w14:textId="77777777" w:rsidR="00B8042A" w:rsidRDefault="00B8042A" w:rsidP="00DC574F">
            <w:r>
              <w:t>Furthermore, Option 2 is covered by the working assumption above.</w:t>
            </w:r>
          </w:p>
          <w:p w14:paraId="1467F7E8" w14:textId="616E8F65" w:rsidR="00B8042A" w:rsidRPr="00107018" w:rsidRDefault="00B8042A" w:rsidP="00DC574F">
            <w:r>
              <w:t>Thus, assuming that the working assumption will be confirmed, the only question that needs to be discussed further is whether the specification support the configuration of d</w:t>
            </w:r>
            <w:r w:rsidRPr="003317B7">
              <w:t xml:space="preserve">edicated </w:t>
            </w:r>
            <w:r>
              <w:t>R</w:t>
            </w:r>
            <w:r w:rsidR="006A2CF3">
              <w:t>o</w:t>
            </w:r>
            <w:r>
              <w:t>s</w:t>
            </w:r>
            <w:r w:rsidRPr="003317B7">
              <w:t xml:space="preserve"> for RedCap </w:t>
            </w:r>
            <w:proofErr w:type="spellStart"/>
            <w:r w:rsidRPr="003317B7">
              <w:t>U</w:t>
            </w:r>
            <w:r w:rsidR="006A2CF3" w:rsidRPr="003317B7">
              <w:t>e</w:t>
            </w:r>
            <w:r w:rsidRPr="003317B7">
              <w:t>s</w:t>
            </w:r>
            <w:proofErr w:type="spellEnd"/>
            <w:r>
              <w:t xml:space="preserve"> (Option 4). Our view is that it should be supported.</w:t>
            </w:r>
          </w:p>
        </w:tc>
      </w:tr>
      <w:tr w:rsidR="00EA173E" w:rsidRPr="00107018" w14:paraId="287CC5EB" w14:textId="77777777" w:rsidTr="002A11DD">
        <w:tc>
          <w:tcPr>
            <w:tcW w:w="1472" w:type="dxa"/>
          </w:tcPr>
          <w:p w14:paraId="0D36C17D" w14:textId="55F49ED7" w:rsidR="00EA173E" w:rsidRDefault="00EA173E" w:rsidP="00EA173E">
            <w:pPr>
              <w:rPr>
                <w:lang w:eastAsia="ko-KR"/>
              </w:rPr>
            </w:pPr>
            <w:r>
              <w:rPr>
                <w:lang w:eastAsia="ko-KR"/>
              </w:rPr>
              <w:t>FUTUREWEI4</w:t>
            </w:r>
          </w:p>
        </w:tc>
        <w:tc>
          <w:tcPr>
            <w:tcW w:w="1238" w:type="dxa"/>
          </w:tcPr>
          <w:p w14:paraId="08A98898" w14:textId="247E8C7A" w:rsidR="00EA173E" w:rsidRDefault="00EA173E" w:rsidP="00EA173E">
            <w:pPr>
              <w:tabs>
                <w:tab w:val="left" w:pos="551"/>
              </w:tabs>
              <w:rPr>
                <w:lang w:eastAsia="ko-KR"/>
              </w:rPr>
            </w:pPr>
            <w:r>
              <w:rPr>
                <w:lang w:eastAsia="ko-KR"/>
              </w:rPr>
              <w:t>Options 3,4,2</w:t>
            </w:r>
          </w:p>
        </w:tc>
        <w:tc>
          <w:tcPr>
            <w:tcW w:w="6941" w:type="dxa"/>
          </w:tcPr>
          <w:p w14:paraId="6AE9DAD3" w14:textId="7583AD84" w:rsidR="00EA173E" w:rsidRDefault="00EA173E" w:rsidP="00EA173E">
            <w:r>
              <w:rPr>
                <w:lang w:eastAsia="ko-KR"/>
              </w:rPr>
              <w:t>Most companies agree that option 3 works, and we should not prohibit a gNB solution. Both Options 2 and 4 are possible at the same time (some new R</w:t>
            </w:r>
            <w:r w:rsidR="006A2CF3">
              <w:rPr>
                <w:lang w:eastAsia="ko-KR"/>
              </w:rPr>
              <w:t>o</w:t>
            </w:r>
            <w:r>
              <w:rPr>
                <w:lang w:eastAsia="ko-KR"/>
              </w:rPr>
              <w:t>s and some shared R</w:t>
            </w:r>
            <w:r w:rsidR="006A2CF3">
              <w:rPr>
                <w:lang w:eastAsia="ko-KR"/>
              </w:rPr>
              <w:t>o</w:t>
            </w:r>
            <w:r>
              <w:rPr>
                <w:lang w:eastAsia="ko-KR"/>
              </w:rPr>
              <w:t>s).</w:t>
            </w:r>
          </w:p>
        </w:tc>
      </w:tr>
      <w:tr w:rsidR="00EA173E" w:rsidRPr="00107018" w14:paraId="61CBFB54" w14:textId="77777777" w:rsidTr="002A11DD">
        <w:tc>
          <w:tcPr>
            <w:tcW w:w="1472" w:type="dxa"/>
          </w:tcPr>
          <w:p w14:paraId="20295713" w14:textId="1A99B9ED" w:rsidR="00EA173E" w:rsidRDefault="00EA173E" w:rsidP="00EA173E">
            <w:pPr>
              <w:rPr>
                <w:lang w:eastAsia="ko-KR"/>
              </w:rPr>
            </w:pPr>
            <w:r>
              <w:rPr>
                <w:lang w:eastAsia="ko-KR"/>
              </w:rPr>
              <w:t>Intel</w:t>
            </w:r>
          </w:p>
        </w:tc>
        <w:tc>
          <w:tcPr>
            <w:tcW w:w="1238" w:type="dxa"/>
          </w:tcPr>
          <w:p w14:paraId="6CFE46B2" w14:textId="167E7AE3" w:rsidR="00EA173E" w:rsidRDefault="00EA173E" w:rsidP="00EA173E">
            <w:pPr>
              <w:tabs>
                <w:tab w:val="left" w:pos="551"/>
              </w:tabs>
              <w:rPr>
                <w:lang w:eastAsia="ko-KR"/>
              </w:rPr>
            </w:pPr>
            <w:r>
              <w:rPr>
                <w:lang w:eastAsia="ko-KR"/>
              </w:rPr>
              <w:t>2, 3, 4</w:t>
            </w:r>
          </w:p>
        </w:tc>
        <w:tc>
          <w:tcPr>
            <w:tcW w:w="6941" w:type="dxa"/>
          </w:tcPr>
          <w:p w14:paraId="71EB0FD9" w14:textId="5E5A94CC" w:rsidR="00EA173E" w:rsidRDefault="00EA173E" w:rsidP="00EA173E">
            <w:r>
              <w:t>We do not support Option 1 and agree with the observations from Ericsson. Nevertheless, the proposal in itself merits a decision in context of ensuring R</w:t>
            </w:r>
            <w:r w:rsidR="006A2CF3">
              <w:t>o</w:t>
            </w:r>
            <w:r>
              <w:t>s fall within max RedCap UE BW.</w:t>
            </w:r>
          </w:p>
        </w:tc>
      </w:tr>
      <w:tr w:rsidR="00EA173E" w:rsidRPr="00107018" w14:paraId="6A3B114D" w14:textId="77777777" w:rsidTr="002A11DD">
        <w:tc>
          <w:tcPr>
            <w:tcW w:w="1472" w:type="dxa"/>
          </w:tcPr>
          <w:p w14:paraId="1869D5A3" w14:textId="7C765468" w:rsidR="00EA173E" w:rsidRDefault="00EA173E" w:rsidP="00EA173E">
            <w:pPr>
              <w:rPr>
                <w:lang w:eastAsia="ko-KR"/>
              </w:rPr>
            </w:pPr>
            <w:r>
              <w:rPr>
                <w:lang w:eastAsia="ko-KR"/>
              </w:rPr>
              <w:t>LG</w:t>
            </w:r>
          </w:p>
        </w:tc>
        <w:tc>
          <w:tcPr>
            <w:tcW w:w="1238" w:type="dxa"/>
          </w:tcPr>
          <w:p w14:paraId="2F358BA8" w14:textId="62910933" w:rsidR="00EA173E" w:rsidRDefault="00EA173E" w:rsidP="00EA173E">
            <w:pPr>
              <w:tabs>
                <w:tab w:val="left" w:pos="551"/>
              </w:tabs>
              <w:rPr>
                <w:lang w:eastAsia="ko-KR"/>
              </w:rPr>
            </w:pPr>
            <w:r>
              <w:rPr>
                <w:lang w:eastAsia="ko-KR"/>
              </w:rPr>
              <w:t>2+4</w:t>
            </w:r>
          </w:p>
        </w:tc>
        <w:tc>
          <w:tcPr>
            <w:tcW w:w="6941" w:type="dxa"/>
          </w:tcPr>
          <w:p w14:paraId="343B83C6" w14:textId="711AC743" w:rsidR="00EA173E" w:rsidRDefault="00EA173E" w:rsidP="00EA173E">
            <w:r>
              <w:rPr>
                <w:lang w:eastAsia="ko-KR"/>
              </w:rPr>
              <w:t>We prefer a separate initial UL BWP and dedicated PRACH configurations in it.</w:t>
            </w:r>
          </w:p>
        </w:tc>
      </w:tr>
      <w:tr w:rsidR="00D0740F" w:rsidRPr="00107018" w14:paraId="021D9985" w14:textId="77777777" w:rsidTr="002A11DD">
        <w:tc>
          <w:tcPr>
            <w:tcW w:w="1472" w:type="dxa"/>
          </w:tcPr>
          <w:p w14:paraId="59E6F86E" w14:textId="61D8DF73" w:rsidR="00D0740F" w:rsidRDefault="00D0740F" w:rsidP="00D0740F">
            <w:pPr>
              <w:rPr>
                <w:lang w:eastAsia="ko-KR"/>
              </w:rPr>
            </w:pPr>
            <w:r>
              <w:rPr>
                <w:rFonts w:eastAsiaTheme="minorEastAsia"/>
                <w:lang w:eastAsia="zh-CN"/>
              </w:rPr>
              <w:t>CATT</w:t>
            </w:r>
          </w:p>
        </w:tc>
        <w:tc>
          <w:tcPr>
            <w:tcW w:w="1238" w:type="dxa"/>
          </w:tcPr>
          <w:p w14:paraId="0CD569E8" w14:textId="580131A4" w:rsidR="00D0740F" w:rsidRDefault="00D0740F" w:rsidP="00D0740F">
            <w:pPr>
              <w:tabs>
                <w:tab w:val="left" w:pos="551"/>
              </w:tabs>
              <w:rPr>
                <w:lang w:eastAsia="ko-KR"/>
              </w:rPr>
            </w:pPr>
            <w:r>
              <w:rPr>
                <w:rFonts w:eastAsiaTheme="minorEastAsia"/>
                <w:lang w:eastAsia="zh-CN"/>
              </w:rPr>
              <w:t>Option 2,3,4</w:t>
            </w:r>
          </w:p>
        </w:tc>
        <w:tc>
          <w:tcPr>
            <w:tcW w:w="6941" w:type="dxa"/>
          </w:tcPr>
          <w:p w14:paraId="724CA9DE" w14:textId="40DA4BE0" w:rsidR="00D0740F" w:rsidRDefault="00D0740F" w:rsidP="00D0740F">
            <w:pPr>
              <w:rPr>
                <w:lang w:eastAsia="ko-KR"/>
              </w:rPr>
            </w:pPr>
            <w:r>
              <w:rPr>
                <w:rFonts w:eastAsiaTheme="minorEastAsia"/>
                <w:lang w:eastAsia="zh-CN"/>
              </w:rPr>
              <w:t>Option 3 is the baseline.</w:t>
            </w:r>
          </w:p>
        </w:tc>
      </w:tr>
      <w:tr w:rsidR="00C42C5A" w:rsidRPr="00107018" w14:paraId="43F1BEF0" w14:textId="77777777" w:rsidTr="002A11DD">
        <w:tc>
          <w:tcPr>
            <w:tcW w:w="1472" w:type="dxa"/>
          </w:tcPr>
          <w:p w14:paraId="795EAD67" w14:textId="04C78A42" w:rsidR="00C42C5A" w:rsidRDefault="00C42C5A" w:rsidP="00DC574F">
            <w:pPr>
              <w:rPr>
                <w:lang w:eastAsia="ko-KR"/>
              </w:rPr>
            </w:pPr>
            <w:r>
              <w:rPr>
                <w:lang w:eastAsia="ko-KR"/>
              </w:rPr>
              <w:t>FL5</w:t>
            </w:r>
          </w:p>
        </w:tc>
        <w:tc>
          <w:tcPr>
            <w:tcW w:w="8179" w:type="dxa"/>
            <w:gridSpan w:val="2"/>
          </w:tcPr>
          <w:p w14:paraId="0B3EF52D" w14:textId="77777777" w:rsidR="00BC0369" w:rsidRDefault="00243033" w:rsidP="00D854E7">
            <w:r>
              <w:t>Most received responses express a clear preference for Options 2 and 4. Some responses note that Option 3 can already be achieved without specification impact.</w:t>
            </w:r>
          </w:p>
          <w:p w14:paraId="6D3650FF" w14:textId="7AF45A73" w:rsidR="00DC574F" w:rsidRDefault="006D6B61" w:rsidP="00D854E7">
            <w:r>
              <w:t>Based on the responses</w:t>
            </w:r>
            <w:r w:rsidR="00496B62">
              <w:t xml:space="preserve"> and the already agreed working assumption regarding </w:t>
            </w:r>
            <w:r w:rsidR="00496B62" w:rsidRPr="00DA2DF6">
              <w:rPr>
                <w:rFonts w:ascii="Times" w:eastAsia="Times New Roman" w:hAnsi="Times" w:cs="Times"/>
                <w:lang w:eastAsia="ja-JP"/>
              </w:rPr>
              <w:t>separate initial UL BWP</w:t>
            </w:r>
            <w:r>
              <w:t>, the following proposal can be considered.</w:t>
            </w:r>
          </w:p>
          <w:p w14:paraId="083C583D" w14:textId="4FDC39A3" w:rsidR="00DC574F" w:rsidRPr="00107018" w:rsidRDefault="00DC574F"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4A6591A2" w14:textId="5CA93873" w:rsidR="00DC574F" w:rsidRDefault="00DC574F" w:rsidP="00D854E7">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sidR="00CC61ED">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xml:space="preserve">, the specification supports configuration of separate initial UL BWP for RedCap </w:t>
            </w:r>
            <w:proofErr w:type="spellStart"/>
            <w:r>
              <w:rPr>
                <w:b/>
                <w:sz w:val="20"/>
                <w:szCs w:val="20"/>
                <w:lang w:val="en-GB"/>
              </w:rPr>
              <w:t>U</w:t>
            </w:r>
            <w:r w:rsidR="006A2CF3">
              <w:rPr>
                <w:b/>
                <w:sz w:val="20"/>
                <w:szCs w:val="20"/>
                <w:lang w:val="en-GB"/>
              </w:rPr>
              <w:t>e</w:t>
            </w:r>
            <w:r>
              <w:rPr>
                <w:b/>
                <w:sz w:val="20"/>
                <w:szCs w:val="20"/>
                <w:lang w:val="en-GB"/>
              </w:rPr>
              <w:t>s</w:t>
            </w:r>
            <w:proofErr w:type="spellEnd"/>
            <w:r>
              <w:rPr>
                <w:b/>
                <w:sz w:val="20"/>
                <w:szCs w:val="20"/>
                <w:lang w:val="en-GB"/>
              </w:rPr>
              <w:t xml:space="preserve"> (</w:t>
            </w:r>
            <w:proofErr w:type="spellStart"/>
            <w:r w:rsidRPr="00505F6B">
              <w:rPr>
                <w:rFonts w:eastAsia="Times New Roman"/>
                <w:b/>
                <w:bCs/>
                <w:sz w:val="20"/>
                <w:szCs w:val="20"/>
              </w:rPr>
              <w:t>which</w:t>
            </w:r>
            <w:proofErr w:type="spellEnd"/>
            <w:r w:rsidRPr="00505F6B">
              <w:rPr>
                <w:rFonts w:eastAsia="Times New Roman"/>
                <w:b/>
                <w:bCs/>
                <w:sz w:val="20"/>
                <w:szCs w:val="20"/>
              </w:rPr>
              <w:t xml:space="preserve"> is not </w:t>
            </w:r>
            <w:proofErr w:type="spellStart"/>
            <w:r w:rsidRPr="00505F6B">
              <w:rPr>
                <w:rFonts w:eastAsia="Times New Roman"/>
                <w:b/>
                <w:bCs/>
                <w:sz w:val="20"/>
                <w:szCs w:val="20"/>
              </w:rPr>
              <w:t>expected</w:t>
            </w:r>
            <w:proofErr w:type="spellEnd"/>
            <w:r w:rsidRPr="00505F6B">
              <w:rPr>
                <w:rFonts w:eastAsia="Times New Roman"/>
                <w:b/>
                <w:bCs/>
                <w:sz w:val="20"/>
                <w:szCs w:val="20"/>
              </w:rPr>
              <w:t xml:space="preserve"> to </w:t>
            </w:r>
            <w:proofErr w:type="spellStart"/>
            <w:r w:rsidRPr="00505F6B">
              <w:rPr>
                <w:rFonts w:eastAsia="Times New Roman"/>
                <w:b/>
                <w:bCs/>
                <w:sz w:val="20"/>
                <w:szCs w:val="20"/>
              </w:rPr>
              <w:t>exceed</w:t>
            </w:r>
            <w:proofErr w:type="spellEnd"/>
            <w:r w:rsidRPr="00505F6B">
              <w:rPr>
                <w:rFonts w:eastAsia="Times New Roman"/>
                <w:b/>
                <w:bCs/>
                <w:sz w:val="20"/>
                <w:szCs w:val="20"/>
              </w:rPr>
              <w:t xml:space="preserve"> the maximum RedCap UE </w:t>
            </w:r>
            <w:proofErr w:type="spellStart"/>
            <w:r w:rsidRPr="00505F6B">
              <w:rPr>
                <w:rFonts w:eastAsia="Times New Roman"/>
                <w:b/>
                <w:bCs/>
                <w:sz w:val="20"/>
                <w:szCs w:val="20"/>
              </w:rPr>
              <w:t>bandwidth</w:t>
            </w:r>
            <w:proofErr w:type="spellEnd"/>
            <w:r>
              <w:rPr>
                <w:b/>
                <w:sz w:val="20"/>
                <w:szCs w:val="20"/>
                <w:lang w:val="en-GB"/>
              </w:rPr>
              <w:t>), and this separate initial UL BWP for RedCap includes configuration of R</w:t>
            </w:r>
            <w:r w:rsidR="006A2CF3">
              <w:rPr>
                <w:b/>
                <w:sz w:val="20"/>
                <w:szCs w:val="20"/>
                <w:lang w:val="en-GB"/>
              </w:rPr>
              <w:t>o</w:t>
            </w:r>
            <w:r>
              <w:rPr>
                <w:b/>
                <w:sz w:val="20"/>
                <w:szCs w:val="20"/>
                <w:lang w:val="en-GB"/>
              </w:rPr>
              <w:t xml:space="preserve">s for RedCap </w:t>
            </w:r>
            <w:proofErr w:type="spellStart"/>
            <w:r>
              <w:rPr>
                <w:b/>
                <w:sz w:val="20"/>
                <w:szCs w:val="20"/>
                <w:lang w:val="en-GB"/>
              </w:rPr>
              <w:t>U</w:t>
            </w:r>
            <w:r w:rsidR="006A2CF3">
              <w:rPr>
                <w:b/>
                <w:sz w:val="20"/>
                <w:szCs w:val="20"/>
                <w:lang w:val="en-GB"/>
              </w:rPr>
              <w:t>e</w:t>
            </w:r>
            <w:r>
              <w:rPr>
                <w:b/>
                <w:sz w:val="20"/>
                <w:szCs w:val="20"/>
                <w:lang w:val="en-GB"/>
              </w:rPr>
              <w:t>s</w:t>
            </w:r>
            <w:proofErr w:type="spellEnd"/>
            <w:r>
              <w:rPr>
                <w:b/>
                <w:sz w:val="20"/>
                <w:szCs w:val="20"/>
                <w:lang w:val="en-GB"/>
              </w:rPr>
              <w:t>.</w:t>
            </w:r>
          </w:p>
          <w:p w14:paraId="708BF2E2" w14:textId="2F118809" w:rsidR="008D02DC" w:rsidRPr="008D02DC" w:rsidRDefault="00DC574F" w:rsidP="00D854E7">
            <w:pPr>
              <w:pStyle w:val="ListParagraph"/>
              <w:numPr>
                <w:ilvl w:val="1"/>
                <w:numId w:val="7"/>
              </w:numPr>
              <w:rPr>
                <w:b/>
                <w:sz w:val="20"/>
                <w:szCs w:val="20"/>
                <w:lang w:val="en-GB"/>
              </w:rPr>
            </w:pPr>
            <w:r>
              <w:rPr>
                <w:b/>
                <w:sz w:val="20"/>
                <w:szCs w:val="20"/>
                <w:lang w:val="en-GB"/>
              </w:rPr>
              <w:t>FFS: whether</w:t>
            </w:r>
            <w:r w:rsidR="00370B5E">
              <w:rPr>
                <w:b/>
                <w:sz w:val="20"/>
                <w:szCs w:val="20"/>
                <w:lang w:val="en-GB"/>
              </w:rPr>
              <w:t>/how</w:t>
            </w:r>
            <w:r>
              <w:rPr>
                <w:b/>
                <w:sz w:val="20"/>
                <w:szCs w:val="20"/>
                <w:lang w:val="en-GB"/>
              </w:rPr>
              <w:t xml:space="preserve"> the R</w:t>
            </w:r>
            <w:r w:rsidR="006A2CF3">
              <w:rPr>
                <w:b/>
                <w:sz w:val="20"/>
                <w:szCs w:val="20"/>
                <w:lang w:val="en-GB"/>
              </w:rPr>
              <w:t>o</w:t>
            </w:r>
            <w:r>
              <w:rPr>
                <w:b/>
                <w:sz w:val="20"/>
                <w:szCs w:val="20"/>
                <w:lang w:val="en-GB"/>
              </w:rPr>
              <w:t xml:space="preserve">s in the separate initial UL BWP for RedCap </w:t>
            </w:r>
            <w:proofErr w:type="spellStart"/>
            <w:r>
              <w:rPr>
                <w:b/>
                <w:sz w:val="20"/>
                <w:szCs w:val="20"/>
                <w:lang w:val="en-GB"/>
              </w:rPr>
              <w:t>U</w:t>
            </w:r>
            <w:r w:rsidR="006A2CF3">
              <w:rPr>
                <w:b/>
                <w:sz w:val="20"/>
                <w:szCs w:val="20"/>
                <w:lang w:val="en-GB"/>
              </w:rPr>
              <w:t>e</w:t>
            </w:r>
            <w:r w:rsidR="00D279F4">
              <w:rPr>
                <w:b/>
                <w:sz w:val="20"/>
                <w:szCs w:val="20"/>
                <w:lang w:val="en-GB"/>
              </w:rPr>
              <w:t>s</w:t>
            </w:r>
            <w:proofErr w:type="spellEnd"/>
            <w:r w:rsidR="00D279F4">
              <w:rPr>
                <w:b/>
                <w:sz w:val="20"/>
                <w:szCs w:val="20"/>
                <w:lang w:val="en-GB"/>
              </w:rPr>
              <w:t xml:space="preserve"> </w:t>
            </w:r>
            <w:r w:rsidR="00244029">
              <w:rPr>
                <w:b/>
                <w:sz w:val="20"/>
                <w:szCs w:val="20"/>
                <w:lang w:val="en-GB"/>
              </w:rPr>
              <w:t xml:space="preserve">can </w:t>
            </w:r>
            <w:r w:rsidR="00CC61ED">
              <w:rPr>
                <w:b/>
                <w:sz w:val="20"/>
                <w:szCs w:val="20"/>
                <w:lang w:val="en-GB"/>
              </w:rPr>
              <w:t>overlap</w:t>
            </w:r>
            <w:r w:rsidR="00D279F4">
              <w:rPr>
                <w:b/>
                <w:sz w:val="20"/>
                <w:szCs w:val="20"/>
                <w:lang w:val="en-GB"/>
              </w:rPr>
              <w:t xml:space="preserve"> with </w:t>
            </w:r>
            <w:r w:rsidR="00CC61ED">
              <w:rPr>
                <w:b/>
                <w:sz w:val="20"/>
                <w:szCs w:val="20"/>
                <w:lang w:val="en-GB"/>
              </w:rPr>
              <w:t>the R</w:t>
            </w:r>
            <w:r w:rsidR="006A2CF3">
              <w:rPr>
                <w:b/>
                <w:sz w:val="20"/>
                <w:szCs w:val="20"/>
                <w:lang w:val="en-GB"/>
              </w:rPr>
              <w:t>o</w:t>
            </w:r>
            <w:r w:rsidR="00CC61ED">
              <w:rPr>
                <w:b/>
                <w:sz w:val="20"/>
                <w:szCs w:val="20"/>
                <w:lang w:val="en-GB"/>
              </w:rPr>
              <w:t xml:space="preserve">s in the initial UL BWP for </w:t>
            </w:r>
            <w:r w:rsidR="00D279F4">
              <w:rPr>
                <w:b/>
                <w:sz w:val="20"/>
                <w:szCs w:val="20"/>
                <w:lang w:val="en-GB"/>
              </w:rPr>
              <w:t xml:space="preserve">non-RedCap </w:t>
            </w:r>
            <w:proofErr w:type="spellStart"/>
            <w:r w:rsidR="00D279F4">
              <w:rPr>
                <w:b/>
                <w:sz w:val="20"/>
                <w:szCs w:val="20"/>
                <w:lang w:val="en-GB"/>
              </w:rPr>
              <w:t>U</w:t>
            </w:r>
            <w:r w:rsidR="006A2CF3">
              <w:rPr>
                <w:b/>
                <w:sz w:val="20"/>
                <w:szCs w:val="20"/>
                <w:lang w:val="en-GB"/>
              </w:rPr>
              <w:t>e</w:t>
            </w:r>
            <w:r w:rsidR="00D279F4">
              <w:rPr>
                <w:b/>
                <w:sz w:val="20"/>
                <w:szCs w:val="20"/>
                <w:lang w:val="en-GB"/>
              </w:rPr>
              <w:t>s</w:t>
            </w:r>
            <w:proofErr w:type="spellEnd"/>
          </w:p>
        </w:tc>
      </w:tr>
      <w:tr w:rsidR="00C42C5A" w:rsidRPr="00107018" w14:paraId="7E17BEDF" w14:textId="77777777" w:rsidTr="002A11DD">
        <w:tc>
          <w:tcPr>
            <w:tcW w:w="1472" w:type="dxa"/>
          </w:tcPr>
          <w:p w14:paraId="2B1FAFA9" w14:textId="1C043CA4" w:rsidR="00C42C5A" w:rsidRDefault="000923D8" w:rsidP="00DC574F">
            <w:pPr>
              <w:rPr>
                <w:lang w:eastAsia="ko-KR"/>
              </w:rPr>
            </w:pPr>
            <w:r>
              <w:rPr>
                <w:lang w:eastAsia="ko-KR"/>
              </w:rPr>
              <w:t>Qualcomm</w:t>
            </w:r>
          </w:p>
        </w:tc>
        <w:tc>
          <w:tcPr>
            <w:tcW w:w="1238" w:type="dxa"/>
          </w:tcPr>
          <w:p w14:paraId="79A2B0A5" w14:textId="6997209D" w:rsidR="00C42C5A" w:rsidRDefault="000923D8" w:rsidP="00DC574F">
            <w:pPr>
              <w:tabs>
                <w:tab w:val="left" w:pos="551"/>
              </w:tabs>
              <w:rPr>
                <w:lang w:eastAsia="ko-KR"/>
              </w:rPr>
            </w:pPr>
            <w:r>
              <w:rPr>
                <w:lang w:eastAsia="ko-KR"/>
              </w:rPr>
              <w:t>Y</w:t>
            </w:r>
          </w:p>
        </w:tc>
        <w:tc>
          <w:tcPr>
            <w:tcW w:w="6941" w:type="dxa"/>
          </w:tcPr>
          <w:p w14:paraId="715FAA5E" w14:textId="77777777" w:rsidR="00C42C5A" w:rsidRDefault="00C42C5A" w:rsidP="00DC574F"/>
        </w:tc>
      </w:tr>
      <w:tr w:rsidR="003238CF" w:rsidRPr="00107018" w14:paraId="637FEC46" w14:textId="77777777" w:rsidTr="002A11DD">
        <w:tc>
          <w:tcPr>
            <w:tcW w:w="1472" w:type="dxa"/>
          </w:tcPr>
          <w:p w14:paraId="6AEE5DE2" w14:textId="74CA5492" w:rsidR="003238CF" w:rsidRPr="003238CF" w:rsidRDefault="003238CF" w:rsidP="00DC574F">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55949CBD" w14:textId="111B561D" w:rsidR="003238CF" w:rsidRPr="003238CF" w:rsidRDefault="003238CF" w:rsidP="00DC574F">
            <w:pPr>
              <w:tabs>
                <w:tab w:val="left" w:pos="551"/>
              </w:tabs>
              <w:rPr>
                <w:rFonts w:eastAsia="Yu Mincho"/>
                <w:lang w:eastAsia="ja-JP"/>
              </w:rPr>
            </w:pPr>
            <w:r>
              <w:rPr>
                <w:rFonts w:eastAsia="Yu Mincho" w:hint="eastAsia"/>
                <w:lang w:eastAsia="ja-JP"/>
              </w:rPr>
              <w:t>Y</w:t>
            </w:r>
          </w:p>
        </w:tc>
        <w:tc>
          <w:tcPr>
            <w:tcW w:w="6941" w:type="dxa"/>
          </w:tcPr>
          <w:p w14:paraId="414DDF65" w14:textId="77777777" w:rsidR="003238CF" w:rsidRDefault="003238CF" w:rsidP="00DC574F"/>
        </w:tc>
      </w:tr>
      <w:tr w:rsidR="0044690A" w:rsidRPr="00107018" w14:paraId="4A7B2FAA" w14:textId="77777777" w:rsidTr="002A11DD">
        <w:tc>
          <w:tcPr>
            <w:tcW w:w="1472" w:type="dxa"/>
          </w:tcPr>
          <w:p w14:paraId="1E251013" w14:textId="5B66D789" w:rsidR="0044690A" w:rsidRPr="0044690A" w:rsidRDefault="0044690A" w:rsidP="00DC574F">
            <w:pPr>
              <w:rPr>
                <w:rFonts w:eastAsiaTheme="minorEastAsia"/>
                <w:lang w:eastAsia="zh-CN"/>
              </w:rPr>
            </w:pPr>
            <w:r>
              <w:rPr>
                <w:rFonts w:eastAsiaTheme="minorEastAsia" w:hint="eastAsia"/>
                <w:lang w:eastAsia="zh-CN"/>
              </w:rPr>
              <w:t>CATT</w:t>
            </w:r>
          </w:p>
        </w:tc>
        <w:tc>
          <w:tcPr>
            <w:tcW w:w="1238" w:type="dxa"/>
          </w:tcPr>
          <w:p w14:paraId="0EE668F8" w14:textId="1367955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941" w:type="dxa"/>
          </w:tcPr>
          <w:p w14:paraId="3855B12F" w14:textId="77777777" w:rsidR="0044690A" w:rsidRDefault="0044690A" w:rsidP="00DC574F"/>
        </w:tc>
      </w:tr>
      <w:tr w:rsidR="007A2E3C" w:rsidRPr="00107018" w14:paraId="4F8CB2C2" w14:textId="77777777" w:rsidTr="002A11DD">
        <w:tc>
          <w:tcPr>
            <w:tcW w:w="1472" w:type="dxa"/>
          </w:tcPr>
          <w:p w14:paraId="7707E032" w14:textId="7597BA7B" w:rsidR="007A2E3C" w:rsidRDefault="007A2E3C"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238" w:type="dxa"/>
          </w:tcPr>
          <w:p w14:paraId="0430CB0A" w14:textId="11EB2187" w:rsidR="007A2E3C" w:rsidRDefault="007A2E3C" w:rsidP="00DC574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minor modification</w:t>
            </w:r>
          </w:p>
        </w:tc>
        <w:tc>
          <w:tcPr>
            <w:tcW w:w="6941" w:type="dxa"/>
          </w:tcPr>
          <w:p w14:paraId="64691AE0" w14:textId="77777777" w:rsidR="007A2E3C" w:rsidRDefault="007A2E3C" w:rsidP="00DC574F">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B594C19" w14:textId="77777777" w:rsidR="007A2E3C" w:rsidRDefault="007A2E3C" w:rsidP="00DC574F">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RedCap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RedCap </w:t>
            </w:r>
            <w:proofErr w:type="spellStart"/>
            <w:r>
              <w:rPr>
                <w:rFonts w:ascii="Times" w:eastAsia="Times New Roman" w:hAnsi="Times" w:cs="Times"/>
                <w:lang w:eastAsia="ja-JP"/>
              </w:rPr>
              <w:t>Ues</w:t>
            </w:r>
            <w:proofErr w:type="spellEnd"/>
            <w:r w:rsidRPr="00DA2DF6">
              <w:rPr>
                <w:rFonts w:ascii="Times" w:eastAsia="Times New Roman" w:hAnsi="Times" w:cs="Times"/>
                <w:lang w:eastAsia="ja-JP"/>
              </w:rPr>
              <w:t>.</w:t>
            </w:r>
          </w:p>
          <w:p w14:paraId="5B48662E" w14:textId="77777777" w:rsidR="007A2E3C" w:rsidRDefault="007A2E3C" w:rsidP="00DC574F">
            <w:pPr>
              <w:rPr>
                <w:rFonts w:ascii="Times" w:eastAsia="Times New Roman" w:hAnsi="Times" w:cs="Times"/>
                <w:lang w:eastAsia="ja-JP"/>
              </w:rPr>
            </w:pPr>
            <w:r>
              <w:rPr>
                <w:rFonts w:ascii="Times" w:eastAsiaTheme="minorEastAsia" w:hAnsi="Times" w:cs="Times" w:hint="eastAsia"/>
                <w:lang w:eastAsia="zh-CN"/>
              </w:rPr>
              <w:t>T</w:t>
            </w:r>
            <w:r>
              <w:rPr>
                <w:rFonts w:ascii="Times" w:eastAsiaTheme="minorEastAsia" w:hAnsi="Times" w:cs="Times"/>
                <w:lang w:eastAsia="zh-CN"/>
              </w:rPr>
              <w:t xml:space="preserve">herefore, the new WA shall not exclude the “definition” of  the </w:t>
            </w:r>
            <w:r w:rsidRPr="00DA2DF6">
              <w:rPr>
                <w:rFonts w:ascii="Times" w:eastAsia="Times New Roman" w:hAnsi="Times" w:cs="Times"/>
                <w:lang w:eastAsia="ja-JP"/>
              </w:rPr>
              <w:t>separate initial UL BWP</w:t>
            </w:r>
            <w:r>
              <w:rPr>
                <w:rFonts w:ascii="Times" w:eastAsia="Times New Roman" w:hAnsi="Times" w:cs="Times"/>
                <w:lang w:eastAsia="ja-JP"/>
              </w:rPr>
              <w:t xml:space="preserve"> for RedCap UE. Therefore, it would be reasonable to modify the WA as in the follows:</w:t>
            </w:r>
          </w:p>
          <w:p w14:paraId="700F0356" w14:textId="77777777" w:rsidR="007A2E3C" w:rsidRPr="00107018" w:rsidRDefault="007A2E3C" w:rsidP="007A2E3C">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0AFFE2C5" w14:textId="0BEA08B2" w:rsidR="007A2E3C" w:rsidRDefault="007A2E3C" w:rsidP="007A2E3C">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w:t>
            </w:r>
            <w:r w:rsidRPr="007A2E3C">
              <w:rPr>
                <w:rFonts w:hint="eastAsia"/>
                <w:b/>
                <w:color w:val="FF0000"/>
                <w:sz w:val="20"/>
                <w:szCs w:val="20"/>
                <w:u w:val="single"/>
                <w:lang w:val="en-GB" w:eastAsia="zh-CN"/>
              </w:rPr>
              <w:t>/de</w:t>
            </w:r>
            <w:r w:rsidRPr="007A2E3C">
              <w:rPr>
                <w:b/>
                <w:color w:val="FF0000"/>
                <w:sz w:val="20"/>
                <w:szCs w:val="20"/>
                <w:u w:val="single"/>
                <w:lang w:val="en-GB"/>
              </w:rPr>
              <w:t>finition</w:t>
            </w:r>
            <w:r>
              <w:rPr>
                <w:b/>
                <w:sz w:val="20"/>
                <w:szCs w:val="20"/>
                <w:lang w:val="en-GB"/>
              </w:rPr>
              <w:t xml:space="preserve"> of separate initial UL BWP for RedCap </w:t>
            </w:r>
            <w:proofErr w:type="spellStart"/>
            <w:r>
              <w:rPr>
                <w:b/>
                <w:sz w:val="20"/>
                <w:szCs w:val="20"/>
                <w:lang w:val="en-GB"/>
              </w:rPr>
              <w:t>Ues</w:t>
            </w:r>
            <w:proofErr w:type="spellEnd"/>
            <w:r>
              <w:rPr>
                <w:b/>
                <w:sz w:val="20"/>
                <w:szCs w:val="20"/>
                <w:lang w:val="en-GB"/>
              </w:rPr>
              <w:t xml:space="preserve"> (</w:t>
            </w:r>
            <w:proofErr w:type="spellStart"/>
            <w:r w:rsidRPr="00505F6B">
              <w:rPr>
                <w:rFonts w:eastAsia="Times New Roman"/>
                <w:b/>
                <w:bCs/>
                <w:sz w:val="20"/>
                <w:szCs w:val="20"/>
              </w:rPr>
              <w:t>which</w:t>
            </w:r>
            <w:proofErr w:type="spellEnd"/>
            <w:r w:rsidRPr="00505F6B">
              <w:rPr>
                <w:rFonts w:eastAsia="Times New Roman"/>
                <w:b/>
                <w:bCs/>
                <w:sz w:val="20"/>
                <w:szCs w:val="20"/>
              </w:rPr>
              <w:t xml:space="preserve"> is not </w:t>
            </w:r>
            <w:proofErr w:type="spellStart"/>
            <w:r w:rsidRPr="00505F6B">
              <w:rPr>
                <w:rFonts w:eastAsia="Times New Roman"/>
                <w:b/>
                <w:bCs/>
                <w:sz w:val="20"/>
                <w:szCs w:val="20"/>
              </w:rPr>
              <w:t>expected</w:t>
            </w:r>
            <w:proofErr w:type="spellEnd"/>
            <w:r w:rsidRPr="00505F6B">
              <w:rPr>
                <w:rFonts w:eastAsia="Times New Roman"/>
                <w:b/>
                <w:bCs/>
                <w:sz w:val="20"/>
                <w:szCs w:val="20"/>
              </w:rPr>
              <w:t xml:space="preserve"> to </w:t>
            </w:r>
            <w:proofErr w:type="spellStart"/>
            <w:r w:rsidRPr="00505F6B">
              <w:rPr>
                <w:rFonts w:eastAsia="Times New Roman"/>
                <w:b/>
                <w:bCs/>
                <w:sz w:val="20"/>
                <w:szCs w:val="20"/>
              </w:rPr>
              <w:t>exceed</w:t>
            </w:r>
            <w:proofErr w:type="spellEnd"/>
            <w:r w:rsidRPr="00505F6B">
              <w:rPr>
                <w:rFonts w:eastAsia="Times New Roman"/>
                <w:b/>
                <w:bCs/>
                <w:sz w:val="20"/>
                <w:szCs w:val="20"/>
              </w:rPr>
              <w:t xml:space="preserve"> the maximum RedCap UE </w:t>
            </w:r>
            <w:proofErr w:type="spellStart"/>
            <w:r w:rsidRPr="00505F6B">
              <w:rPr>
                <w:rFonts w:eastAsia="Times New Roman"/>
                <w:b/>
                <w:bCs/>
                <w:sz w:val="20"/>
                <w:szCs w:val="20"/>
              </w:rPr>
              <w:t>bandwidth</w:t>
            </w:r>
            <w:proofErr w:type="spellEnd"/>
            <w:r>
              <w:rPr>
                <w:b/>
                <w:sz w:val="20"/>
                <w:szCs w:val="20"/>
                <w:lang w:val="en-GB"/>
              </w:rPr>
              <w:t xml:space="preserve">), and this separate initial UL BWP for RedCap includes configuration of Ros for RedCap </w:t>
            </w:r>
            <w:proofErr w:type="spellStart"/>
            <w:r>
              <w:rPr>
                <w:b/>
                <w:sz w:val="20"/>
                <w:szCs w:val="20"/>
                <w:lang w:val="en-GB"/>
              </w:rPr>
              <w:t>Ues</w:t>
            </w:r>
            <w:proofErr w:type="spellEnd"/>
            <w:r>
              <w:rPr>
                <w:b/>
                <w:sz w:val="20"/>
                <w:szCs w:val="20"/>
                <w:lang w:val="en-GB"/>
              </w:rPr>
              <w:t>.</w:t>
            </w:r>
          </w:p>
          <w:p w14:paraId="5EE9EF42" w14:textId="15AB6208" w:rsidR="007A2E3C" w:rsidRPr="007A2E3C" w:rsidRDefault="007A2E3C" w:rsidP="007A2E3C">
            <w:pPr>
              <w:rPr>
                <w:rFonts w:eastAsiaTheme="minorEastAsia"/>
                <w:lang w:eastAsia="zh-CN"/>
              </w:rPr>
            </w:pPr>
            <w:r>
              <w:rPr>
                <w:b/>
              </w:rPr>
              <w:t xml:space="preserve">FFS: whether/how the Ros in the separate initial UL BWP for RedCap </w:t>
            </w:r>
            <w:proofErr w:type="spellStart"/>
            <w:r>
              <w:rPr>
                <w:b/>
              </w:rPr>
              <w:t>Ues</w:t>
            </w:r>
            <w:proofErr w:type="spellEnd"/>
            <w:r>
              <w:rPr>
                <w:b/>
              </w:rPr>
              <w:t xml:space="preserve"> can overlap with the Ros in the initial UL BWP for non-RedCap </w:t>
            </w:r>
            <w:proofErr w:type="spellStart"/>
            <w:r>
              <w:rPr>
                <w:b/>
              </w:rPr>
              <w:t>Ues</w:t>
            </w:r>
            <w:proofErr w:type="spellEnd"/>
          </w:p>
        </w:tc>
      </w:tr>
      <w:tr w:rsidR="00BE3E7B" w:rsidRPr="00107018" w14:paraId="09CD10C8" w14:textId="77777777" w:rsidTr="002A11DD">
        <w:tc>
          <w:tcPr>
            <w:tcW w:w="1472" w:type="dxa"/>
          </w:tcPr>
          <w:p w14:paraId="0DE05478" w14:textId="769BE033" w:rsidR="00BE3E7B" w:rsidRPr="001A259D" w:rsidRDefault="00BE3E7B" w:rsidP="00DC574F">
            <w:pPr>
              <w:rPr>
                <w:rFonts w:eastAsia="Yu Mincho"/>
                <w:lang w:eastAsia="ja-JP"/>
              </w:rPr>
            </w:pPr>
            <w:r>
              <w:rPr>
                <w:rFonts w:eastAsia="Yu Mincho" w:hint="eastAsia"/>
                <w:lang w:eastAsia="ja-JP"/>
              </w:rPr>
              <w:t>P</w:t>
            </w:r>
            <w:r>
              <w:rPr>
                <w:rFonts w:eastAsia="Yu Mincho"/>
                <w:lang w:eastAsia="ja-JP"/>
              </w:rPr>
              <w:t>anasonic</w:t>
            </w:r>
          </w:p>
        </w:tc>
        <w:tc>
          <w:tcPr>
            <w:tcW w:w="1238" w:type="dxa"/>
          </w:tcPr>
          <w:p w14:paraId="721527AD" w14:textId="2EFF2A5B" w:rsidR="00BE3E7B" w:rsidRPr="001A259D" w:rsidRDefault="00BE3E7B" w:rsidP="00DC574F">
            <w:pPr>
              <w:tabs>
                <w:tab w:val="left" w:pos="551"/>
              </w:tabs>
              <w:rPr>
                <w:rFonts w:eastAsia="Yu Mincho"/>
                <w:lang w:eastAsia="ja-JP"/>
              </w:rPr>
            </w:pPr>
            <w:r>
              <w:rPr>
                <w:rFonts w:eastAsia="Yu Mincho" w:hint="eastAsia"/>
                <w:lang w:eastAsia="ja-JP"/>
              </w:rPr>
              <w:t>Y</w:t>
            </w:r>
          </w:p>
        </w:tc>
        <w:tc>
          <w:tcPr>
            <w:tcW w:w="6941" w:type="dxa"/>
          </w:tcPr>
          <w:p w14:paraId="30A01EDF" w14:textId="77777777" w:rsidR="00BE3E7B" w:rsidRDefault="00BE3E7B" w:rsidP="00DC574F">
            <w:pPr>
              <w:rPr>
                <w:rFonts w:eastAsiaTheme="minorEastAsia"/>
                <w:lang w:eastAsia="zh-CN"/>
              </w:rPr>
            </w:pPr>
          </w:p>
        </w:tc>
      </w:tr>
      <w:tr w:rsidR="00680BDE" w:rsidRPr="00107018" w14:paraId="6322A503" w14:textId="77777777" w:rsidTr="002A11DD">
        <w:tc>
          <w:tcPr>
            <w:tcW w:w="1472" w:type="dxa"/>
          </w:tcPr>
          <w:p w14:paraId="6132E1C9" w14:textId="45B99E78" w:rsidR="00680BDE" w:rsidRDefault="00680BDE" w:rsidP="00DC574F">
            <w:pPr>
              <w:rPr>
                <w:rFonts w:eastAsia="Yu Mincho"/>
                <w:lang w:eastAsia="ja-JP"/>
              </w:rPr>
            </w:pPr>
            <w:r>
              <w:rPr>
                <w:rFonts w:eastAsia="Yu Mincho"/>
                <w:lang w:eastAsia="ja-JP"/>
              </w:rPr>
              <w:t>Lenovo, Motorola Mobility</w:t>
            </w:r>
          </w:p>
        </w:tc>
        <w:tc>
          <w:tcPr>
            <w:tcW w:w="1238" w:type="dxa"/>
          </w:tcPr>
          <w:p w14:paraId="780CC3EF" w14:textId="7D013596" w:rsidR="00680BDE" w:rsidRDefault="00680BDE" w:rsidP="00DC574F">
            <w:pPr>
              <w:tabs>
                <w:tab w:val="left" w:pos="551"/>
              </w:tabs>
              <w:rPr>
                <w:rFonts w:eastAsia="Yu Mincho"/>
                <w:lang w:eastAsia="ja-JP"/>
              </w:rPr>
            </w:pPr>
            <w:r>
              <w:rPr>
                <w:rFonts w:eastAsia="Yu Mincho"/>
                <w:lang w:eastAsia="ja-JP"/>
              </w:rPr>
              <w:t>Y</w:t>
            </w:r>
          </w:p>
        </w:tc>
        <w:tc>
          <w:tcPr>
            <w:tcW w:w="6941" w:type="dxa"/>
          </w:tcPr>
          <w:p w14:paraId="1CC59645" w14:textId="77777777" w:rsidR="00680BDE" w:rsidRDefault="00680BDE" w:rsidP="00DC574F">
            <w:pPr>
              <w:rPr>
                <w:rFonts w:eastAsiaTheme="minorEastAsia"/>
                <w:lang w:eastAsia="zh-CN"/>
              </w:rPr>
            </w:pPr>
          </w:p>
        </w:tc>
      </w:tr>
      <w:tr w:rsidR="002A11DD" w:rsidRPr="00107018" w14:paraId="72FAA546" w14:textId="77777777" w:rsidTr="002A11DD">
        <w:tc>
          <w:tcPr>
            <w:tcW w:w="1472" w:type="dxa"/>
          </w:tcPr>
          <w:p w14:paraId="3C8082A4" w14:textId="561988D9" w:rsidR="002A11DD" w:rsidRDefault="002A11DD" w:rsidP="002A11DD">
            <w:pPr>
              <w:rPr>
                <w:rFonts w:eastAsia="Yu Mincho"/>
                <w:lang w:eastAsia="ja-JP"/>
              </w:rPr>
            </w:pPr>
            <w:r>
              <w:rPr>
                <w:rFonts w:eastAsia="Malgun Gothic" w:hint="eastAsia"/>
                <w:lang w:eastAsia="ko-KR"/>
              </w:rPr>
              <w:t>LG</w:t>
            </w:r>
          </w:p>
        </w:tc>
        <w:tc>
          <w:tcPr>
            <w:tcW w:w="1238" w:type="dxa"/>
          </w:tcPr>
          <w:p w14:paraId="2920A9E4" w14:textId="2CA3CD6B" w:rsidR="002A11DD" w:rsidRDefault="002A11DD" w:rsidP="002A11DD">
            <w:pPr>
              <w:tabs>
                <w:tab w:val="left" w:pos="551"/>
              </w:tabs>
              <w:rPr>
                <w:rFonts w:eastAsia="Yu Mincho"/>
                <w:lang w:eastAsia="ja-JP"/>
              </w:rPr>
            </w:pPr>
            <w:r>
              <w:rPr>
                <w:rFonts w:eastAsia="Malgun Gothic" w:hint="eastAsia"/>
                <w:lang w:eastAsia="ko-KR"/>
              </w:rPr>
              <w:t>Y</w:t>
            </w:r>
          </w:p>
        </w:tc>
        <w:tc>
          <w:tcPr>
            <w:tcW w:w="6941" w:type="dxa"/>
          </w:tcPr>
          <w:p w14:paraId="230C3A85" w14:textId="77777777" w:rsidR="002A11DD" w:rsidRDefault="002A11DD" w:rsidP="002A11DD">
            <w:pPr>
              <w:rPr>
                <w:rFonts w:eastAsia="Malgun Gothic"/>
                <w:lang w:eastAsia="ko-KR"/>
              </w:rPr>
            </w:pPr>
            <w:r>
              <w:rPr>
                <w:rFonts w:eastAsia="Malgun Gothic"/>
                <w:lang w:eastAsia="ko-KR"/>
              </w:rPr>
              <w:t xml:space="preserve">Option 4 has been the </w:t>
            </w:r>
            <w:r w:rsidRPr="00710489">
              <w:rPr>
                <w:rFonts w:eastAsia="Malgun Gothic"/>
                <w:i/>
                <w:lang w:eastAsia="ko-KR"/>
              </w:rPr>
              <w:t>dedicated</w:t>
            </w:r>
            <w:r>
              <w:rPr>
                <w:rFonts w:eastAsia="Malgun Gothic"/>
                <w:lang w:eastAsia="ko-KR"/>
              </w:rPr>
              <w:t xml:space="preserve"> PRACH configurations </w:t>
            </w:r>
            <w:r w:rsidRPr="00710489">
              <w:rPr>
                <w:rFonts w:eastAsia="Malgun Gothic"/>
                <w:lang w:eastAsia="ko-KR"/>
              </w:rPr>
              <w:t xml:space="preserve">(e.g., Ros) </w:t>
            </w:r>
            <w:r>
              <w:rPr>
                <w:rFonts w:eastAsia="Malgun Gothic"/>
                <w:lang w:eastAsia="ko-KR"/>
              </w:rPr>
              <w:t>for RedCap UEs.</w:t>
            </w:r>
            <w:r>
              <w:rPr>
                <w:rFonts w:eastAsia="Malgun Gothic" w:hint="eastAsia"/>
                <w:lang w:eastAsia="ko-KR"/>
              </w:rPr>
              <w:t xml:space="preserve"> </w:t>
            </w:r>
            <w:r>
              <w:rPr>
                <w:rFonts w:eastAsia="Malgun Gothic"/>
                <w:lang w:eastAsia="ko-KR"/>
              </w:rPr>
              <w:t>The way of merging the Option 2 and Option 4 in the Proposal above doesn’t seem to make this point quite clear. We can still live with this proposal, but we prefer to clarify the configuration is dedicated to RedCap UEs by the following medication:</w:t>
            </w:r>
          </w:p>
          <w:p w14:paraId="272DC015" w14:textId="77777777" w:rsidR="002A11DD" w:rsidRDefault="002A11DD" w:rsidP="002A11DD">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xml:space="preserve">, the specification supports configuration of separate initial UL BWP for RedCap </w:t>
            </w:r>
            <w:proofErr w:type="spellStart"/>
            <w:r>
              <w:rPr>
                <w:b/>
                <w:sz w:val="20"/>
                <w:szCs w:val="20"/>
                <w:lang w:val="en-GB"/>
              </w:rPr>
              <w:t>Ues</w:t>
            </w:r>
            <w:proofErr w:type="spellEnd"/>
            <w:r>
              <w:rPr>
                <w:b/>
                <w:sz w:val="20"/>
                <w:szCs w:val="20"/>
                <w:lang w:val="en-GB"/>
              </w:rPr>
              <w:t xml:space="preserve"> (</w:t>
            </w:r>
            <w:proofErr w:type="spellStart"/>
            <w:r w:rsidRPr="00505F6B">
              <w:rPr>
                <w:rFonts w:eastAsia="Times New Roman"/>
                <w:b/>
                <w:bCs/>
                <w:sz w:val="20"/>
                <w:szCs w:val="20"/>
              </w:rPr>
              <w:t>which</w:t>
            </w:r>
            <w:proofErr w:type="spellEnd"/>
            <w:r w:rsidRPr="00505F6B">
              <w:rPr>
                <w:rFonts w:eastAsia="Times New Roman"/>
                <w:b/>
                <w:bCs/>
                <w:sz w:val="20"/>
                <w:szCs w:val="20"/>
              </w:rPr>
              <w:t xml:space="preserve"> is not </w:t>
            </w:r>
            <w:proofErr w:type="spellStart"/>
            <w:r w:rsidRPr="00505F6B">
              <w:rPr>
                <w:rFonts w:eastAsia="Times New Roman"/>
                <w:b/>
                <w:bCs/>
                <w:sz w:val="20"/>
                <w:szCs w:val="20"/>
              </w:rPr>
              <w:t>expected</w:t>
            </w:r>
            <w:proofErr w:type="spellEnd"/>
            <w:r w:rsidRPr="00505F6B">
              <w:rPr>
                <w:rFonts w:eastAsia="Times New Roman"/>
                <w:b/>
                <w:bCs/>
                <w:sz w:val="20"/>
                <w:szCs w:val="20"/>
              </w:rPr>
              <w:t xml:space="preserve"> to </w:t>
            </w:r>
            <w:proofErr w:type="spellStart"/>
            <w:r w:rsidRPr="00505F6B">
              <w:rPr>
                <w:rFonts w:eastAsia="Times New Roman"/>
                <w:b/>
                <w:bCs/>
                <w:sz w:val="20"/>
                <w:szCs w:val="20"/>
              </w:rPr>
              <w:t>exceed</w:t>
            </w:r>
            <w:proofErr w:type="spellEnd"/>
            <w:r w:rsidRPr="00505F6B">
              <w:rPr>
                <w:rFonts w:eastAsia="Times New Roman"/>
                <w:b/>
                <w:bCs/>
                <w:sz w:val="20"/>
                <w:szCs w:val="20"/>
              </w:rPr>
              <w:t xml:space="preserve"> the maximum RedCap UE </w:t>
            </w:r>
            <w:proofErr w:type="spellStart"/>
            <w:r w:rsidRPr="00505F6B">
              <w:rPr>
                <w:rFonts w:eastAsia="Times New Roman"/>
                <w:b/>
                <w:bCs/>
                <w:sz w:val="20"/>
                <w:szCs w:val="20"/>
              </w:rPr>
              <w:t>bandwidth</w:t>
            </w:r>
            <w:proofErr w:type="spellEnd"/>
            <w:r>
              <w:rPr>
                <w:b/>
                <w:sz w:val="20"/>
                <w:szCs w:val="20"/>
                <w:lang w:val="en-GB"/>
              </w:rPr>
              <w:t xml:space="preserve">), and this separate initial UL BWP for RedCap includes </w:t>
            </w:r>
            <w:r>
              <w:rPr>
                <w:b/>
                <w:color w:val="FF0000"/>
                <w:sz w:val="20"/>
                <w:szCs w:val="20"/>
                <w:lang w:val="en-GB"/>
              </w:rPr>
              <w:t xml:space="preserve">dedicated </w:t>
            </w:r>
            <w:r>
              <w:rPr>
                <w:b/>
                <w:sz w:val="20"/>
                <w:szCs w:val="20"/>
                <w:lang w:val="en-GB"/>
              </w:rPr>
              <w:t xml:space="preserve">configuration of Ros for RedCap </w:t>
            </w:r>
            <w:proofErr w:type="spellStart"/>
            <w:r>
              <w:rPr>
                <w:b/>
                <w:sz w:val="20"/>
                <w:szCs w:val="20"/>
                <w:lang w:val="en-GB"/>
              </w:rPr>
              <w:t>Ues</w:t>
            </w:r>
            <w:proofErr w:type="spellEnd"/>
            <w:r>
              <w:rPr>
                <w:b/>
                <w:sz w:val="20"/>
                <w:szCs w:val="20"/>
                <w:lang w:val="en-GB"/>
              </w:rPr>
              <w:t>.</w:t>
            </w:r>
          </w:p>
          <w:p w14:paraId="65226146" w14:textId="212EAF36" w:rsidR="002A11DD" w:rsidRDefault="002A11DD" w:rsidP="002A11DD">
            <w:pPr>
              <w:rPr>
                <w:rFonts w:eastAsiaTheme="minorEastAsia"/>
                <w:lang w:eastAsia="zh-CN"/>
              </w:rPr>
            </w:pPr>
            <w:r>
              <w:rPr>
                <w:b/>
              </w:rPr>
              <w:t xml:space="preserve">FFS: whether/how the Ros in the separate initial UL BWP for RedCap </w:t>
            </w:r>
            <w:proofErr w:type="spellStart"/>
            <w:r>
              <w:rPr>
                <w:b/>
              </w:rPr>
              <w:t>Ues</w:t>
            </w:r>
            <w:proofErr w:type="spellEnd"/>
            <w:r>
              <w:rPr>
                <w:b/>
              </w:rPr>
              <w:t xml:space="preserve"> can overlap with the Ros in the initial UL BWP for non-RedCap </w:t>
            </w:r>
            <w:proofErr w:type="spellStart"/>
            <w:r>
              <w:rPr>
                <w:b/>
              </w:rPr>
              <w:t>Ues</w:t>
            </w:r>
            <w:proofErr w:type="spellEnd"/>
          </w:p>
        </w:tc>
      </w:tr>
      <w:tr w:rsidR="00FE7A47" w:rsidRPr="00107018" w14:paraId="56229E54" w14:textId="77777777" w:rsidTr="002A11DD">
        <w:tc>
          <w:tcPr>
            <w:tcW w:w="1472" w:type="dxa"/>
          </w:tcPr>
          <w:p w14:paraId="28E3CE56" w14:textId="1F2F1D1F" w:rsidR="00FE7A47" w:rsidRDefault="00FE7A47" w:rsidP="002A11DD">
            <w:pPr>
              <w:rPr>
                <w:rFonts w:eastAsia="Malgun Gothic"/>
                <w:lang w:eastAsia="ko-KR"/>
              </w:rPr>
            </w:pPr>
            <w:r>
              <w:rPr>
                <w:rFonts w:eastAsia="Malgun Gothic"/>
                <w:lang w:eastAsia="ko-KR"/>
              </w:rPr>
              <w:t>NEC</w:t>
            </w:r>
          </w:p>
        </w:tc>
        <w:tc>
          <w:tcPr>
            <w:tcW w:w="1238" w:type="dxa"/>
          </w:tcPr>
          <w:p w14:paraId="466F8CF0" w14:textId="6D7CE8A1" w:rsidR="00FE7A47" w:rsidRDefault="00FE7A47" w:rsidP="002A11DD">
            <w:pPr>
              <w:tabs>
                <w:tab w:val="left" w:pos="551"/>
              </w:tabs>
              <w:rPr>
                <w:rFonts w:eastAsia="Malgun Gothic"/>
                <w:lang w:eastAsia="ko-KR"/>
              </w:rPr>
            </w:pPr>
            <w:r>
              <w:rPr>
                <w:rFonts w:eastAsia="Malgun Gothic"/>
                <w:lang w:eastAsia="ko-KR"/>
              </w:rPr>
              <w:t>Y</w:t>
            </w:r>
          </w:p>
        </w:tc>
        <w:tc>
          <w:tcPr>
            <w:tcW w:w="6941" w:type="dxa"/>
          </w:tcPr>
          <w:p w14:paraId="407EA8E8" w14:textId="77777777" w:rsidR="00FE7A47" w:rsidRDefault="00FE7A47" w:rsidP="002A11DD">
            <w:pPr>
              <w:rPr>
                <w:rFonts w:eastAsia="Malgun Gothic"/>
                <w:lang w:eastAsia="ko-KR"/>
              </w:rPr>
            </w:pPr>
          </w:p>
        </w:tc>
      </w:tr>
      <w:tr w:rsidR="00B1118B" w:rsidRPr="00107018" w14:paraId="376DBBCC" w14:textId="77777777" w:rsidTr="002A11DD">
        <w:tc>
          <w:tcPr>
            <w:tcW w:w="1472" w:type="dxa"/>
          </w:tcPr>
          <w:p w14:paraId="338DF353" w14:textId="7C08824F"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67BC8500" w14:textId="6D7C02AA"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941" w:type="dxa"/>
          </w:tcPr>
          <w:p w14:paraId="464746A3" w14:textId="77777777" w:rsidR="00B1118B" w:rsidRDefault="00B1118B" w:rsidP="002A11DD">
            <w:pPr>
              <w:rPr>
                <w:rFonts w:eastAsia="Malgun Gothic"/>
                <w:lang w:eastAsia="ko-KR"/>
              </w:rPr>
            </w:pPr>
          </w:p>
        </w:tc>
      </w:tr>
      <w:tr w:rsidR="0022259F" w:rsidRPr="00107018" w14:paraId="36219BB3" w14:textId="77777777" w:rsidTr="002A11DD">
        <w:tc>
          <w:tcPr>
            <w:tcW w:w="1472" w:type="dxa"/>
          </w:tcPr>
          <w:p w14:paraId="79F6873F" w14:textId="681C1491"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238" w:type="dxa"/>
          </w:tcPr>
          <w:p w14:paraId="01AF64DE" w14:textId="184DDAC4" w:rsidR="0022259F" w:rsidRPr="0022259F" w:rsidRDefault="0022259F" w:rsidP="002A11DD">
            <w:pPr>
              <w:tabs>
                <w:tab w:val="left" w:pos="551"/>
              </w:tabs>
              <w:rPr>
                <w:rFonts w:eastAsia="Yu Mincho"/>
                <w:lang w:eastAsia="ja-JP"/>
              </w:rPr>
            </w:pPr>
            <w:r>
              <w:rPr>
                <w:rFonts w:eastAsia="Yu Mincho" w:hint="eastAsia"/>
                <w:lang w:eastAsia="ja-JP"/>
              </w:rPr>
              <w:t>Y</w:t>
            </w:r>
          </w:p>
        </w:tc>
        <w:tc>
          <w:tcPr>
            <w:tcW w:w="6941" w:type="dxa"/>
          </w:tcPr>
          <w:p w14:paraId="40BD3832" w14:textId="77777777" w:rsidR="0022259F" w:rsidRDefault="0022259F" w:rsidP="002A11DD">
            <w:pPr>
              <w:rPr>
                <w:rFonts w:eastAsia="Malgun Gothic"/>
                <w:lang w:eastAsia="ko-KR"/>
              </w:rPr>
            </w:pPr>
          </w:p>
        </w:tc>
      </w:tr>
      <w:tr w:rsidR="007E043D" w:rsidRPr="00107018" w14:paraId="349D1C57" w14:textId="77777777" w:rsidTr="002A11DD">
        <w:tc>
          <w:tcPr>
            <w:tcW w:w="1472" w:type="dxa"/>
          </w:tcPr>
          <w:p w14:paraId="39F3621B" w14:textId="2D60423B" w:rsidR="007E043D" w:rsidRPr="007E043D" w:rsidRDefault="007E043D" w:rsidP="007E043D">
            <w:pPr>
              <w:rPr>
                <w:rFonts w:eastAsia="Yu Mincho"/>
                <w:lang w:eastAsia="ja-JP"/>
              </w:rPr>
            </w:pPr>
            <w:proofErr w:type="spellStart"/>
            <w:r w:rsidRPr="007E043D">
              <w:rPr>
                <w:rFonts w:eastAsiaTheme="minorEastAsia"/>
                <w:lang w:eastAsia="zh-CN"/>
              </w:rPr>
              <w:t>Spreadtrum</w:t>
            </w:r>
            <w:proofErr w:type="spellEnd"/>
          </w:p>
        </w:tc>
        <w:tc>
          <w:tcPr>
            <w:tcW w:w="1238" w:type="dxa"/>
          </w:tcPr>
          <w:p w14:paraId="4907850B" w14:textId="60D9910C" w:rsidR="007E043D" w:rsidRPr="007E043D" w:rsidRDefault="007E043D" w:rsidP="007E043D">
            <w:pPr>
              <w:tabs>
                <w:tab w:val="left" w:pos="551"/>
              </w:tabs>
              <w:rPr>
                <w:rFonts w:eastAsia="Yu Mincho"/>
                <w:lang w:eastAsia="ja-JP"/>
              </w:rPr>
            </w:pPr>
            <w:r w:rsidRPr="007E043D">
              <w:rPr>
                <w:rFonts w:eastAsiaTheme="minorEastAsia" w:hint="eastAsia"/>
                <w:lang w:eastAsia="zh-CN"/>
              </w:rPr>
              <w:t>Y</w:t>
            </w:r>
          </w:p>
        </w:tc>
        <w:tc>
          <w:tcPr>
            <w:tcW w:w="6941" w:type="dxa"/>
          </w:tcPr>
          <w:p w14:paraId="4087CBAA" w14:textId="77777777" w:rsidR="007E043D" w:rsidRPr="007E043D" w:rsidRDefault="007E043D" w:rsidP="007E043D">
            <w:pPr>
              <w:rPr>
                <w:rFonts w:eastAsia="Malgun Gothic"/>
                <w:lang w:eastAsia="ko-KR"/>
              </w:rPr>
            </w:pPr>
          </w:p>
        </w:tc>
      </w:tr>
      <w:tr w:rsidR="008E425A" w:rsidRPr="00107018" w14:paraId="0513E653" w14:textId="77777777" w:rsidTr="002A11DD">
        <w:tc>
          <w:tcPr>
            <w:tcW w:w="1472" w:type="dxa"/>
          </w:tcPr>
          <w:p w14:paraId="537C76F3" w14:textId="2C69B8DA"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14:paraId="68EC2230" w14:textId="77777777" w:rsidR="008E425A" w:rsidRPr="007E043D" w:rsidRDefault="008E425A" w:rsidP="007E043D">
            <w:pPr>
              <w:tabs>
                <w:tab w:val="left" w:pos="551"/>
              </w:tabs>
              <w:rPr>
                <w:rFonts w:eastAsiaTheme="minorEastAsia"/>
                <w:lang w:eastAsia="zh-CN"/>
              </w:rPr>
            </w:pPr>
          </w:p>
        </w:tc>
        <w:tc>
          <w:tcPr>
            <w:tcW w:w="6941" w:type="dxa"/>
          </w:tcPr>
          <w:p w14:paraId="0C6E7CD8" w14:textId="5BA55361" w:rsidR="008B27DE" w:rsidRDefault="008B27DE" w:rsidP="008E425A">
            <w:pPr>
              <w:rPr>
                <w:rFonts w:eastAsiaTheme="minorEastAsia"/>
                <w:lang w:eastAsia="zh-CN"/>
              </w:rPr>
            </w:pPr>
            <w:r>
              <w:rPr>
                <w:rFonts w:eastAsiaTheme="minorEastAsia"/>
                <w:lang w:eastAsia="zh-CN"/>
              </w:rPr>
              <w:t xml:space="preserve">Given there is the following working assumption, </w:t>
            </w:r>
          </w:p>
          <w:p w14:paraId="2E2F1F61" w14:textId="77777777" w:rsidR="008B27DE" w:rsidRPr="00DA2DF6" w:rsidRDefault="008B27DE" w:rsidP="008B27DE">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proofErr w:type="spellStart"/>
            <w:r>
              <w:rPr>
                <w:rFonts w:ascii="Times" w:eastAsia="Times New Roman" w:hAnsi="Times" w:cs="Times"/>
                <w:lang w:eastAsia="ja-JP"/>
              </w:rPr>
              <w:t>Ues</w:t>
            </w:r>
            <w:proofErr w:type="spellEnd"/>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proofErr w:type="spellStart"/>
            <w:r>
              <w:rPr>
                <w:rFonts w:ascii="Times" w:eastAsia="Times New Roman" w:hAnsi="Times" w:cs="Times"/>
                <w:lang w:eastAsia="ja-JP"/>
              </w:rPr>
              <w:t>Ues</w:t>
            </w:r>
            <w:proofErr w:type="spellEnd"/>
            <w:r w:rsidRPr="00DA2DF6">
              <w:rPr>
                <w:rFonts w:ascii="Times" w:eastAsia="Times New Roman" w:hAnsi="Times" w:cs="Times"/>
                <w:lang w:eastAsia="ja-JP"/>
              </w:rPr>
              <w:t>.</w:t>
            </w:r>
          </w:p>
          <w:p w14:paraId="60D3978A" w14:textId="77777777" w:rsidR="008B27DE" w:rsidRPr="00DA2DF6" w:rsidRDefault="008B27DE" w:rsidP="008B27DE">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30697807" w14:textId="77777777" w:rsidR="008B27DE" w:rsidRPr="00DA2DF6" w:rsidRDefault="008B27DE" w:rsidP="008B27DE">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592E77C9" w14:textId="77777777" w:rsidR="008B27DE" w:rsidRPr="00DA2DF6" w:rsidRDefault="008B27DE" w:rsidP="008B27DE">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07C89A0" w14:textId="77777777" w:rsidR="008B27DE" w:rsidRPr="008B27DE" w:rsidRDefault="008B27DE" w:rsidP="008E425A">
            <w:pPr>
              <w:rPr>
                <w:rFonts w:eastAsiaTheme="minorEastAsia"/>
                <w:lang w:eastAsia="zh-CN"/>
              </w:rPr>
            </w:pPr>
          </w:p>
          <w:p w14:paraId="07931A63" w14:textId="2193FE32" w:rsidR="008B27DE" w:rsidRDefault="008E425A" w:rsidP="008B27DE">
            <w:pPr>
              <w:rPr>
                <w:rFonts w:eastAsiaTheme="minorEastAsia"/>
                <w:lang w:eastAsia="zh-CN"/>
              </w:rPr>
            </w:pPr>
            <w:r>
              <w:rPr>
                <w:rFonts w:eastAsiaTheme="minorEastAsia"/>
                <w:lang w:eastAsia="zh-CN"/>
              </w:rPr>
              <w:t xml:space="preserve"> </w:t>
            </w:r>
            <w:r w:rsidR="008B27DE">
              <w:rPr>
                <w:rFonts w:eastAsiaTheme="minorEastAsia"/>
                <w:lang w:eastAsia="zh-CN"/>
              </w:rPr>
              <w:t xml:space="preserve">We think there is no need for the </w:t>
            </w:r>
            <w:r w:rsidR="00DB2A48">
              <w:rPr>
                <w:rFonts w:eastAsiaTheme="minorEastAsia"/>
                <w:lang w:eastAsia="zh-CN"/>
              </w:rPr>
              <w:t xml:space="preserve">new </w:t>
            </w:r>
            <w:r w:rsidR="008B27DE">
              <w:rPr>
                <w:rFonts w:eastAsiaTheme="minorEastAsia"/>
                <w:lang w:eastAsia="zh-CN"/>
              </w:rPr>
              <w:t>propo</w:t>
            </w:r>
            <w:r w:rsidR="00EC13A8">
              <w:rPr>
                <w:rFonts w:eastAsiaTheme="minorEastAsia"/>
                <w:lang w:eastAsia="zh-CN"/>
              </w:rPr>
              <w:t xml:space="preserve">sed working assumption. We suggest </w:t>
            </w:r>
            <w:proofErr w:type="gramStart"/>
            <w:r w:rsidR="00EC13A8">
              <w:rPr>
                <w:rFonts w:eastAsiaTheme="minorEastAsia"/>
                <w:lang w:eastAsia="zh-CN"/>
              </w:rPr>
              <w:t>to update</w:t>
            </w:r>
            <w:proofErr w:type="gramEnd"/>
            <w:r w:rsidR="00EC13A8">
              <w:rPr>
                <w:rFonts w:eastAsiaTheme="minorEastAsia"/>
                <w:lang w:eastAsia="zh-CN"/>
              </w:rPr>
              <w:t xml:space="preserve"> the agreed the working assumption as follows </w:t>
            </w:r>
          </w:p>
          <w:p w14:paraId="09B26DAA" w14:textId="77777777" w:rsidR="00EC13A8" w:rsidRPr="00DA2DF6" w:rsidRDefault="00EC13A8" w:rsidP="00EC13A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proofErr w:type="spellStart"/>
            <w:r>
              <w:rPr>
                <w:rFonts w:ascii="Times" w:eastAsia="Times New Roman" w:hAnsi="Times" w:cs="Times"/>
                <w:lang w:eastAsia="ja-JP"/>
              </w:rPr>
              <w:t>Ues</w:t>
            </w:r>
            <w:proofErr w:type="spellEnd"/>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proofErr w:type="spellStart"/>
            <w:r>
              <w:rPr>
                <w:rFonts w:ascii="Times" w:eastAsia="Times New Roman" w:hAnsi="Times" w:cs="Times"/>
                <w:lang w:eastAsia="ja-JP"/>
              </w:rPr>
              <w:t>Ues</w:t>
            </w:r>
            <w:proofErr w:type="spellEnd"/>
            <w:r w:rsidRPr="00DA2DF6">
              <w:rPr>
                <w:rFonts w:ascii="Times" w:eastAsia="Times New Roman" w:hAnsi="Times" w:cs="Times"/>
                <w:lang w:eastAsia="ja-JP"/>
              </w:rPr>
              <w:t>.</w:t>
            </w:r>
          </w:p>
          <w:p w14:paraId="1D25C6E9" w14:textId="77777777" w:rsidR="00EC13A8" w:rsidRPr="00DA2DF6" w:rsidRDefault="00EC13A8" w:rsidP="00EC13A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4D4C9C4E" w14:textId="77777777" w:rsidR="00EC13A8" w:rsidRPr="00DA2DF6" w:rsidRDefault="00EC13A8" w:rsidP="00EC13A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0F153701" w14:textId="3BEBCC99" w:rsidR="00EC13A8" w:rsidRDefault="00EC13A8" w:rsidP="00EC13A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6014DC00" w14:textId="77777777" w:rsidR="00EC13A8" w:rsidRPr="00DA2DF6" w:rsidRDefault="00EC13A8" w:rsidP="00EC13A8">
            <w:pPr>
              <w:spacing w:after="0" w:line="252" w:lineRule="auto"/>
              <w:rPr>
                <w:rFonts w:ascii="Times" w:eastAsia="Times New Roman" w:hAnsi="Times" w:cs="Times"/>
                <w:lang w:eastAsia="ja-JP"/>
              </w:rPr>
            </w:pPr>
          </w:p>
          <w:p w14:paraId="0C96D41F" w14:textId="77777777" w:rsidR="00EC13A8" w:rsidRPr="00EC13A8" w:rsidRDefault="00EC13A8" w:rsidP="00EC13A8">
            <w:pPr>
              <w:numPr>
                <w:ilvl w:val="1"/>
                <w:numId w:val="57"/>
              </w:numPr>
              <w:spacing w:after="0" w:line="252" w:lineRule="auto"/>
              <w:rPr>
                <w:rFonts w:ascii="Times" w:eastAsia="Times New Roman" w:hAnsi="Times" w:cs="Times"/>
                <w:color w:val="FF0000"/>
                <w:lang w:eastAsia="ja-JP"/>
              </w:rPr>
            </w:pPr>
            <w:r w:rsidRPr="00EC13A8">
              <w:rPr>
                <w:rFonts w:ascii="Times" w:eastAsia="Times New Roman" w:hAnsi="Times" w:cs="Times"/>
                <w:color w:val="FF0000"/>
                <w:lang w:eastAsia="ja-JP"/>
              </w:rPr>
              <w:t xml:space="preserve">this separate initial UL BWP for RedCap includes configuration of Ros for RedCap </w:t>
            </w:r>
            <w:proofErr w:type="spellStart"/>
            <w:r w:rsidRPr="00EC13A8">
              <w:rPr>
                <w:rFonts w:ascii="Times" w:eastAsia="Times New Roman" w:hAnsi="Times" w:cs="Times"/>
                <w:color w:val="FF0000"/>
                <w:lang w:eastAsia="ja-JP"/>
              </w:rPr>
              <w:t>Ues</w:t>
            </w:r>
            <w:proofErr w:type="spellEnd"/>
            <w:r w:rsidRPr="00EC13A8">
              <w:rPr>
                <w:rFonts w:ascii="Times" w:eastAsia="Times New Roman" w:hAnsi="Times" w:cs="Times"/>
                <w:color w:val="FF0000"/>
                <w:lang w:eastAsia="ja-JP"/>
              </w:rPr>
              <w:t>.</w:t>
            </w:r>
          </w:p>
          <w:p w14:paraId="567AE57E" w14:textId="11544FDA" w:rsidR="00EC13A8" w:rsidRPr="00EC13A8" w:rsidRDefault="00EC13A8" w:rsidP="00EC13A8">
            <w:pPr>
              <w:numPr>
                <w:ilvl w:val="2"/>
                <w:numId w:val="57"/>
              </w:numPr>
              <w:spacing w:after="0" w:line="252" w:lineRule="auto"/>
              <w:rPr>
                <w:rFonts w:ascii="Times" w:eastAsia="Times New Roman" w:hAnsi="Times" w:cs="Times"/>
                <w:color w:val="FF0000"/>
                <w:lang w:eastAsia="ja-JP"/>
              </w:rPr>
            </w:pPr>
            <w:r w:rsidRPr="00EC13A8">
              <w:rPr>
                <w:rFonts w:ascii="Times" w:eastAsia="Times New Roman" w:hAnsi="Times" w:cs="Times"/>
                <w:color w:val="FF0000"/>
                <w:lang w:eastAsia="ja-JP"/>
              </w:rPr>
              <w:t xml:space="preserve">FFS: whether/how the Ros in the separate initial UL BWP for RedCap </w:t>
            </w:r>
            <w:proofErr w:type="spellStart"/>
            <w:r w:rsidRPr="00EC13A8">
              <w:rPr>
                <w:rFonts w:ascii="Times" w:eastAsia="Times New Roman" w:hAnsi="Times" w:cs="Times"/>
                <w:color w:val="FF0000"/>
                <w:lang w:eastAsia="ja-JP"/>
              </w:rPr>
              <w:t>Ues</w:t>
            </w:r>
            <w:proofErr w:type="spellEnd"/>
            <w:r w:rsidRPr="00EC13A8">
              <w:rPr>
                <w:rFonts w:ascii="Times" w:eastAsia="Times New Roman" w:hAnsi="Times" w:cs="Times"/>
                <w:color w:val="FF0000"/>
                <w:lang w:eastAsia="ja-JP"/>
              </w:rPr>
              <w:t xml:space="preserve"> can overlap with the Ros in the initial UL BWP for non-RedCap </w:t>
            </w:r>
            <w:proofErr w:type="spellStart"/>
            <w:r w:rsidRPr="00EC13A8">
              <w:rPr>
                <w:rFonts w:ascii="Times" w:eastAsia="Times New Roman" w:hAnsi="Times" w:cs="Times"/>
                <w:color w:val="FF0000"/>
                <w:lang w:eastAsia="ja-JP"/>
              </w:rPr>
              <w:t>Ues</w:t>
            </w:r>
            <w:proofErr w:type="spellEnd"/>
            <w:r w:rsidRPr="00EC13A8">
              <w:rPr>
                <w:rFonts w:ascii="Times" w:eastAsia="Times New Roman" w:hAnsi="Times" w:cs="Times"/>
                <w:color w:val="FF0000"/>
                <w:lang w:eastAsia="ja-JP"/>
              </w:rPr>
              <w:t xml:space="preserve">. </w:t>
            </w:r>
          </w:p>
          <w:p w14:paraId="67191E84" w14:textId="77777777" w:rsidR="00EC13A8" w:rsidRPr="00EC13A8" w:rsidRDefault="00EC13A8" w:rsidP="008B27DE">
            <w:pPr>
              <w:rPr>
                <w:rFonts w:eastAsiaTheme="minorEastAsia"/>
                <w:lang w:eastAsia="zh-CN"/>
              </w:rPr>
            </w:pPr>
          </w:p>
          <w:p w14:paraId="45E88A71" w14:textId="66B652A7" w:rsidR="008E425A" w:rsidRPr="008E425A" w:rsidRDefault="008B27DE" w:rsidP="008E425A">
            <w:pPr>
              <w:rPr>
                <w:rFonts w:eastAsiaTheme="minorEastAsia"/>
                <w:lang w:eastAsia="zh-CN"/>
              </w:rPr>
            </w:pPr>
            <w:r>
              <w:rPr>
                <w:rFonts w:eastAsiaTheme="minorEastAsia"/>
                <w:lang w:eastAsia="zh-CN"/>
              </w:rPr>
              <w:t xml:space="preserve"> </w:t>
            </w:r>
          </w:p>
        </w:tc>
      </w:tr>
      <w:tr w:rsidR="003F2605" w:rsidRPr="00107018" w14:paraId="0D04336A" w14:textId="77777777" w:rsidTr="002A11DD">
        <w:tc>
          <w:tcPr>
            <w:tcW w:w="1472" w:type="dxa"/>
          </w:tcPr>
          <w:p w14:paraId="59733F2B" w14:textId="2B667404" w:rsidR="003F2605" w:rsidRDefault="003F2605" w:rsidP="003F2605">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238" w:type="dxa"/>
          </w:tcPr>
          <w:p w14:paraId="354B45D7" w14:textId="147D7E92" w:rsidR="003F2605" w:rsidRPr="007E043D" w:rsidRDefault="003F2605" w:rsidP="003F2605">
            <w:pPr>
              <w:tabs>
                <w:tab w:val="left" w:pos="551"/>
              </w:tabs>
              <w:rPr>
                <w:rFonts w:eastAsiaTheme="minorEastAsia"/>
                <w:lang w:eastAsia="zh-CN"/>
              </w:rPr>
            </w:pPr>
            <w:r>
              <w:rPr>
                <w:rFonts w:eastAsiaTheme="minorEastAsia"/>
                <w:lang w:eastAsia="zh-CN"/>
              </w:rPr>
              <w:t>Y</w:t>
            </w:r>
          </w:p>
        </w:tc>
        <w:tc>
          <w:tcPr>
            <w:tcW w:w="6941" w:type="dxa"/>
          </w:tcPr>
          <w:p w14:paraId="23C30E31" w14:textId="77777777" w:rsidR="003F2605" w:rsidRDefault="003F2605" w:rsidP="003F2605">
            <w:pPr>
              <w:rPr>
                <w:rFonts w:eastAsiaTheme="minorEastAsia"/>
                <w:lang w:eastAsia="zh-CN"/>
              </w:rPr>
            </w:pPr>
          </w:p>
        </w:tc>
      </w:tr>
      <w:tr w:rsidR="00C22AFE" w:rsidRPr="00107018" w14:paraId="77B13E2C" w14:textId="77777777" w:rsidTr="002A11DD">
        <w:tc>
          <w:tcPr>
            <w:tcW w:w="1472" w:type="dxa"/>
          </w:tcPr>
          <w:p w14:paraId="194E47CC" w14:textId="6AFEC960" w:rsidR="00C22AFE" w:rsidRDefault="00C22AFE" w:rsidP="003F2605">
            <w:pPr>
              <w:rPr>
                <w:rFonts w:eastAsiaTheme="minorEastAsia"/>
                <w:lang w:eastAsia="zh-CN"/>
              </w:rPr>
            </w:pPr>
            <w:r>
              <w:rPr>
                <w:rFonts w:eastAsiaTheme="minorEastAsia"/>
                <w:lang w:eastAsia="zh-CN"/>
              </w:rPr>
              <w:t>Nokia, NSB</w:t>
            </w:r>
          </w:p>
        </w:tc>
        <w:tc>
          <w:tcPr>
            <w:tcW w:w="1238" w:type="dxa"/>
          </w:tcPr>
          <w:p w14:paraId="6B251262" w14:textId="4B804C21" w:rsidR="00C22AFE" w:rsidRDefault="00C22AFE" w:rsidP="003F2605">
            <w:pPr>
              <w:tabs>
                <w:tab w:val="left" w:pos="551"/>
              </w:tabs>
              <w:rPr>
                <w:rFonts w:eastAsiaTheme="minorEastAsia"/>
                <w:lang w:eastAsia="zh-CN"/>
              </w:rPr>
            </w:pPr>
            <w:r>
              <w:rPr>
                <w:rFonts w:eastAsiaTheme="minorEastAsia"/>
                <w:lang w:eastAsia="zh-CN"/>
              </w:rPr>
              <w:t>Y</w:t>
            </w:r>
          </w:p>
        </w:tc>
        <w:tc>
          <w:tcPr>
            <w:tcW w:w="6941" w:type="dxa"/>
          </w:tcPr>
          <w:p w14:paraId="083F1910" w14:textId="77777777" w:rsidR="00C22AFE" w:rsidRDefault="00C22AFE" w:rsidP="003F2605">
            <w:pPr>
              <w:rPr>
                <w:rFonts w:eastAsiaTheme="minorEastAsia"/>
                <w:lang w:eastAsia="zh-CN"/>
              </w:rPr>
            </w:pPr>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Heading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58BE33C3" w14:textId="643A496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RedCap and non-RedCap </w:t>
            </w:r>
            <w:proofErr w:type="spellStart"/>
            <w:r w:rsidR="001A5A8A">
              <w:rPr>
                <w:rFonts w:ascii="Times" w:hAnsi="Times"/>
                <w:szCs w:val="24"/>
                <w:lang w:eastAsia="zh-CN"/>
              </w:rPr>
              <w:t>U</w:t>
            </w:r>
            <w:r w:rsidR="006A2CF3">
              <w:rPr>
                <w:rFonts w:ascii="Times" w:hAnsi="Times"/>
                <w:szCs w:val="24"/>
                <w:lang w:eastAsia="zh-CN"/>
              </w:rPr>
              <w:t>e</w:t>
            </w:r>
            <w:r w:rsidR="001A5A8A">
              <w:rPr>
                <w:rFonts w:ascii="Times" w:hAnsi="Times"/>
                <w:szCs w:val="24"/>
                <w:lang w:eastAsia="zh-CN"/>
              </w:rPr>
              <w:t>s</w:t>
            </w:r>
            <w:proofErr w:type="spellEnd"/>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SimSun"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2BD4914" w14:textId="77777777" w:rsidR="00685127" w:rsidRDefault="00685127" w:rsidP="00FF4941">
      <w:pPr>
        <w:pStyle w:val="ListParagraph"/>
        <w:numPr>
          <w:ilvl w:val="0"/>
          <w:numId w:val="11"/>
        </w:numPr>
        <w:spacing w:after="100" w:afterAutospacing="1"/>
        <w:rPr>
          <w:sz w:val="20"/>
          <w:szCs w:val="20"/>
        </w:rPr>
      </w:pPr>
      <w:proofErr w:type="spellStart"/>
      <w:r>
        <w:rPr>
          <w:sz w:val="20"/>
          <w:szCs w:val="20"/>
        </w:rPr>
        <w:t>Impact</w:t>
      </w:r>
      <w:proofErr w:type="spellEnd"/>
      <w:r>
        <w:rPr>
          <w:sz w:val="20"/>
          <w:szCs w:val="20"/>
        </w:rPr>
        <w:t xml:space="preserve"> on </w:t>
      </w:r>
      <w:proofErr w:type="spellStart"/>
      <w:r>
        <w:rPr>
          <w:sz w:val="20"/>
          <w:szCs w:val="20"/>
        </w:rPr>
        <w:t>frequency</w:t>
      </w:r>
      <w:proofErr w:type="spellEnd"/>
      <w:r>
        <w:rPr>
          <w:sz w:val="20"/>
          <w:szCs w:val="20"/>
        </w:rPr>
        <w:t xml:space="preserve"> </w:t>
      </w:r>
      <w:proofErr w:type="spellStart"/>
      <w:r>
        <w:rPr>
          <w:sz w:val="20"/>
          <w:szCs w:val="20"/>
        </w:rPr>
        <w:t>hopping</w:t>
      </w:r>
      <w:proofErr w:type="spellEnd"/>
      <w:r>
        <w:rPr>
          <w:sz w:val="20"/>
          <w:szCs w:val="20"/>
        </w:rPr>
        <w:t xml:space="preserve">. </w:t>
      </w:r>
      <w:r w:rsidRPr="00685127">
        <w:rPr>
          <w:sz w:val="20"/>
          <w:szCs w:val="20"/>
        </w:rPr>
        <w:t xml:space="preserve">May </w:t>
      </w:r>
      <w:proofErr w:type="spellStart"/>
      <w:r w:rsidRPr="00685127">
        <w:rPr>
          <w:sz w:val="20"/>
          <w:szCs w:val="20"/>
        </w:rPr>
        <w:t>need</w:t>
      </w:r>
      <w:proofErr w:type="spellEnd"/>
      <w:r w:rsidRPr="00685127">
        <w:rPr>
          <w:sz w:val="20"/>
          <w:szCs w:val="20"/>
        </w:rPr>
        <w:t xml:space="preserve"> </w:t>
      </w:r>
      <w:proofErr w:type="spellStart"/>
      <w:r w:rsidRPr="00685127">
        <w:rPr>
          <w:sz w:val="20"/>
          <w:szCs w:val="20"/>
        </w:rPr>
        <w:t>longer</w:t>
      </w:r>
      <w:proofErr w:type="spellEnd"/>
      <w:r w:rsidRPr="00685127">
        <w:rPr>
          <w:sz w:val="20"/>
          <w:szCs w:val="20"/>
        </w:rPr>
        <w:t xml:space="preserve"> </w:t>
      </w:r>
      <w:proofErr w:type="spellStart"/>
      <w:r w:rsidRPr="00685127">
        <w:rPr>
          <w:sz w:val="20"/>
          <w:szCs w:val="20"/>
        </w:rPr>
        <w:t>time</w:t>
      </w:r>
      <w:proofErr w:type="spellEnd"/>
      <w:r w:rsidRPr="00685127">
        <w:rPr>
          <w:sz w:val="20"/>
          <w:szCs w:val="20"/>
        </w:rPr>
        <w:t xml:space="preserve"> </w:t>
      </w:r>
      <w:proofErr w:type="spellStart"/>
      <w:r w:rsidRPr="00685127">
        <w:rPr>
          <w:sz w:val="20"/>
          <w:szCs w:val="20"/>
        </w:rPr>
        <w:t>between</w:t>
      </w:r>
      <w:proofErr w:type="spellEnd"/>
      <w:r w:rsidRPr="00685127">
        <w:rPr>
          <w:sz w:val="20"/>
          <w:szCs w:val="20"/>
        </w:rPr>
        <w:t xml:space="preserve"> 1st and 2nd hops</w:t>
      </w:r>
      <w:r>
        <w:rPr>
          <w:sz w:val="20"/>
          <w:szCs w:val="20"/>
        </w:rPr>
        <w:t xml:space="preserve">, or </w:t>
      </w:r>
      <w:proofErr w:type="spellStart"/>
      <w:r>
        <w:rPr>
          <w:sz w:val="20"/>
          <w:szCs w:val="20"/>
        </w:rPr>
        <w:t>may</w:t>
      </w:r>
      <w:proofErr w:type="spellEnd"/>
      <w:r>
        <w:rPr>
          <w:sz w:val="20"/>
          <w:szCs w:val="20"/>
        </w:rPr>
        <w:t xml:space="preserve"> not be </w:t>
      </w:r>
      <w:proofErr w:type="spellStart"/>
      <w:r>
        <w:rPr>
          <w:sz w:val="20"/>
          <w:szCs w:val="20"/>
        </w:rPr>
        <w:t>feasible</w:t>
      </w:r>
      <w:proofErr w:type="spellEnd"/>
      <w:r>
        <w:rPr>
          <w:sz w:val="20"/>
          <w:szCs w:val="20"/>
        </w:rPr>
        <w:t xml:space="preserve"> [22, 26, 28]</w:t>
      </w:r>
    </w:p>
    <w:p w14:paraId="12A9605B" w14:textId="77777777" w:rsidR="00685127" w:rsidRDefault="00685127" w:rsidP="00FF4941">
      <w:pPr>
        <w:pStyle w:val="ListParagraph"/>
        <w:numPr>
          <w:ilvl w:val="0"/>
          <w:numId w:val="11"/>
        </w:numPr>
        <w:spacing w:after="100" w:afterAutospacing="1"/>
        <w:rPr>
          <w:sz w:val="20"/>
          <w:szCs w:val="20"/>
        </w:rPr>
      </w:pPr>
      <w:proofErr w:type="spellStart"/>
      <w:r>
        <w:rPr>
          <w:sz w:val="20"/>
          <w:szCs w:val="20"/>
        </w:rPr>
        <w:t>R</w:t>
      </w:r>
      <w:r w:rsidRPr="00BB5B53">
        <w:rPr>
          <w:sz w:val="20"/>
          <w:szCs w:val="20"/>
        </w:rPr>
        <w:t>educe</w:t>
      </w:r>
      <w:proofErr w:type="spellEnd"/>
      <w:r w:rsidRPr="00BB5B53">
        <w:rPr>
          <w:sz w:val="20"/>
          <w:szCs w:val="20"/>
        </w:rPr>
        <w:t xml:space="preserve"> the </w:t>
      </w:r>
      <w:proofErr w:type="spellStart"/>
      <w:r w:rsidRPr="00BB5B53">
        <w:rPr>
          <w:sz w:val="20"/>
          <w:szCs w:val="20"/>
        </w:rPr>
        <w:t>demodulation</w:t>
      </w:r>
      <w:proofErr w:type="spellEnd"/>
      <w:r w:rsidRPr="00BB5B53">
        <w:rPr>
          <w:sz w:val="20"/>
          <w:szCs w:val="20"/>
        </w:rPr>
        <w:t xml:space="preserve"> </w:t>
      </w:r>
      <w:proofErr w:type="spellStart"/>
      <w:r w:rsidRPr="00BB5B53">
        <w:rPr>
          <w:sz w:val="20"/>
          <w:szCs w:val="20"/>
        </w:rPr>
        <w:t>performance</w:t>
      </w:r>
      <w:proofErr w:type="spellEnd"/>
      <w:r w:rsidRPr="00BB5B53">
        <w:rPr>
          <w:sz w:val="20"/>
          <w:szCs w:val="20"/>
        </w:rPr>
        <w:t xml:space="preserve"> </w:t>
      </w:r>
      <w:proofErr w:type="spellStart"/>
      <w:r w:rsidRPr="00BB5B53">
        <w:rPr>
          <w:sz w:val="20"/>
          <w:szCs w:val="20"/>
        </w:rPr>
        <w:t>of</w:t>
      </w:r>
      <w:proofErr w:type="spellEnd"/>
      <w:r w:rsidRPr="00BB5B53">
        <w:rPr>
          <w:sz w:val="20"/>
          <w:szCs w:val="20"/>
        </w:rPr>
        <w:t xml:space="preserve"> PUSCH</w:t>
      </w:r>
      <w:r>
        <w:rPr>
          <w:sz w:val="20"/>
          <w:szCs w:val="20"/>
        </w:rPr>
        <w:t xml:space="preserve"> [10, 22]</w:t>
      </w:r>
    </w:p>
    <w:p w14:paraId="06E23F9B" w14:textId="70B1ED94" w:rsidR="00BB5B53" w:rsidRPr="00BB5B53" w:rsidRDefault="00685127" w:rsidP="00FF4941">
      <w:pPr>
        <w:pStyle w:val="ListParagraph"/>
        <w:numPr>
          <w:ilvl w:val="0"/>
          <w:numId w:val="11"/>
        </w:numPr>
        <w:rPr>
          <w:sz w:val="20"/>
          <w:szCs w:val="20"/>
        </w:rPr>
      </w:pPr>
      <w:proofErr w:type="spellStart"/>
      <w:r>
        <w:rPr>
          <w:sz w:val="20"/>
          <w:szCs w:val="20"/>
        </w:rPr>
        <w:t>P</w:t>
      </w:r>
      <w:r w:rsidR="00BB5B53" w:rsidRPr="00BB5B53">
        <w:rPr>
          <w:sz w:val="20"/>
          <w:szCs w:val="20"/>
        </w:rPr>
        <w:t>erformance</w:t>
      </w:r>
      <w:proofErr w:type="spellEnd"/>
      <w:r w:rsidR="00BB5B53" w:rsidRPr="00BB5B53">
        <w:rPr>
          <w:sz w:val="20"/>
          <w:szCs w:val="20"/>
        </w:rPr>
        <w:t xml:space="preserve"> loss for PUCCH, </w:t>
      </w:r>
      <w:proofErr w:type="spellStart"/>
      <w:r w:rsidR="00BB5B53" w:rsidRPr="00BB5B53">
        <w:rPr>
          <w:sz w:val="20"/>
          <w:szCs w:val="20"/>
        </w:rPr>
        <w:t>especially</w:t>
      </w:r>
      <w:proofErr w:type="spellEnd"/>
      <w:r w:rsidR="00BB5B53" w:rsidRPr="00BB5B53">
        <w:rPr>
          <w:sz w:val="20"/>
          <w:szCs w:val="20"/>
        </w:rPr>
        <w:t xml:space="preserve"> for short duration PUCCH. </w:t>
      </w:r>
      <w:r w:rsidR="00943AF6" w:rsidRPr="00943AF6">
        <w:rPr>
          <w:sz w:val="20"/>
          <w:szCs w:val="20"/>
        </w:rPr>
        <w:t xml:space="preserve">PUCCH </w:t>
      </w:r>
      <w:proofErr w:type="spellStart"/>
      <w:r w:rsidR="00943AF6" w:rsidRPr="00943AF6">
        <w:rPr>
          <w:sz w:val="20"/>
          <w:szCs w:val="20"/>
        </w:rPr>
        <w:t>enhancements</w:t>
      </w:r>
      <w:proofErr w:type="spellEnd"/>
      <w:r w:rsidR="00943AF6" w:rsidRPr="00943AF6">
        <w:rPr>
          <w:sz w:val="20"/>
          <w:szCs w:val="20"/>
        </w:rPr>
        <w:t xml:space="preserve"> </w:t>
      </w:r>
      <w:proofErr w:type="spellStart"/>
      <w:r w:rsidR="00943AF6" w:rsidRPr="00943AF6">
        <w:rPr>
          <w:sz w:val="20"/>
          <w:szCs w:val="20"/>
        </w:rPr>
        <w:t>need</w:t>
      </w:r>
      <w:proofErr w:type="spellEnd"/>
      <w:r w:rsidR="00943AF6" w:rsidRPr="00943AF6">
        <w:rPr>
          <w:sz w:val="20"/>
          <w:szCs w:val="20"/>
        </w:rPr>
        <w:t xml:space="preserve"> to be </w:t>
      </w:r>
      <w:proofErr w:type="spellStart"/>
      <w:r w:rsidR="00943AF6" w:rsidRPr="00943AF6">
        <w:rPr>
          <w:sz w:val="20"/>
          <w:szCs w:val="20"/>
        </w:rPr>
        <w:t>introduced</w:t>
      </w:r>
      <w:proofErr w:type="spellEnd"/>
      <w:r w:rsidR="00943AF6" w:rsidRPr="00943AF6">
        <w:rPr>
          <w:sz w:val="20"/>
          <w:szCs w:val="20"/>
        </w:rPr>
        <w:t xml:space="preserve"> for RedCap </w:t>
      </w:r>
      <w:proofErr w:type="spellStart"/>
      <w:r w:rsidR="00845B69">
        <w:rPr>
          <w:sz w:val="20"/>
          <w:szCs w:val="20"/>
        </w:rPr>
        <w:t>U</w:t>
      </w:r>
      <w:r w:rsidR="006A2CF3">
        <w:rPr>
          <w:sz w:val="20"/>
          <w:szCs w:val="20"/>
        </w:rPr>
        <w:t>e</w:t>
      </w:r>
      <w:r w:rsidR="00845B69">
        <w:rPr>
          <w:sz w:val="20"/>
          <w:szCs w:val="20"/>
        </w:rPr>
        <w:t>s</w:t>
      </w:r>
      <w:proofErr w:type="spellEnd"/>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ListParagraph"/>
        <w:numPr>
          <w:ilvl w:val="0"/>
          <w:numId w:val="11"/>
        </w:numPr>
        <w:rPr>
          <w:sz w:val="20"/>
          <w:szCs w:val="20"/>
        </w:rPr>
      </w:pPr>
      <w:r w:rsidRPr="00BB5B53">
        <w:rPr>
          <w:sz w:val="20"/>
          <w:szCs w:val="20"/>
        </w:rPr>
        <w:t xml:space="preserve">Negative </w:t>
      </w:r>
      <w:proofErr w:type="spellStart"/>
      <w:r w:rsidRPr="00BB5B53">
        <w:rPr>
          <w:sz w:val="20"/>
          <w:szCs w:val="20"/>
        </w:rPr>
        <w:t>impact</w:t>
      </w:r>
      <w:proofErr w:type="spellEnd"/>
      <w:r w:rsidRPr="00BB5B53">
        <w:rPr>
          <w:sz w:val="20"/>
          <w:szCs w:val="20"/>
        </w:rPr>
        <w:t xml:space="preserve"> on UE </w:t>
      </w:r>
      <w:proofErr w:type="spellStart"/>
      <w:r w:rsidRPr="00BB5B53">
        <w:rPr>
          <w:sz w:val="20"/>
          <w:szCs w:val="20"/>
        </w:rPr>
        <w:t>power</w:t>
      </w:r>
      <w:proofErr w:type="spellEnd"/>
      <w:r w:rsidRPr="00BB5B53">
        <w:rPr>
          <w:sz w:val="20"/>
          <w:szCs w:val="20"/>
        </w:rPr>
        <w:t xml:space="preserve"> </w:t>
      </w:r>
      <w:proofErr w:type="spellStart"/>
      <w:r w:rsidRPr="00BB5B53">
        <w:rPr>
          <w:sz w:val="20"/>
          <w:szCs w:val="20"/>
        </w:rPr>
        <w:t>consumption</w:t>
      </w:r>
      <w:proofErr w:type="spellEnd"/>
      <w:r w:rsidRPr="00BB5B53">
        <w:rPr>
          <w:sz w:val="20"/>
          <w:szCs w:val="20"/>
        </w:rPr>
        <w:t xml:space="preserve"> and </w:t>
      </w:r>
      <w:proofErr w:type="spellStart"/>
      <w:r w:rsidRPr="00BB5B53">
        <w:rPr>
          <w:sz w:val="20"/>
          <w:szCs w:val="20"/>
        </w:rPr>
        <w:t>complexity</w:t>
      </w:r>
      <w:proofErr w:type="spellEnd"/>
      <w:r w:rsidRPr="00BB5B53">
        <w:rPr>
          <w:sz w:val="20"/>
          <w:szCs w:val="20"/>
        </w:rPr>
        <w:t xml:space="preserve"> [</w:t>
      </w:r>
      <w:r>
        <w:rPr>
          <w:sz w:val="20"/>
          <w:szCs w:val="20"/>
        </w:rPr>
        <w:t xml:space="preserve">11, </w:t>
      </w:r>
      <w:r w:rsidRPr="00BB5B53">
        <w:rPr>
          <w:sz w:val="20"/>
          <w:szCs w:val="20"/>
        </w:rPr>
        <w:t>12]</w:t>
      </w:r>
    </w:p>
    <w:p w14:paraId="3C339036" w14:textId="77777777" w:rsidR="00F47483" w:rsidRPr="00BB5B53" w:rsidRDefault="00F47483" w:rsidP="00FF4941">
      <w:pPr>
        <w:pStyle w:val="ListParagraph"/>
        <w:numPr>
          <w:ilvl w:val="0"/>
          <w:numId w:val="11"/>
        </w:numPr>
        <w:rPr>
          <w:sz w:val="20"/>
          <w:szCs w:val="20"/>
        </w:rPr>
      </w:pPr>
      <w:r w:rsidRPr="00BB5B53">
        <w:rPr>
          <w:sz w:val="20"/>
          <w:szCs w:val="20"/>
        </w:rPr>
        <w:t xml:space="preserve">The </w:t>
      </w:r>
      <w:proofErr w:type="spellStart"/>
      <w:r w:rsidRPr="00BB5B53">
        <w:rPr>
          <w:sz w:val="20"/>
          <w:szCs w:val="20"/>
        </w:rPr>
        <w:t>number</w:t>
      </w:r>
      <w:proofErr w:type="spellEnd"/>
      <w:r w:rsidRPr="00BB5B53">
        <w:rPr>
          <w:sz w:val="20"/>
          <w:szCs w:val="20"/>
        </w:rPr>
        <w:t xml:space="preserve"> </w:t>
      </w:r>
      <w:proofErr w:type="spellStart"/>
      <w:r w:rsidRPr="00BB5B53">
        <w:rPr>
          <w:sz w:val="20"/>
          <w:szCs w:val="20"/>
        </w:rPr>
        <w:t>of</w:t>
      </w:r>
      <w:proofErr w:type="spellEnd"/>
      <w:r w:rsidRPr="00BB5B53">
        <w:rPr>
          <w:sz w:val="20"/>
          <w:szCs w:val="20"/>
        </w:rPr>
        <w:t xml:space="preserve"> occasions </w:t>
      </w:r>
      <w:proofErr w:type="spellStart"/>
      <w:r w:rsidRPr="00BB5B53">
        <w:rPr>
          <w:sz w:val="20"/>
          <w:szCs w:val="20"/>
        </w:rPr>
        <w:t>of</w:t>
      </w:r>
      <w:proofErr w:type="spellEnd"/>
      <w:r w:rsidRPr="00BB5B53">
        <w:rPr>
          <w:sz w:val="20"/>
          <w:szCs w:val="20"/>
        </w:rPr>
        <w:t xml:space="preserve"> RF </w:t>
      </w:r>
      <w:proofErr w:type="spellStart"/>
      <w:r w:rsidRPr="00BB5B53">
        <w:rPr>
          <w:sz w:val="20"/>
          <w:szCs w:val="20"/>
        </w:rPr>
        <w:t>retuning</w:t>
      </w:r>
      <w:proofErr w:type="spellEnd"/>
      <w:r w:rsidRPr="00BB5B53">
        <w:rPr>
          <w:sz w:val="20"/>
          <w:szCs w:val="20"/>
        </w:rPr>
        <w:t xml:space="preserve"> is </w:t>
      </w:r>
      <w:proofErr w:type="spellStart"/>
      <w:r w:rsidRPr="00BB5B53">
        <w:rPr>
          <w:sz w:val="20"/>
          <w:szCs w:val="20"/>
        </w:rPr>
        <w:t>too</w:t>
      </w:r>
      <w:proofErr w:type="spellEnd"/>
      <w:r w:rsidRPr="00BB5B53">
        <w:rPr>
          <w:sz w:val="20"/>
          <w:szCs w:val="20"/>
        </w:rPr>
        <w:t xml:space="preserve"> </w:t>
      </w:r>
      <w:proofErr w:type="spellStart"/>
      <w:r w:rsidRPr="00BB5B53">
        <w:rPr>
          <w:sz w:val="20"/>
          <w:szCs w:val="20"/>
        </w:rPr>
        <w:t>large</w:t>
      </w:r>
      <w:proofErr w:type="spellEnd"/>
      <w:r>
        <w:rPr>
          <w:sz w:val="20"/>
          <w:szCs w:val="20"/>
        </w:rPr>
        <w:t xml:space="preserve"> [7]</w:t>
      </w:r>
    </w:p>
    <w:p w14:paraId="21303CD0" w14:textId="77777777" w:rsidR="00BB5B53" w:rsidRDefault="00BB5B53" w:rsidP="00FF4941">
      <w:pPr>
        <w:pStyle w:val="ListParagraph"/>
        <w:numPr>
          <w:ilvl w:val="0"/>
          <w:numId w:val="11"/>
        </w:numPr>
        <w:spacing w:after="100" w:afterAutospacing="1"/>
        <w:rPr>
          <w:sz w:val="20"/>
          <w:szCs w:val="20"/>
        </w:rPr>
      </w:pPr>
      <w:proofErr w:type="spellStart"/>
      <w:r>
        <w:rPr>
          <w:sz w:val="20"/>
          <w:szCs w:val="20"/>
        </w:rPr>
        <w:t>E</w:t>
      </w:r>
      <w:r w:rsidRPr="00BB5B53">
        <w:rPr>
          <w:sz w:val="20"/>
          <w:szCs w:val="20"/>
        </w:rPr>
        <w:t>arly</w:t>
      </w:r>
      <w:proofErr w:type="spellEnd"/>
      <w:r w:rsidRPr="00BB5B53">
        <w:rPr>
          <w:sz w:val="20"/>
          <w:szCs w:val="20"/>
        </w:rPr>
        <w:t xml:space="preserve"> </w:t>
      </w:r>
      <w:proofErr w:type="spellStart"/>
      <w:r w:rsidRPr="00BB5B53">
        <w:rPr>
          <w:sz w:val="20"/>
          <w:szCs w:val="20"/>
        </w:rPr>
        <w:t>identification</w:t>
      </w:r>
      <w:proofErr w:type="spellEnd"/>
      <w:r w:rsidRPr="00BB5B53">
        <w:rPr>
          <w:sz w:val="20"/>
          <w:szCs w:val="20"/>
        </w:rPr>
        <w:t xml:space="preserve"> is </w:t>
      </w:r>
      <w:proofErr w:type="spellStart"/>
      <w:r w:rsidRPr="00BB5B53">
        <w:rPr>
          <w:sz w:val="20"/>
          <w:szCs w:val="20"/>
        </w:rPr>
        <w:t>desir</w:t>
      </w:r>
      <w:r>
        <w:rPr>
          <w:sz w:val="20"/>
          <w:szCs w:val="20"/>
        </w:rPr>
        <w:t>able</w:t>
      </w:r>
      <w:proofErr w:type="spellEnd"/>
      <w:r>
        <w:rPr>
          <w:sz w:val="20"/>
          <w:szCs w:val="20"/>
        </w:rPr>
        <w:t xml:space="preserve"> [10]</w:t>
      </w:r>
    </w:p>
    <w:p w14:paraId="5299BF31" w14:textId="56B5D37B" w:rsidR="00685127" w:rsidRDefault="00685127" w:rsidP="00FF4941">
      <w:pPr>
        <w:pStyle w:val="ListParagraph"/>
        <w:numPr>
          <w:ilvl w:val="0"/>
          <w:numId w:val="11"/>
        </w:numPr>
        <w:spacing w:after="100" w:afterAutospacing="1"/>
        <w:rPr>
          <w:sz w:val="20"/>
          <w:szCs w:val="20"/>
        </w:rPr>
      </w:pPr>
      <w:proofErr w:type="spellStart"/>
      <w:r>
        <w:rPr>
          <w:sz w:val="20"/>
          <w:szCs w:val="20"/>
        </w:rPr>
        <w:t>Need</w:t>
      </w:r>
      <w:proofErr w:type="spellEnd"/>
      <w:r>
        <w:rPr>
          <w:sz w:val="20"/>
          <w:szCs w:val="20"/>
        </w:rPr>
        <w:t xml:space="preserve"> </w:t>
      </w:r>
      <w:proofErr w:type="spellStart"/>
      <w:r>
        <w:rPr>
          <w:sz w:val="20"/>
          <w:szCs w:val="20"/>
        </w:rPr>
        <w:t>clarification</w:t>
      </w:r>
      <w:proofErr w:type="spellEnd"/>
      <w:r>
        <w:rPr>
          <w:sz w:val="20"/>
          <w:szCs w:val="20"/>
        </w:rPr>
        <w:t xml:space="preserve"> </w:t>
      </w:r>
      <w:proofErr w:type="spellStart"/>
      <w:r>
        <w:rPr>
          <w:sz w:val="20"/>
          <w:szCs w:val="20"/>
        </w:rPr>
        <w:t>regarding</w:t>
      </w:r>
      <w:proofErr w:type="spellEnd"/>
      <w:r w:rsidRPr="00685127">
        <w:rPr>
          <w:sz w:val="20"/>
          <w:szCs w:val="20"/>
        </w:rPr>
        <w:t xml:space="preserve"> </w:t>
      </w:r>
      <w:proofErr w:type="spellStart"/>
      <w:r w:rsidRPr="00685127">
        <w:rPr>
          <w:sz w:val="20"/>
          <w:szCs w:val="20"/>
        </w:rPr>
        <w:t>whether</w:t>
      </w:r>
      <w:proofErr w:type="spellEnd"/>
      <w:r w:rsidRPr="00685127">
        <w:rPr>
          <w:sz w:val="20"/>
          <w:szCs w:val="20"/>
        </w:rPr>
        <w:t xml:space="preserve"> the fast </w:t>
      </w:r>
      <w:proofErr w:type="spellStart"/>
      <w:r w:rsidRPr="00685127">
        <w:rPr>
          <w:sz w:val="20"/>
          <w:szCs w:val="20"/>
        </w:rPr>
        <w:t>frequency</w:t>
      </w:r>
      <w:proofErr w:type="spellEnd"/>
      <w:r w:rsidRPr="00685127">
        <w:rPr>
          <w:sz w:val="20"/>
          <w:szCs w:val="20"/>
        </w:rPr>
        <w:t xml:space="preserve"> </w:t>
      </w:r>
      <w:proofErr w:type="spellStart"/>
      <w:r w:rsidRPr="00685127">
        <w:rPr>
          <w:sz w:val="20"/>
          <w:szCs w:val="20"/>
        </w:rPr>
        <w:t>retuning</w:t>
      </w:r>
      <w:proofErr w:type="spellEnd"/>
      <w:r w:rsidRPr="00685127">
        <w:rPr>
          <w:sz w:val="20"/>
          <w:szCs w:val="20"/>
        </w:rPr>
        <w:t xml:space="preserve"> </w:t>
      </w:r>
      <w:proofErr w:type="spellStart"/>
      <w:r w:rsidRPr="00685127">
        <w:rPr>
          <w:sz w:val="20"/>
          <w:szCs w:val="20"/>
        </w:rPr>
        <w:t>capability</w:t>
      </w:r>
      <w:proofErr w:type="spellEnd"/>
      <w:r w:rsidRPr="00685127">
        <w:rPr>
          <w:sz w:val="20"/>
          <w:szCs w:val="20"/>
        </w:rPr>
        <w:t xml:space="preserve"> is a </w:t>
      </w:r>
      <w:proofErr w:type="spellStart"/>
      <w:r w:rsidRPr="00685127">
        <w:rPr>
          <w:sz w:val="20"/>
          <w:szCs w:val="20"/>
        </w:rPr>
        <w:t>reasonable</w:t>
      </w:r>
      <w:proofErr w:type="spellEnd"/>
      <w:r w:rsidRPr="00685127">
        <w:rPr>
          <w:sz w:val="20"/>
          <w:szCs w:val="20"/>
        </w:rPr>
        <w:t xml:space="preserve"> </w:t>
      </w:r>
      <w:proofErr w:type="spellStart"/>
      <w:r w:rsidRPr="00685127">
        <w:rPr>
          <w:sz w:val="20"/>
          <w:szCs w:val="20"/>
        </w:rPr>
        <w:t>assumption</w:t>
      </w:r>
      <w:proofErr w:type="spellEnd"/>
      <w:r w:rsidRPr="00685127">
        <w:rPr>
          <w:sz w:val="20"/>
          <w:szCs w:val="20"/>
        </w:rPr>
        <w:t xml:space="preserve"> for (all) the RedCap </w:t>
      </w:r>
      <w:proofErr w:type="spellStart"/>
      <w:r w:rsidR="00845B69">
        <w:rPr>
          <w:sz w:val="20"/>
          <w:szCs w:val="20"/>
        </w:rPr>
        <w:t>U</w:t>
      </w:r>
      <w:r w:rsidR="006A2CF3">
        <w:rPr>
          <w:sz w:val="20"/>
          <w:szCs w:val="20"/>
        </w:rPr>
        <w:t>e</w:t>
      </w:r>
      <w:r w:rsidR="00845B69">
        <w:rPr>
          <w:sz w:val="20"/>
          <w:szCs w:val="20"/>
        </w:rPr>
        <w:t>s</w:t>
      </w:r>
      <w:proofErr w:type="spellEnd"/>
      <w:r>
        <w:rPr>
          <w:sz w:val="20"/>
          <w:szCs w:val="20"/>
        </w:rPr>
        <w:t xml:space="preserve"> [21]</w:t>
      </w:r>
    </w:p>
    <w:p w14:paraId="6F48AD83" w14:textId="5D18C6EA" w:rsidR="00BB5B53" w:rsidRDefault="00BD28EE" w:rsidP="00FF4941">
      <w:pPr>
        <w:pStyle w:val="ListParagraph"/>
        <w:numPr>
          <w:ilvl w:val="0"/>
          <w:numId w:val="11"/>
        </w:numPr>
        <w:spacing w:after="100" w:afterAutospacing="1"/>
        <w:rPr>
          <w:sz w:val="20"/>
          <w:szCs w:val="20"/>
        </w:rPr>
      </w:pPr>
      <w:proofErr w:type="spellStart"/>
      <w:r>
        <w:rPr>
          <w:sz w:val="20"/>
          <w:szCs w:val="20"/>
        </w:rPr>
        <w:t>I</w:t>
      </w:r>
      <w:r w:rsidRPr="00BD28EE">
        <w:rPr>
          <w:sz w:val="20"/>
          <w:szCs w:val="20"/>
        </w:rPr>
        <w:t>ssues</w:t>
      </w:r>
      <w:proofErr w:type="spellEnd"/>
      <w:r w:rsidRPr="00BD28EE">
        <w:rPr>
          <w:sz w:val="20"/>
          <w:szCs w:val="20"/>
        </w:rPr>
        <w:t xml:space="preserve"> </w:t>
      </w:r>
      <w:proofErr w:type="spellStart"/>
      <w:r>
        <w:rPr>
          <w:sz w:val="20"/>
          <w:szCs w:val="20"/>
        </w:rPr>
        <w:t>foreseen</w:t>
      </w:r>
      <w:proofErr w:type="spellEnd"/>
      <w:r>
        <w:rPr>
          <w:sz w:val="20"/>
          <w:szCs w:val="20"/>
        </w:rPr>
        <w:t xml:space="preserve"> </w:t>
      </w:r>
      <w:proofErr w:type="spellStart"/>
      <w:r w:rsidRPr="00BD28EE">
        <w:rPr>
          <w:sz w:val="20"/>
          <w:szCs w:val="20"/>
        </w:rPr>
        <w:t>when</w:t>
      </w:r>
      <w:proofErr w:type="spellEnd"/>
      <w:r w:rsidRPr="00BD28EE">
        <w:rPr>
          <w:sz w:val="20"/>
          <w:szCs w:val="20"/>
        </w:rPr>
        <w:t xml:space="preserve"> the RedCap </w:t>
      </w:r>
      <w:proofErr w:type="spellStart"/>
      <w:r w:rsidR="00845B69">
        <w:rPr>
          <w:sz w:val="20"/>
          <w:szCs w:val="20"/>
        </w:rPr>
        <w:t>U</w:t>
      </w:r>
      <w:r w:rsidR="006A2CF3">
        <w:rPr>
          <w:sz w:val="20"/>
          <w:szCs w:val="20"/>
        </w:rPr>
        <w:t>e</w:t>
      </w:r>
      <w:r w:rsidR="00845B69">
        <w:rPr>
          <w:sz w:val="20"/>
          <w:szCs w:val="20"/>
        </w:rPr>
        <w:t>s</w:t>
      </w:r>
      <w:proofErr w:type="spellEnd"/>
      <w:r w:rsidRPr="00BD28EE">
        <w:rPr>
          <w:sz w:val="20"/>
          <w:szCs w:val="20"/>
        </w:rPr>
        <w:t xml:space="preserve"> </w:t>
      </w:r>
      <w:proofErr w:type="spellStart"/>
      <w:r w:rsidRPr="00BD28EE">
        <w:rPr>
          <w:sz w:val="20"/>
          <w:szCs w:val="20"/>
        </w:rPr>
        <w:t>have</w:t>
      </w:r>
      <w:proofErr w:type="spellEnd"/>
      <w:r w:rsidRPr="00BD28EE">
        <w:rPr>
          <w:sz w:val="20"/>
          <w:szCs w:val="20"/>
        </w:rPr>
        <w:t xml:space="preserve"> to </w:t>
      </w:r>
      <w:proofErr w:type="spellStart"/>
      <w:r w:rsidRPr="00BD28EE">
        <w:rPr>
          <w:sz w:val="20"/>
          <w:szCs w:val="20"/>
        </w:rPr>
        <w:t>perform</w:t>
      </w:r>
      <w:proofErr w:type="spellEnd"/>
      <w:r w:rsidRPr="00BD28EE">
        <w:rPr>
          <w:sz w:val="20"/>
          <w:szCs w:val="20"/>
        </w:rPr>
        <w:t xml:space="preserve"> </w:t>
      </w:r>
      <w:proofErr w:type="spellStart"/>
      <w:r w:rsidRPr="00BD28EE">
        <w:rPr>
          <w:sz w:val="20"/>
          <w:szCs w:val="20"/>
        </w:rPr>
        <w:t>frequency</w:t>
      </w:r>
      <w:proofErr w:type="spellEnd"/>
      <w:r w:rsidRPr="00BD28EE">
        <w:rPr>
          <w:sz w:val="20"/>
          <w:szCs w:val="20"/>
        </w:rPr>
        <w:t xml:space="preserve"> </w:t>
      </w:r>
      <w:proofErr w:type="spellStart"/>
      <w:r w:rsidRPr="00BD28EE">
        <w:rPr>
          <w:sz w:val="20"/>
          <w:szCs w:val="20"/>
        </w:rPr>
        <w:t>hopping</w:t>
      </w:r>
      <w:proofErr w:type="spellEnd"/>
      <w:r w:rsidRPr="00BD28EE">
        <w:rPr>
          <w:sz w:val="20"/>
          <w:szCs w:val="20"/>
        </w:rPr>
        <w:t xml:space="preserve"> </w:t>
      </w:r>
      <w:proofErr w:type="spellStart"/>
      <w:r w:rsidRPr="00BD28EE">
        <w:rPr>
          <w:sz w:val="20"/>
          <w:szCs w:val="20"/>
        </w:rPr>
        <w:t>between</w:t>
      </w:r>
      <w:proofErr w:type="spellEnd"/>
      <w:r w:rsidRPr="00BD28EE">
        <w:rPr>
          <w:sz w:val="20"/>
          <w:szCs w:val="20"/>
        </w:rPr>
        <w:t xml:space="preserve"> </w:t>
      </w:r>
      <w:proofErr w:type="spellStart"/>
      <w:r w:rsidRPr="00BD28EE">
        <w:rPr>
          <w:sz w:val="20"/>
          <w:szCs w:val="20"/>
        </w:rPr>
        <w:t>two</w:t>
      </w:r>
      <w:proofErr w:type="spellEnd"/>
      <w:r w:rsidRPr="00BD28EE">
        <w:rPr>
          <w:sz w:val="20"/>
          <w:szCs w:val="20"/>
        </w:rPr>
        <w:t xml:space="preserve"> hops </w:t>
      </w:r>
      <w:proofErr w:type="spellStart"/>
      <w:r w:rsidRPr="00BD28EE">
        <w:rPr>
          <w:sz w:val="20"/>
          <w:szCs w:val="20"/>
        </w:rPr>
        <w:t>within</w:t>
      </w:r>
      <w:proofErr w:type="spellEnd"/>
      <w:r w:rsidRPr="00BD28EE">
        <w:rPr>
          <w:sz w:val="20"/>
          <w:szCs w:val="20"/>
        </w:rPr>
        <w:t xml:space="preserve"> a </w:t>
      </w:r>
      <w:proofErr w:type="spellStart"/>
      <w:r w:rsidRPr="00BD28EE">
        <w:rPr>
          <w:sz w:val="20"/>
          <w:szCs w:val="20"/>
        </w:rPr>
        <w:t>slot</w:t>
      </w:r>
      <w:proofErr w:type="spellEnd"/>
      <w:r>
        <w:rPr>
          <w:sz w:val="20"/>
          <w:szCs w:val="20"/>
        </w:rPr>
        <w:t xml:space="preserve"> [21]</w:t>
      </w:r>
    </w:p>
    <w:p w14:paraId="52357E50" w14:textId="77777777" w:rsidR="00685127" w:rsidRDefault="00685127" w:rsidP="00FF4941">
      <w:pPr>
        <w:pStyle w:val="ListParagraph"/>
        <w:numPr>
          <w:ilvl w:val="0"/>
          <w:numId w:val="11"/>
        </w:numPr>
        <w:rPr>
          <w:sz w:val="20"/>
          <w:szCs w:val="20"/>
        </w:rPr>
      </w:pPr>
      <w:r w:rsidRPr="00685127">
        <w:rPr>
          <w:sz w:val="20"/>
          <w:szCs w:val="20"/>
        </w:rPr>
        <w:t xml:space="preserve">For TDD operation, it </w:t>
      </w:r>
      <w:proofErr w:type="spellStart"/>
      <w:r w:rsidRPr="00685127">
        <w:rPr>
          <w:sz w:val="20"/>
          <w:szCs w:val="20"/>
        </w:rPr>
        <w:t>would</w:t>
      </w:r>
      <w:proofErr w:type="spellEnd"/>
      <w:r w:rsidRPr="00685127">
        <w:rPr>
          <w:sz w:val="20"/>
          <w:szCs w:val="20"/>
        </w:rPr>
        <w:t xml:space="preserve"> be </w:t>
      </w:r>
      <w:proofErr w:type="spellStart"/>
      <w:r w:rsidRPr="00685127">
        <w:rPr>
          <w:sz w:val="20"/>
          <w:szCs w:val="20"/>
        </w:rPr>
        <w:t>needed</w:t>
      </w:r>
      <w:proofErr w:type="spellEnd"/>
      <w:r w:rsidRPr="00685127">
        <w:rPr>
          <w:sz w:val="20"/>
          <w:szCs w:val="20"/>
        </w:rPr>
        <w:t xml:space="preserve"> </w:t>
      </w:r>
      <w:proofErr w:type="spellStart"/>
      <w:r w:rsidRPr="00685127">
        <w:rPr>
          <w:sz w:val="20"/>
          <w:szCs w:val="20"/>
        </w:rPr>
        <w:t>that</w:t>
      </w:r>
      <w:proofErr w:type="spellEnd"/>
      <w:r w:rsidRPr="00685127">
        <w:rPr>
          <w:sz w:val="20"/>
          <w:szCs w:val="20"/>
        </w:rPr>
        <w:t xml:space="preserve"> the </w:t>
      </w:r>
      <w:proofErr w:type="spellStart"/>
      <w:r w:rsidRPr="00685127">
        <w:rPr>
          <w:sz w:val="20"/>
          <w:szCs w:val="20"/>
        </w:rPr>
        <w:t>centre</w:t>
      </w:r>
      <w:proofErr w:type="spellEnd"/>
      <w:r w:rsidRPr="00685127">
        <w:rPr>
          <w:sz w:val="20"/>
          <w:szCs w:val="20"/>
        </w:rPr>
        <w:t xml:space="preserve"> </w:t>
      </w:r>
      <w:proofErr w:type="spellStart"/>
      <w:r w:rsidRPr="00685127">
        <w:rPr>
          <w:sz w:val="20"/>
          <w:szCs w:val="20"/>
        </w:rPr>
        <w:t>frequency</w:t>
      </w:r>
      <w:proofErr w:type="spellEnd"/>
      <w:r w:rsidRPr="00685127">
        <w:rPr>
          <w:sz w:val="20"/>
          <w:szCs w:val="20"/>
        </w:rPr>
        <w:t xml:space="preserve"> </w:t>
      </w:r>
      <w:proofErr w:type="spellStart"/>
      <w:r w:rsidRPr="00685127">
        <w:rPr>
          <w:sz w:val="20"/>
          <w:szCs w:val="20"/>
        </w:rPr>
        <w:t>between</w:t>
      </w:r>
      <w:proofErr w:type="spellEnd"/>
      <w:r w:rsidRPr="00685127">
        <w:rPr>
          <w:sz w:val="20"/>
          <w:szCs w:val="20"/>
        </w:rPr>
        <w:t xml:space="preserve"> DL and UL BWP is different. It </w:t>
      </w:r>
      <w:proofErr w:type="spellStart"/>
      <w:r w:rsidRPr="00685127">
        <w:rPr>
          <w:sz w:val="20"/>
          <w:szCs w:val="20"/>
        </w:rPr>
        <w:t>requires</w:t>
      </w:r>
      <w:proofErr w:type="spellEnd"/>
      <w:r w:rsidRPr="00685127">
        <w:rPr>
          <w:sz w:val="20"/>
          <w:szCs w:val="20"/>
        </w:rPr>
        <w:t xml:space="preserve"> the </w:t>
      </w:r>
      <w:proofErr w:type="spellStart"/>
      <w:r w:rsidRPr="00685127">
        <w:rPr>
          <w:sz w:val="20"/>
          <w:szCs w:val="20"/>
        </w:rPr>
        <w:t>discussion</w:t>
      </w:r>
      <w:proofErr w:type="spellEnd"/>
      <w:r w:rsidRPr="00685127">
        <w:rPr>
          <w:sz w:val="20"/>
          <w:szCs w:val="20"/>
        </w:rPr>
        <w:t xml:space="preserve"> </w:t>
      </w:r>
      <w:proofErr w:type="spellStart"/>
      <w:r w:rsidRPr="00685127">
        <w:rPr>
          <w:sz w:val="20"/>
          <w:szCs w:val="20"/>
        </w:rPr>
        <w:t>whether</w:t>
      </w:r>
      <w:proofErr w:type="spellEnd"/>
      <w:r w:rsidRPr="00685127">
        <w:rPr>
          <w:sz w:val="20"/>
          <w:szCs w:val="20"/>
        </w:rPr>
        <w:t xml:space="preserve"> it is </w:t>
      </w:r>
      <w:proofErr w:type="spellStart"/>
      <w:r w:rsidRPr="00685127">
        <w:rPr>
          <w:sz w:val="20"/>
          <w:szCs w:val="20"/>
        </w:rPr>
        <w:t>allowed</w:t>
      </w:r>
      <w:proofErr w:type="spellEnd"/>
      <w:r w:rsidRPr="00685127">
        <w:rPr>
          <w:sz w:val="20"/>
          <w:szCs w:val="20"/>
        </w:rPr>
        <w:t xml:space="preserve">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0E205DD" w14:textId="77777777" w:rsidR="00790CA3" w:rsidRDefault="00790CA3" w:rsidP="00FF4941">
      <w:pPr>
        <w:pStyle w:val="ListParagraph"/>
        <w:numPr>
          <w:ilvl w:val="0"/>
          <w:numId w:val="11"/>
        </w:numPr>
        <w:spacing w:after="100" w:afterAutospacing="1"/>
        <w:rPr>
          <w:sz w:val="20"/>
          <w:szCs w:val="20"/>
        </w:rPr>
      </w:pPr>
      <w:proofErr w:type="spellStart"/>
      <w:r w:rsidRPr="00943AF6">
        <w:rPr>
          <w:sz w:val="20"/>
          <w:szCs w:val="20"/>
        </w:rPr>
        <w:t>Resource</w:t>
      </w:r>
      <w:proofErr w:type="spellEnd"/>
      <w:r w:rsidRPr="00943AF6">
        <w:rPr>
          <w:sz w:val="20"/>
          <w:szCs w:val="20"/>
        </w:rPr>
        <w:t xml:space="preserve"> </w:t>
      </w:r>
      <w:proofErr w:type="spellStart"/>
      <w:r w:rsidRPr="00943AF6">
        <w:rPr>
          <w:sz w:val="20"/>
          <w:szCs w:val="20"/>
        </w:rPr>
        <w:t>fragmentation</w:t>
      </w:r>
      <w:proofErr w:type="spellEnd"/>
      <w:r w:rsidRPr="00943AF6">
        <w:rPr>
          <w:sz w:val="20"/>
          <w:szCs w:val="20"/>
        </w:rPr>
        <w:t xml:space="preserve"> [3, 21, 26, 32]</w:t>
      </w:r>
    </w:p>
    <w:p w14:paraId="6A07C6E0"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 xml:space="preserve">SIB1 </w:t>
      </w:r>
      <w:proofErr w:type="spellStart"/>
      <w:r w:rsidRPr="00943AF6">
        <w:rPr>
          <w:sz w:val="20"/>
          <w:szCs w:val="20"/>
        </w:rPr>
        <w:t>related</w:t>
      </w:r>
      <w:proofErr w:type="spellEnd"/>
      <w:r w:rsidRPr="00943AF6">
        <w:rPr>
          <w:sz w:val="20"/>
          <w:szCs w:val="20"/>
        </w:rPr>
        <w:t xml:space="preserve"> </w:t>
      </w:r>
      <w:proofErr w:type="spellStart"/>
      <w:r w:rsidRPr="00943AF6">
        <w:rPr>
          <w:sz w:val="20"/>
          <w:szCs w:val="20"/>
        </w:rPr>
        <w:t>issues</w:t>
      </w:r>
      <w:proofErr w:type="spellEnd"/>
      <w:r w:rsidRPr="00943AF6">
        <w:rPr>
          <w:sz w:val="20"/>
          <w:szCs w:val="20"/>
        </w:rPr>
        <w:t xml:space="preserve"> </w:t>
      </w:r>
      <w:proofErr w:type="spellStart"/>
      <w:r w:rsidRPr="00943AF6">
        <w:rPr>
          <w:sz w:val="20"/>
          <w:szCs w:val="20"/>
        </w:rPr>
        <w:t>such</w:t>
      </w:r>
      <w:proofErr w:type="spellEnd"/>
      <w:r w:rsidRPr="00943AF6">
        <w:rPr>
          <w:sz w:val="20"/>
          <w:szCs w:val="20"/>
        </w:rPr>
        <w:t xml:space="preserve"> as </w:t>
      </w:r>
      <w:proofErr w:type="spellStart"/>
      <w:r w:rsidRPr="00943AF6">
        <w:rPr>
          <w:sz w:val="20"/>
          <w:szCs w:val="20"/>
        </w:rPr>
        <w:t>need</w:t>
      </w:r>
      <w:proofErr w:type="spellEnd"/>
      <w:r w:rsidRPr="00943AF6">
        <w:rPr>
          <w:sz w:val="20"/>
          <w:szCs w:val="20"/>
        </w:rPr>
        <w:t xml:space="preserve"> </w:t>
      </w:r>
      <w:proofErr w:type="spellStart"/>
      <w:r w:rsidRPr="00943AF6">
        <w:rPr>
          <w:sz w:val="20"/>
          <w:szCs w:val="20"/>
        </w:rPr>
        <w:t>additional</w:t>
      </w:r>
      <w:proofErr w:type="spellEnd"/>
      <w:r w:rsidRPr="00943AF6">
        <w:rPr>
          <w:sz w:val="20"/>
          <w:szCs w:val="20"/>
        </w:rPr>
        <w:t xml:space="preserve"> </w:t>
      </w:r>
      <w:proofErr w:type="spellStart"/>
      <w:r w:rsidRPr="00943AF6">
        <w:rPr>
          <w:sz w:val="20"/>
          <w:szCs w:val="20"/>
        </w:rPr>
        <w:t>indication</w:t>
      </w:r>
      <w:proofErr w:type="spellEnd"/>
      <w:r w:rsidRPr="00943AF6">
        <w:rPr>
          <w:sz w:val="20"/>
          <w:szCs w:val="20"/>
        </w:rPr>
        <w:t xml:space="preserve"> (</w:t>
      </w:r>
      <w:proofErr w:type="spellStart"/>
      <w:r w:rsidRPr="00943AF6">
        <w:rPr>
          <w:sz w:val="20"/>
          <w:szCs w:val="20"/>
        </w:rPr>
        <w:t>either</w:t>
      </w:r>
      <w:proofErr w:type="spellEnd"/>
      <w:r w:rsidRPr="00943AF6">
        <w:rPr>
          <w:sz w:val="20"/>
          <w:szCs w:val="20"/>
        </w:rPr>
        <w:t xml:space="preserve"> </w:t>
      </w:r>
      <w:proofErr w:type="spellStart"/>
      <w:r w:rsidRPr="00943AF6">
        <w:rPr>
          <w:sz w:val="20"/>
          <w:szCs w:val="20"/>
        </w:rPr>
        <w:t>implicitly</w:t>
      </w:r>
      <w:proofErr w:type="spellEnd"/>
      <w:r w:rsidRPr="00943AF6">
        <w:rPr>
          <w:sz w:val="20"/>
          <w:szCs w:val="20"/>
        </w:rPr>
        <w:t xml:space="preserve"> or </w:t>
      </w:r>
      <w:proofErr w:type="spellStart"/>
      <w:r w:rsidRPr="00943AF6">
        <w:rPr>
          <w:sz w:val="20"/>
          <w:szCs w:val="20"/>
        </w:rPr>
        <w:t>explicitly</w:t>
      </w:r>
      <w:proofErr w:type="spellEnd"/>
      <w:r w:rsidRPr="00943AF6">
        <w:rPr>
          <w:sz w:val="20"/>
          <w:szCs w:val="20"/>
        </w:rPr>
        <w:t xml:space="preserve">), </w:t>
      </w:r>
      <w:proofErr w:type="spellStart"/>
      <w:r w:rsidRPr="00943AF6">
        <w:rPr>
          <w:sz w:val="20"/>
          <w:szCs w:val="20"/>
        </w:rPr>
        <w:t>heavier</w:t>
      </w:r>
      <w:proofErr w:type="spellEnd"/>
      <w:r w:rsidRPr="00943AF6">
        <w:rPr>
          <w:sz w:val="20"/>
          <w:szCs w:val="20"/>
        </w:rPr>
        <w:t xml:space="preserve"> </w:t>
      </w:r>
      <w:proofErr w:type="spellStart"/>
      <w:r w:rsidRPr="00943AF6">
        <w:rPr>
          <w:sz w:val="20"/>
          <w:szCs w:val="20"/>
        </w:rPr>
        <w:t>payload</w:t>
      </w:r>
      <w:proofErr w:type="spellEnd"/>
      <w:r w:rsidRPr="00943AF6">
        <w:rPr>
          <w:sz w:val="20"/>
          <w:szCs w:val="20"/>
        </w:rPr>
        <w:t xml:space="preserve"> in SIB1, </w:t>
      </w:r>
      <w:proofErr w:type="spellStart"/>
      <w:r w:rsidRPr="00943AF6">
        <w:rPr>
          <w:sz w:val="20"/>
          <w:szCs w:val="20"/>
        </w:rPr>
        <w:t>higher</w:t>
      </w:r>
      <w:proofErr w:type="spellEnd"/>
      <w:r w:rsidRPr="00943AF6">
        <w:rPr>
          <w:sz w:val="20"/>
          <w:szCs w:val="20"/>
        </w:rPr>
        <w:t xml:space="preserve"> overhead, and </w:t>
      </w:r>
      <w:proofErr w:type="spellStart"/>
      <w:r w:rsidRPr="00943AF6">
        <w:rPr>
          <w:sz w:val="20"/>
          <w:szCs w:val="20"/>
        </w:rPr>
        <w:t>specs</w:t>
      </w:r>
      <w:proofErr w:type="spellEnd"/>
      <w:r w:rsidRPr="00943AF6">
        <w:rPr>
          <w:sz w:val="20"/>
          <w:szCs w:val="20"/>
        </w:rPr>
        <w:t xml:space="preserve"> </w:t>
      </w:r>
      <w:proofErr w:type="spellStart"/>
      <w:r w:rsidRPr="00943AF6">
        <w:rPr>
          <w:sz w:val="20"/>
          <w:szCs w:val="20"/>
        </w:rPr>
        <w:t>impact</w:t>
      </w:r>
      <w:proofErr w:type="spellEnd"/>
      <w:r w:rsidRPr="00943AF6">
        <w:rPr>
          <w:sz w:val="20"/>
          <w:szCs w:val="20"/>
        </w:rPr>
        <w:t xml:space="preserve"> [8, 25, 26]</w:t>
      </w:r>
    </w:p>
    <w:p w14:paraId="4765662D" w14:textId="77777777" w:rsidR="00790CA3" w:rsidRDefault="00790CA3" w:rsidP="00FF4941">
      <w:pPr>
        <w:pStyle w:val="ListParagraph"/>
        <w:numPr>
          <w:ilvl w:val="0"/>
          <w:numId w:val="11"/>
        </w:numPr>
        <w:spacing w:after="100" w:afterAutospacing="1"/>
        <w:rPr>
          <w:sz w:val="20"/>
          <w:szCs w:val="20"/>
        </w:rPr>
      </w:pPr>
      <w:r w:rsidRPr="00790CA3">
        <w:rPr>
          <w:sz w:val="20"/>
          <w:szCs w:val="20"/>
        </w:rPr>
        <w:t xml:space="preserve">May </w:t>
      </w:r>
      <w:proofErr w:type="spellStart"/>
      <w:r w:rsidRPr="00790CA3">
        <w:rPr>
          <w:sz w:val="20"/>
          <w:szCs w:val="20"/>
        </w:rPr>
        <w:t>require</w:t>
      </w:r>
      <w:proofErr w:type="spellEnd"/>
      <w:r w:rsidRPr="00790CA3">
        <w:rPr>
          <w:sz w:val="20"/>
          <w:szCs w:val="20"/>
        </w:rPr>
        <w:t xml:space="preserve"> different center </w:t>
      </w:r>
      <w:proofErr w:type="spellStart"/>
      <w:r w:rsidRPr="00790CA3">
        <w:rPr>
          <w:sz w:val="20"/>
          <w:szCs w:val="20"/>
        </w:rPr>
        <w:t>frequencies</w:t>
      </w:r>
      <w:proofErr w:type="spellEnd"/>
      <w:r w:rsidRPr="00790CA3">
        <w:rPr>
          <w:sz w:val="20"/>
          <w:szCs w:val="20"/>
        </w:rPr>
        <w:t xml:space="preserve"> for initial UL BWP and DL BWP in TDD</w:t>
      </w:r>
      <w:r>
        <w:rPr>
          <w:sz w:val="20"/>
          <w:szCs w:val="20"/>
        </w:rPr>
        <w:t xml:space="preserve"> [3, 32]</w:t>
      </w:r>
    </w:p>
    <w:p w14:paraId="180DAE48" w14:textId="77777777" w:rsidR="00790CA3" w:rsidRPr="00C82BDD" w:rsidRDefault="00790CA3" w:rsidP="00FF4941">
      <w:pPr>
        <w:pStyle w:val="ListParagraph"/>
        <w:numPr>
          <w:ilvl w:val="0"/>
          <w:numId w:val="11"/>
        </w:numPr>
        <w:rPr>
          <w:sz w:val="20"/>
          <w:szCs w:val="20"/>
        </w:rPr>
      </w:pPr>
      <w:proofErr w:type="spellStart"/>
      <w:r w:rsidRPr="00C82BDD">
        <w:rPr>
          <w:sz w:val="20"/>
          <w:szCs w:val="20"/>
        </w:rPr>
        <w:t>Maintenance</w:t>
      </w:r>
      <w:proofErr w:type="spellEnd"/>
      <w:r w:rsidRPr="00C82BDD">
        <w:rPr>
          <w:sz w:val="20"/>
          <w:szCs w:val="20"/>
        </w:rPr>
        <w:t xml:space="preserve"> </w:t>
      </w:r>
      <w:proofErr w:type="spellStart"/>
      <w:r w:rsidRPr="00C82BDD">
        <w:rPr>
          <w:sz w:val="20"/>
          <w:szCs w:val="20"/>
        </w:rPr>
        <w:t>of</w:t>
      </w:r>
      <w:proofErr w:type="spellEnd"/>
      <w:r w:rsidRPr="00C82BDD">
        <w:rPr>
          <w:sz w:val="20"/>
          <w:szCs w:val="20"/>
        </w:rPr>
        <w:t xml:space="preserve"> </w:t>
      </w:r>
      <w:proofErr w:type="spellStart"/>
      <w:r w:rsidRPr="00C82BDD">
        <w:rPr>
          <w:sz w:val="20"/>
          <w:szCs w:val="20"/>
        </w:rPr>
        <w:t>two</w:t>
      </w:r>
      <w:proofErr w:type="spellEnd"/>
      <w:r w:rsidRPr="00C82BDD">
        <w:rPr>
          <w:sz w:val="20"/>
          <w:szCs w:val="20"/>
        </w:rPr>
        <w:t xml:space="preserve">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PUSCH configuration/indication or a different interpretation for the same configuration/indication for RedCap (e.g., disabled frequency hopping or different frequency hopping)</w:t>
      </w:r>
    </w:p>
    <w:p w14:paraId="3FC224C1" w14:textId="77777777" w:rsidR="00E57309" w:rsidRPr="00E57309" w:rsidRDefault="00E57309" w:rsidP="00FF4941">
      <w:pPr>
        <w:pStyle w:val="ListParagraph"/>
        <w:numPr>
          <w:ilvl w:val="0"/>
          <w:numId w:val="11"/>
        </w:numPr>
        <w:rPr>
          <w:sz w:val="20"/>
          <w:szCs w:val="20"/>
        </w:rPr>
      </w:pPr>
      <w:r w:rsidRPr="00E57309">
        <w:rPr>
          <w:sz w:val="20"/>
          <w:szCs w:val="20"/>
        </w:rPr>
        <w:t xml:space="preserve">Less flexible </w:t>
      </w:r>
      <w:proofErr w:type="spellStart"/>
      <w:r w:rsidRPr="00E57309">
        <w:rPr>
          <w:sz w:val="20"/>
          <w:szCs w:val="20"/>
        </w:rPr>
        <w:t>than</w:t>
      </w:r>
      <w:proofErr w:type="spellEnd"/>
      <w:r w:rsidRPr="00E57309">
        <w:rPr>
          <w:sz w:val="20"/>
          <w:szCs w:val="20"/>
        </w:rPr>
        <w:t xml:space="preserve"> Option 2 [7]</w:t>
      </w:r>
    </w:p>
    <w:p w14:paraId="1608D070" w14:textId="77777777" w:rsidR="00D71AF8" w:rsidRPr="00D71AF8" w:rsidRDefault="00D71AF8" w:rsidP="00FF4941">
      <w:pPr>
        <w:pStyle w:val="ListParagraph"/>
        <w:numPr>
          <w:ilvl w:val="0"/>
          <w:numId w:val="11"/>
        </w:numPr>
        <w:rPr>
          <w:sz w:val="20"/>
          <w:szCs w:val="20"/>
        </w:rPr>
      </w:pPr>
      <w:r w:rsidRPr="00D71AF8">
        <w:rPr>
          <w:sz w:val="20"/>
          <w:szCs w:val="20"/>
        </w:rPr>
        <w:t xml:space="preserve">For PUCCH for Msg4, different </w:t>
      </w:r>
      <w:proofErr w:type="spellStart"/>
      <w:r w:rsidRPr="00D71AF8">
        <w:rPr>
          <w:sz w:val="20"/>
          <w:szCs w:val="20"/>
        </w:rPr>
        <w:t>configuration</w:t>
      </w:r>
      <w:proofErr w:type="spellEnd"/>
      <w:r w:rsidRPr="00D71AF8">
        <w:rPr>
          <w:sz w:val="20"/>
          <w:szCs w:val="20"/>
        </w:rPr>
        <w:t>/</w:t>
      </w:r>
      <w:proofErr w:type="spellStart"/>
      <w:r w:rsidRPr="00D71AF8">
        <w:rPr>
          <w:sz w:val="20"/>
          <w:szCs w:val="20"/>
        </w:rPr>
        <w:t>indication</w:t>
      </w:r>
      <w:proofErr w:type="spellEnd"/>
      <w:r w:rsidRPr="00D71AF8">
        <w:rPr>
          <w:sz w:val="20"/>
          <w:szCs w:val="20"/>
        </w:rPr>
        <w:t xml:space="preserve">/interpretation is </w:t>
      </w:r>
      <w:proofErr w:type="spellStart"/>
      <w:r w:rsidRPr="00D71AF8">
        <w:rPr>
          <w:sz w:val="20"/>
          <w:szCs w:val="20"/>
        </w:rPr>
        <w:t>needed</w:t>
      </w:r>
      <w:proofErr w:type="spellEnd"/>
      <w:r>
        <w:rPr>
          <w:sz w:val="20"/>
          <w:szCs w:val="20"/>
        </w:rPr>
        <w:t xml:space="preserve"> [8]</w:t>
      </w:r>
    </w:p>
    <w:p w14:paraId="6B3127BC" w14:textId="77777777" w:rsidR="00D71AF8" w:rsidRPr="00D71AF8" w:rsidRDefault="00D71AF8" w:rsidP="00FF4941">
      <w:pPr>
        <w:pStyle w:val="ListParagraph"/>
        <w:numPr>
          <w:ilvl w:val="0"/>
          <w:numId w:val="11"/>
        </w:numPr>
        <w:spacing w:after="100" w:afterAutospacing="1"/>
        <w:rPr>
          <w:sz w:val="20"/>
          <w:szCs w:val="20"/>
        </w:rPr>
      </w:pPr>
      <w:proofErr w:type="spellStart"/>
      <w:r>
        <w:rPr>
          <w:sz w:val="20"/>
          <w:szCs w:val="20"/>
        </w:rPr>
        <w:t>E</w:t>
      </w:r>
      <w:r w:rsidRPr="00D71AF8">
        <w:rPr>
          <w:sz w:val="20"/>
          <w:szCs w:val="20"/>
        </w:rPr>
        <w:t>arly</w:t>
      </w:r>
      <w:proofErr w:type="spellEnd"/>
      <w:r w:rsidRPr="00D71AF8">
        <w:rPr>
          <w:sz w:val="20"/>
          <w:szCs w:val="20"/>
        </w:rPr>
        <w:t xml:space="preserve"> </w:t>
      </w:r>
      <w:proofErr w:type="spellStart"/>
      <w:r w:rsidRPr="00D71AF8">
        <w:rPr>
          <w:sz w:val="20"/>
          <w:szCs w:val="20"/>
        </w:rPr>
        <w:t>identification</w:t>
      </w:r>
      <w:proofErr w:type="spellEnd"/>
      <w:r w:rsidRPr="00D71AF8">
        <w:rPr>
          <w:sz w:val="20"/>
          <w:szCs w:val="20"/>
        </w:rPr>
        <w:t xml:space="preserve"> is </w:t>
      </w:r>
      <w:proofErr w:type="spellStart"/>
      <w:r w:rsidRPr="00D71AF8">
        <w:rPr>
          <w:sz w:val="20"/>
          <w:szCs w:val="20"/>
        </w:rPr>
        <w:t>needed</w:t>
      </w:r>
      <w:proofErr w:type="spellEnd"/>
      <w:r>
        <w:rPr>
          <w:sz w:val="20"/>
          <w:szCs w:val="20"/>
        </w:rPr>
        <w:t xml:space="preserve"> [10]</w:t>
      </w:r>
    </w:p>
    <w:p w14:paraId="57CE4956" w14:textId="77777777" w:rsidR="00D71AF8" w:rsidRPr="00D71AF8" w:rsidRDefault="00D71AF8" w:rsidP="00FF4941">
      <w:pPr>
        <w:pStyle w:val="ListParagraph"/>
        <w:numPr>
          <w:ilvl w:val="0"/>
          <w:numId w:val="11"/>
        </w:numPr>
        <w:spacing w:after="100" w:afterAutospacing="1"/>
        <w:rPr>
          <w:sz w:val="20"/>
          <w:szCs w:val="20"/>
        </w:rPr>
      </w:pPr>
      <w:proofErr w:type="spellStart"/>
      <w:r>
        <w:rPr>
          <w:sz w:val="20"/>
          <w:szCs w:val="20"/>
        </w:rPr>
        <w:t>Specification</w:t>
      </w:r>
      <w:proofErr w:type="spellEnd"/>
      <w:r>
        <w:rPr>
          <w:sz w:val="20"/>
          <w:szCs w:val="20"/>
        </w:rPr>
        <w:t xml:space="preserve"> </w:t>
      </w:r>
      <w:proofErr w:type="spellStart"/>
      <w:r>
        <w:rPr>
          <w:sz w:val="20"/>
          <w:szCs w:val="20"/>
        </w:rPr>
        <w:t>impact</w:t>
      </w:r>
      <w:proofErr w:type="spellEnd"/>
      <w:r>
        <w:rPr>
          <w:sz w:val="20"/>
          <w:szCs w:val="20"/>
        </w:rPr>
        <w:t xml:space="preserve"> [10, 12]</w:t>
      </w:r>
    </w:p>
    <w:p w14:paraId="1FE053C4" w14:textId="77777777" w:rsidR="00D71AF8" w:rsidRPr="00D71AF8" w:rsidRDefault="00D71AF8" w:rsidP="00FF4941">
      <w:pPr>
        <w:pStyle w:val="ListParagraph"/>
        <w:numPr>
          <w:ilvl w:val="0"/>
          <w:numId w:val="11"/>
        </w:numPr>
        <w:spacing w:after="100" w:afterAutospacing="1"/>
        <w:rPr>
          <w:sz w:val="20"/>
          <w:szCs w:val="20"/>
        </w:rPr>
      </w:pPr>
      <w:proofErr w:type="spellStart"/>
      <w:r w:rsidRPr="00D71AF8">
        <w:rPr>
          <w:sz w:val="20"/>
          <w:szCs w:val="20"/>
        </w:rPr>
        <w:t>Need</w:t>
      </w:r>
      <w:proofErr w:type="spellEnd"/>
      <w:r w:rsidRPr="00D71AF8">
        <w:rPr>
          <w:sz w:val="20"/>
          <w:szCs w:val="20"/>
        </w:rPr>
        <w:t xml:space="preserve"> </w:t>
      </w:r>
      <w:proofErr w:type="spellStart"/>
      <w:r w:rsidRPr="00D71AF8">
        <w:rPr>
          <w:sz w:val="20"/>
          <w:szCs w:val="20"/>
        </w:rPr>
        <w:t>additional</w:t>
      </w:r>
      <w:proofErr w:type="spellEnd"/>
      <w:r w:rsidRPr="00D71AF8">
        <w:rPr>
          <w:sz w:val="20"/>
          <w:szCs w:val="20"/>
        </w:rPr>
        <w:t xml:space="preserve"> </w:t>
      </w:r>
      <w:proofErr w:type="spellStart"/>
      <w:r w:rsidRPr="00D71AF8">
        <w:rPr>
          <w:sz w:val="20"/>
          <w:szCs w:val="20"/>
        </w:rPr>
        <w:t>indication</w:t>
      </w:r>
      <w:proofErr w:type="spellEnd"/>
      <w:r w:rsidRPr="00D71AF8">
        <w:rPr>
          <w:sz w:val="20"/>
          <w:szCs w:val="20"/>
        </w:rPr>
        <w:t xml:space="preserve"> (</w:t>
      </w:r>
      <w:proofErr w:type="spellStart"/>
      <w:r w:rsidRPr="00D71AF8">
        <w:rPr>
          <w:sz w:val="20"/>
          <w:szCs w:val="20"/>
        </w:rPr>
        <w:t>either</w:t>
      </w:r>
      <w:proofErr w:type="spellEnd"/>
      <w:r w:rsidRPr="00D71AF8">
        <w:rPr>
          <w:sz w:val="20"/>
          <w:szCs w:val="20"/>
        </w:rPr>
        <w:t xml:space="preserve"> implicit or explicit</w:t>
      </w:r>
      <w:r w:rsidRPr="00793341">
        <w:rPr>
          <w:sz w:val="20"/>
          <w:szCs w:val="20"/>
        </w:rPr>
        <w:t>)</w:t>
      </w:r>
      <w:r>
        <w:rPr>
          <w:sz w:val="20"/>
          <w:szCs w:val="20"/>
        </w:rPr>
        <w:t xml:space="preserve"> [26]</w:t>
      </w:r>
    </w:p>
    <w:p w14:paraId="7BFA52C7" w14:textId="357CC84C" w:rsidR="00D71AF8" w:rsidRPr="00D71AF8" w:rsidRDefault="00D71AF8" w:rsidP="00FF4941">
      <w:pPr>
        <w:pStyle w:val="ListParagraph"/>
        <w:numPr>
          <w:ilvl w:val="0"/>
          <w:numId w:val="11"/>
        </w:numPr>
        <w:spacing w:after="100" w:afterAutospacing="1"/>
        <w:rPr>
          <w:sz w:val="20"/>
          <w:szCs w:val="20"/>
        </w:rPr>
      </w:pPr>
      <w:proofErr w:type="spellStart"/>
      <w:r w:rsidRPr="00D71AF8">
        <w:rPr>
          <w:sz w:val="20"/>
          <w:szCs w:val="20"/>
        </w:rPr>
        <w:t>Fragmentation</w:t>
      </w:r>
      <w:proofErr w:type="spellEnd"/>
      <w:r w:rsidRPr="00D71AF8">
        <w:rPr>
          <w:sz w:val="20"/>
          <w:szCs w:val="20"/>
        </w:rPr>
        <w:t xml:space="preserve"> </w:t>
      </w:r>
      <w:proofErr w:type="spellStart"/>
      <w:r w:rsidRPr="00D71AF8">
        <w:rPr>
          <w:sz w:val="20"/>
          <w:szCs w:val="20"/>
        </w:rPr>
        <w:t>of</w:t>
      </w:r>
      <w:proofErr w:type="spellEnd"/>
      <w:r w:rsidRPr="00D71AF8">
        <w:rPr>
          <w:sz w:val="20"/>
          <w:szCs w:val="20"/>
        </w:rPr>
        <w:t xml:space="preserve"> PUSCH </w:t>
      </w:r>
      <w:proofErr w:type="spellStart"/>
      <w:r w:rsidRPr="00D71AF8">
        <w:rPr>
          <w:sz w:val="20"/>
          <w:szCs w:val="20"/>
        </w:rPr>
        <w:t>resources</w:t>
      </w:r>
      <w:proofErr w:type="spellEnd"/>
      <w:r w:rsidRPr="00D71AF8">
        <w:rPr>
          <w:sz w:val="20"/>
          <w:szCs w:val="20"/>
        </w:rPr>
        <w:t xml:space="preserve"> for non-RedCap </w:t>
      </w:r>
      <w:proofErr w:type="spellStart"/>
      <w:r w:rsidR="00845B69">
        <w:rPr>
          <w:sz w:val="20"/>
          <w:szCs w:val="20"/>
        </w:rPr>
        <w:t>U</w:t>
      </w:r>
      <w:r w:rsidR="006A2CF3">
        <w:rPr>
          <w:sz w:val="20"/>
          <w:szCs w:val="20"/>
        </w:rPr>
        <w:t>e</w:t>
      </w:r>
      <w:r w:rsidR="00845B69">
        <w:rPr>
          <w:sz w:val="20"/>
          <w:szCs w:val="20"/>
        </w:rPr>
        <w:t>s</w:t>
      </w:r>
      <w:proofErr w:type="spellEnd"/>
      <w:r>
        <w:rPr>
          <w:sz w:val="20"/>
          <w:szCs w:val="20"/>
        </w:rPr>
        <w:t xml:space="preserve"> [26]</w:t>
      </w:r>
    </w:p>
    <w:p w14:paraId="4D468E8F" w14:textId="61A40992"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w:t>
      </w:r>
      <w:proofErr w:type="spellStart"/>
      <w:r w:rsidRPr="00D71AF8">
        <w:rPr>
          <w:sz w:val="20"/>
          <w:szCs w:val="20"/>
        </w:rPr>
        <w:t>hopping</w:t>
      </w:r>
      <w:proofErr w:type="spellEnd"/>
      <w:r w:rsidRPr="00D71AF8">
        <w:rPr>
          <w:sz w:val="20"/>
          <w:szCs w:val="20"/>
        </w:rPr>
        <w:t xml:space="preserve"> </w:t>
      </w:r>
      <w:proofErr w:type="spellStart"/>
      <w:r w:rsidRPr="00D71AF8">
        <w:rPr>
          <w:sz w:val="20"/>
          <w:szCs w:val="20"/>
        </w:rPr>
        <w:t>pattern</w:t>
      </w:r>
      <w:proofErr w:type="spellEnd"/>
      <w:r w:rsidRPr="00D71AF8">
        <w:rPr>
          <w:sz w:val="20"/>
          <w:szCs w:val="20"/>
        </w:rPr>
        <w:t xml:space="preserve"> for </w:t>
      </w:r>
      <w:proofErr w:type="gramStart"/>
      <w:r w:rsidRPr="00D71AF8">
        <w:rPr>
          <w:sz w:val="20"/>
          <w:szCs w:val="20"/>
        </w:rPr>
        <w:t xml:space="preserve">RedCap </w:t>
      </w:r>
      <w:r w:rsidR="009973FC">
        <w:rPr>
          <w:sz w:val="20"/>
          <w:szCs w:val="20"/>
        </w:rPr>
        <w:t xml:space="preserve"> </w:t>
      </w:r>
      <w:proofErr w:type="spellStart"/>
      <w:r w:rsidR="00845B69">
        <w:rPr>
          <w:sz w:val="20"/>
          <w:szCs w:val="20"/>
        </w:rPr>
        <w:t>U</w:t>
      </w:r>
      <w:r w:rsidR="006A2CF3">
        <w:rPr>
          <w:sz w:val="20"/>
          <w:szCs w:val="20"/>
        </w:rPr>
        <w:t>e</w:t>
      </w:r>
      <w:r w:rsidR="00845B69">
        <w:rPr>
          <w:sz w:val="20"/>
          <w:szCs w:val="20"/>
        </w:rPr>
        <w:t>s</w:t>
      </w:r>
      <w:proofErr w:type="spellEnd"/>
      <w:proofErr w:type="gramEnd"/>
      <w:r>
        <w:rPr>
          <w:sz w:val="20"/>
          <w:szCs w:val="20"/>
        </w:rPr>
        <w:t xml:space="preserve"> </w:t>
      </w:r>
      <w:proofErr w:type="spellStart"/>
      <w:r>
        <w:rPr>
          <w:sz w:val="20"/>
          <w:szCs w:val="20"/>
        </w:rPr>
        <w:t>may</w:t>
      </w:r>
      <w:proofErr w:type="spellEnd"/>
      <w:r>
        <w:rPr>
          <w:sz w:val="20"/>
          <w:szCs w:val="20"/>
        </w:rPr>
        <w:t xml:space="preserve"> be </w:t>
      </w:r>
      <w:proofErr w:type="spellStart"/>
      <w:r>
        <w:rPr>
          <w:sz w:val="20"/>
          <w:szCs w:val="20"/>
        </w:rPr>
        <w:t>defined</w:t>
      </w:r>
      <w:proofErr w:type="spellEnd"/>
      <w:r>
        <w:rPr>
          <w:sz w:val="20"/>
          <w:szCs w:val="20"/>
        </w:rPr>
        <w:t xml:space="preserve">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426A1FCC" w14:textId="68721A41"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 xml:space="preserve">egative </w:t>
      </w:r>
      <w:proofErr w:type="spellStart"/>
      <w:r w:rsidRPr="00D71AF8">
        <w:rPr>
          <w:sz w:val="20"/>
          <w:szCs w:val="20"/>
        </w:rPr>
        <w:t>impact</w:t>
      </w:r>
      <w:proofErr w:type="spellEnd"/>
      <w:r w:rsidRPr="00D71AF8">
        <w:rPr>
          <w:sz w:val="20"/>
          <w:szCs w:val="20"/>
        </w:rPr>
        <w:t xml:space="preserve"> on the non-RedCap </w:t>
      </w:r>
      <w:proofErr w:type="spellStart"/>
      <w:r w:rsidR="00845B69">
        <w:rPr>
          <w:sz w:val="20"/>
          <w:szCs w:val="20"/>
        </w:rPr>
        <w:t>U</w:t>
      </w:r>
      <w:r w:rsidR="006A2CF3">
        <w:rPr>
          <w:sz w:val="20"/>
          <w:szCs w:val="20"/>
        </w:rPr>
        <w:t>e</w:t>
      </w:r>
      <w:r w:rsidR="00845B69">
        <w:rPr>
          <w:sz w:val="20"/>
          <w:szCs w:val="20"/>
        </w:rPr>
        <w:t>s</w:t>
      </w:r>
      <w:proofErr w:type="spellEnd"/>
      <w:r>
        <w:rPr>
          <w:sz w:val="20"/>
          <w:szCs w:val="20"/>
        </w:rPr>
        <w:t>.</w:t>
      </w:r>
      <w:r w:rsidR="004D1D21" w:rsidRPr="004D1D21">
        <w:rPr>
          <w:sz w:val="20"/>
          <w:szCs w:val="20"/>
        </w:rPr>
        <w:t xml:space="preserve"> </w:t>
      </w:r>
      <w:proofErr w:type="spellStart"/>
      <w:r w:rsidR="004D1D21" w:rsidRPr="004D1D21">
        <w:rPr>
          <w:sz w:val="20"/>
          <w:szCs w:val="20"/>
        </w:rPr>
        <w:t>Limited</w:t>
      </w:r>
      <w:proofErr w:type="spellEnd"/>
      <w:r w:rsidR="004D1D21" w:rsidRPr="004D1D21">
        <w:rPr>
          <w:sz w:val="20"/>
          <w:szCs w:val="20"/>
        </w:rPr>
        <w:t xml:space="preserve"> </w:t>
      </w:r>
      <w:proofErr w:type="spellStart"/>
      <w:r w:rsidR="004D1D21" w:rsidRPr="004D1D21">
        <w:rPr>
          <w:sz w:val="20"/>
          <w:szCs w:val="20"/>
        </w:rPr>
        <w:t>configuration</w:t>
      </w:r>
      <w:proofErr w:type="spellEnd"/>
      <w:r w:rsidR="004D1D21" w:rsidRPr="004D1D21">
        <w:rPr>
          <w:sz w:val="20"/>
          <w:szCs w:val="20"/>
        </w:rPr>
        <w:t xml:space="preserve"> for non-RedCap </w:t>
      </w:r>
      <w:proofErr w:type="spellStart"/>
      <w:r w:rsidR="00845B69">
        <w:rPr>
          <w:sz w:val="20"/>
          <w:szCs w:val="20"/>
        </w:rPr>
        <w:t>U</w:t>
      </w:r>
      <w:r w:rsidR="006A2CF3">
        <w:rPr>
          <w:sz w:val="20"/>
          <w:szCs w:val="20"/>
        </w:rPr>
        <w:t>e</w:t>
      </w:r>
      <w:r w:rsidR="00845B69">
        <w:rPr>
          <w:sz w:val="20"/>
          <w:szCs w:val="20"/>
        </w:rPr>
        <w:t>s</w:t>
      </w:r>
      <w:proofErr w:type="spellEnd"/>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ListParagraph"/>
        <w:numPr>
          <w:ilvl w:val="0"/>
          <w:numId w:val="11"/>
        </w:numPr>
        <w:rPr>
          <w:sz w:val="20"/>
          <w:szCs w:val="20"/>
        </w:rPr>
      </w:pPr>
      <w:r>
        <w:rPr>
          <w:sz w:val="20"/>
          <w:szCs w:val="20"/>
        </w:rPr>
        <w:t xml:space="preserve">PUSCH </w:t>
      </w:r>
      <w:proofErr w:type="spellStart"/>
      <w:r>
        <w:rPr>
          <w:sz w:val="20"/>
          <w:szCs w:val="20"/>
        </w:rPr>
        <w:t>resource</w:t>
      </w:r>
      <w:proofErr w:type="spellEnd"/>
      <w:r>
        <w:rPr>
          <w:sz w:val="20"/>
          <w:szCs w:val="20"/>
        </w:rPr>
        <w:t xml:space="preserve"> </w:t>
      </w:r>
      <w:proofErr w:type="spellStart"/>
      <w:r>
        <w:rPr>
          <w:sz w:val="20"/>
          <w:szCs w:val="20"/>
        </w:rPr>
        <w:t>fragmentation</w:t>
      </w:r>
      <w:proofErr w:type="spellEnd"/>
      <w:r>
        <w:rPr>
          <w:sz w:val="20"/>
          <w:szCs w:val="20"/>
        </w:rPr>
        <w:t xml:space="preserve"> [3, 5, 32]</w:t>
      </w:r>
    </w:p>
    <w:p w14:paraId="09C100F4" w14:textId="77777777" w:rsidR="00F47483" w:rsidRPr="004D1D21" w:rsidRDefault="004D1D21" w:rsidP="00FF4941">
      <w:pPr>
        <w:pStyle w:val="ListParagraph"/>
        <w:numPr>
          <w:ilvl w:val="0"/>
          <w:numId w:val="11"/>
        </w:numPr>
        <w:rPr>
          <w:sz w:val="20"/>
          <w:szCs w:val="20"/>
        </w:rPr>
      </w:pPr>
      <w:proofErr w:type="spellStart"/>
      <w:r>
        <w:rPr>
          <w:sz w:val="20"/>
          <w:szCs w:val="20"/>
        </w:rPr>
        <w:t>D</w:t>
      </w:r>
      <w:r w:rsidRPr="00D71AF8">
        <w:rPr>
          <w:sz w:val="20"/>
          <w:szCs w:val="20"/>
        </w:rPr>
        <w:t>ecrease</w:t>
      </w:r>
      <w:proofErr w:type="spellEnd"/>
      <w:r w:rsidRPr="00D71AF8">
        <w:rPr>
          <w:sz w:val="20"/>
          <w:szCs w:val="20"/>
        </w:rPr>
        <w:t xml:space="preserve"> </w:t>
      </w:r>
      <w:proofErr w:type="spellStart"/>
      <w:r w:rsidRPr="00D71AF8">
        <w:rPr>
          <w:sz w:val="20"/>
          <w:szCs w:val="20"/>
        </w:rPr>
        <w:t>network</w:t>
      </w:r>
      <w:proofErr w:type="spellEnd"/>
      <w:r w:rsidRPr="00D71AF8">
        <w:rPr>
          <w:sz w:val="20"/>
          <w:szCs w:val="20"/>
        </w:rPr>
        <w:t xml:space="preserve"> </w:t>
      </w:r>
      <w:proofErr w:type="spellStart"/>
      <w:r w:rsidRPr="00D71AF8">
        <w:rPr>
          <w:sz w:val="20"/>
          <w:szCs w:val="20"/>
        </w:rPr>
        <w:t>capacity</w:t>
      </w:r>
      <w:proofErr w:type="spellEnd"/>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75F205DB"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RedCap UE bandwidth is allowed.</w:t>
            </w:r>
          </w:p>
          <w:p w14:paraId="02CEAF4F" w14:textId="3345486D"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ListParagraph"/>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w:t>
      </w:r>
      <w:proofErr w:type="spellStart"/>
      <w:r w:rsidR="00B7488A" w:rsidRPr="00B7488A">
        <w:rPr>
          <w:b/>
          <w:sz w:val="20"/>
          <w:szCs w:val="20"/>
          <w:lang w:val="en-GB"/>
        </w:rPr>
        <w:t>MsgB</w:t>
      </w:r>
      <w:proofErr w:type="spellEnd"/>
      <w:r w:rsidR="00B7488A" w:rsidRPr="00B7488A">
        <w:rPr>
          <w:b/>
          <w:sz w:val="20"/>
          <w:szCs w:val="20"/>
          <w:lang w:val="en-GB"/>
        </w:rPr>
        <w:t>] HARQ feedback) and/or PUSCH (for Msg3/[</w:t>
      </w:r>
      <w:proofErr w:type="spellStart"/>
      <w:r w:rsidR="00B7488A" w:rsidRPr="00B7488A">
        <w:rPr>
          <w:b/>
          <w:sz w:val="20"/>
          <w:szCs w:val="20"/>
          <w:lang w:val="en-GB"/>
        </w:rPr>
        <w:t>MsgA</w:t>
      </w:r>
      <w:proofErr w:type="spellEnd"/>
      <w:r w:rsidR="00B7488A" w:rsidRPr="00B7488A">
        <w:rPr>
          <w:b/>
          <w:sz w:val="20"/>
          <w:szCs w:val="20"/>
          <w:lang w:val="en-GB"/>
        </w:rPr>
        <w:t>]) transmissions fall within the RedCap UE bandwidth during initial access</w:t>
      </w:r>
      <w:r>
        <w:rPr>
          <w:b/>
          <w:sz w:val="20"/>
          <w:szCs w:val="20"/>
          <w:lang w:val="en-GB"/>
        </w:rPr>
        <w:t xml:space="preserve"> should still be considered?</w:t>
      </w:r>
    </w:p>
    <w:tbl>
      <w:tblPr>
        <w:tblStyle w:val="TableGrid"/>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023859BC" w:rsidR="009F3D80" w:rsidRPr="00D355E9" w:rsidRDefault="0065050F" w:rsidP="00B27E77">
            <w:pPr>
              <w:rPr>
                <w:rFonts w:eastAsiaTheme="minorEastAsia"/>
                <w:lang w:eastAsia="zh-CN"/>
              </w:rPr>
            </w:pPr>
            <w:r>
              <w:rPr>
                <w:rFonts w:eastAsiaTheme="minorEastAsia"/>
                <w:lang w:eastAsia="zh-CN"/>
              </w:rPr>
              <w:t>V</w:t>
            </w:r>
            <w:r w:rsidR="00D355E9">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65FABAFE"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004A6CDA">
              <w:rPr>
                <w:rFonts w:eastAsiaTheme="minorEastAsia"/>
                <w:lang w:eastAsia="zh-CN"/>
              </w:rPr>
              <w:t xml:space="preserve">, all the concerned channels (RO, </w:t>
            </w:r>
            <w:r w:rsidR="004A6CDA" w:rsidRPr="004A6CDA">
              <w:rPr>
                <w:rFonts w:eastAsiaTheme="minorEastAsia"/>
                <w:lang w:eastAsia="zh-CN"/>
              </w:rPr>
              <w:t>PUCCH (for Msg4/[</w:t>
            </w:r>
            <w:proofErr w:type="spellStart"/>
            <w:r w:rsidR="004A6CDA" w:rsidRPr="004A6CDA">
              <w:rPr>
                <w:rFonts w:eastAsiaTheme="minorEastAsia"/>
                <w:lang w:eastAsia="zh-CN"/>
              </w:rPr>
              <w:t>MsgB</w:t>
            </w:r>
            <w:proofErr w:type="spellEnd"/>
            <w:r w:rsidR="004A6CDA" w:rsidRPr="004A6CDA">
              <w:rPr>
                <w:rFonts w:eastAsiaTheme="minorEastAsia"/>
                <w:lang w:eastAsia="zh-CN"/>
              </w:rPr>
              <w:t>] HARQ feedback) and/or PUSCH (for Msg3/[</w:t>
            </w:r>
            <w:proofErr w:type="spellStart"/>
            <w:r w:rsidR="004A6CDA" w:rsidRPr="004A6CDA">
              <w:rPr>
                <w:rFonts w:eastAsiaTheme="minorEastAsia"/>
                <w:lang w:eastAsia="zh-CN"/>
              </w:rPr>
              <w:t>MsgA</w:t>
            </w:r>
            <w:proofErr w:type="spellEnd"/>
            <w:r w:rsidR="004A6CDA" w:rsidRPr="004A6CDA">
              <w:rPr>
                <w:rFonts w:eastAsiaTheme="minorEastAsia"/>
                <w:lang w:eastAsia="zh-CN"/>
              </w:rPr>
              <w:t xml:space="preserve">]) </w:t>
            </w:r>
            <w:r w:rsidR="004A6CDA">
              <w:rPr>
                <w:rFonts w:eastAsiaTheme="minorEastAsia"/>
                <w:lang w:eastAsia="zh-CN"/>
              </w:rPr>
              <w:t xml:space="preserve"> )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F4C191" w14:textId="77777777"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14:paraId="3BB28E73" w14:textId="77777777"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14:paraId="4C0FA326" w14:textId="77777777" w:rsidR="00A0211C" w:rsidRPr="00A0211C" w:rsidRDefault="00A0211C"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Yu Mincho"/>
                <w:lang w:eastAsia="ja-JP"/>
              </w:rPr>
            </w:pPr>
            <w:r>
              <w:rPr>
                <w:rFonts w:eastAsia="Yu Mincho" w:hint="eastAsia"/>
                <w:lang w:eastAsia="ja-JP"/>
              </w:rPr>
              <w:t>P</w:t>
            </w:r>
            <w:r>
              <w:rPr>
                <w:rFonts w:eastAsia="Yu Mincho"/>
                <w:lang w:eastAsia="ja-JP"/>
              </w:rPr>
              <w:t>anasoni</w:t>
            </w:r>
            <w:r w:rsidR="00BE59F8">
              <w:rPr>
                <w:rFonts w:eastAsia="Yu Mincho"/>
                <w:lang w:eastAsia="ja-JP"/>
              </w:rPr>
              <w:t>c</w:t>
            </w:r>
          </w:p>
        </w:tc>
        <w:tc>
          <w:tcPr>
            <w:tcW w:w="1372" w:type="dxa"/>
          </w:tcPr>
          <w:p w14:paraId="77199EC5" w14:textId="77777777" w:rsidR="009C1E00" w:rsidRDefault="009C1E00" w:rsidP="009C1E00">
            <w:pPr>
              <w:tabs>
                <w:tab w:val="left" w:pos="551"/>
              </w:tabs>
              <w:rPr>
                <w:rFonts w:eastAsia="Yu Mincho"/>
                <w:lang w:eastAsia="ja-JP"/>
              </w:rPr>
            </w:pPr>
            <w:r>
              <w:rPr>
                <w:rFonts w:eastAsia="Yu Mincho" w:hint="eastAsia"/>
                <w:lang w:eastAsia="ja-JP"/>
              </w:rPr>
              <w:t>O</w:t>
            </w:r>
            <w:r>
              <w:rPr>
                <w:rFonts w:eastAsia="Yu Mincho"/>
                <w:lang w:eastAsia="ja-JP"/>
              </w:rPr>
              <w:t>ptions 2/3</w:t>
            </w:r>
          </w:p>
        </w:tc>
        <w:tc>
          <w:tcPr>
            <w:tcW w:w="6780" w:type="dxa"/>
          </w:tcPr>
          <w:p w14:paraId="2CECEBFF" w14:textId="77777777" w:rsidR="009D74BB" w:rsidRDefault="009C1E00" w:rsidP="009C1E00">
            <w:pPr>
              <w:rPr>
                <w:rFonts w:eastAsia="Yu Mincho"/>
                <w:lang w:eastAsia="ja-JP"/>
              </w:rPr>
            </w:pPr>
            <w:r>
              <w:rPr>
                <w:rFonts w:eastAsia="Yu Mincho"/>
                <w:lang w:eastAsia="ja-JP"/>
              </w:rPr>
              <w:t>The same comment as one for the RO issue</w:t>
            </w:r>
            <w:r w:rsidR="009D74BB">
              <w:rPr>
                <w:rFonts w:eastAsia="Yu Mincho"/>
                <w:lang w:eastAsia="ja-JP"/>
              </w:rPr>
              <w:t>.</w:t>
            </w:r>
          </w:p>
          <w:p w14:paraId="18265601" w14:textId="77777777" w:rsidR="009C1E00" w:rsidRDefault="009C1E00" w:rsidP="009C1E00">
            <w:pPr>
              <w:rPr>
                <w:rFonts w:eastAsia="Yu Mincho"/>
                <w:lang w:eastAsia="ja-JP"/>
              </w:rPr>
            </w:pPr>
            <w:r>
              <w:rPr>
                <w:rFonts w:eastAsia="Yu Mincho" w:hint="eastAsia"/>
                <w:lang w:eastAsia="ja-JP"/>
              </w:rPr>
              <w:t>I</w:t>
            </w:r>
            <w:r>
              <w:rPr>
                <w:rFonts w:eastAsia="Yu Mincho"/>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7FE745C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RedCap </w:t>
            </w:r>
            <w:proofErr w:type="spellStart"/>
            <w:r w:rsidR="00845B69">
              <w:t>U</w:t>
            </w:r>
            <w:r w:rsidR="006A2CF3">
              <w:t>e</w:t>
            </w:r>
            <w:r w:rsidR="00845B69">
              <w:t>s</w:t>
            </w:r>
            <w:proofErr w:type="spellEnd"/>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7C5D19EA" w:rsidR="00426BC5" w:rsidRDefault="00426BC5" w:rsidP="00426BC5">
            <w:pPr>
              <w:rPr>
                <w:rFonts w:eastAsiaTheme="minorEastAsia"/>
                <w:lang w:eastAsia="zh-CN"/>
              </w:rPr>
            </w:pPr>
            <w:r>
              <w:rPr>
                <w:rFonts w:eastAsiaTheme="minorEastAsia" w:hint="eastAsia"/>
                <w:lang w:eastAsia="zh-CN"/>
              </w:rPr>
              <w:t xml:space="preserve">If </w:t>
            </w:r>
            <w:r w:rsidRPr="000E78B0">
              <w:t xml:space="preserve">separate initial UL BWP can be configured for RedCap </w:t>
            </w:r>
            <w:proofErr w:type="spellStart"/>
            <w:r w:rsidR="00845B69">
              <w:t>U</w:t>
            </w:r>
            <w:r w:rsidR="006A2CF3">
              <w:t>e</w:t>
            </w:r>
            <w:r w:rsidR="00845B69">
              <w:t>s</w:t>
            </w:r>
            <w:proofErr w:type="spellEnd"/>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2579591F" w:rsidR="00E07938" w:rsidRDefault="00E07938" w:rsidP="00E07938">
            <w:pPr>
              <w:rPr>
                <w:rFonts w:eastAsiaTheme="minorEastAsia"/>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w:t>
            </w:r>
            <w:proofErr w:type="spellStart"/>
            <w:r w:rsidR="00845B69">
              <w:rPr>
                <w:rFonts w:eastAsia="SimSun"/>
                <w:bCs/>
                <w:iCs/>
                <w:lang w:eastAsia="zh-CN"/>
              </w:rPr>
              <w:t>U</w:t>
            </w:r>
            <w:r w:rsidR="006A2CF3">
              <w:rPr>
                <w:rFonts w:eastAsia="SimSun"/>
                <w:bCs/>
                <w:iCs/>
                <w:lang w:eastAsia="zh-CN"/>
              </w:rPr>
              <w:t>e</w:t>
            </w:r>
            <w:r w:rsidR="00845B69">
              <w:rPr>
                <w:rFonts w:eastAsia="SimSun"/>
                <w:bCs/>
                <w:iCs/>
                <w:lang w:eastAsia="zh-CN"/>
              </w:rPr>
              <w:t>s</w:t>
            </w:r>
            <w:proofErr w:type="spellEnd"/>
            <w:r>
              <w:rPr>
                <w:rFonts w:eastAsia="SimSun"/>
                <w:bCs/>
                <w:iCs/>
                <w:lang w:eastAsia="zh-CN"/>
              </w:rPr>
              <w:t xml:space="preserve">.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SimSun"/>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Yu Mincho" w:hint="eastAsia"/>
                <w:lang w:eastAsia="ja-JP"/>
              </w:rPr>
              <w:t>O</w:t>
            </w:r>
            <w:r>
              <w:rPr>
                <w:rFonts w:eastAsia="Yu Mincho"/>
                <w:lang w:eastAsia="ja-JP"/>
              </w:rPr>
              <w:t>ption 2</w:t>
            </w:r>
          </w:p>
        </w:tc>
        <w:tc>
          <w:tcPr>
            <w:tcW w:w="6780" w:type="dxa"/>
          </w:tcPr>
          <w:p w14:paraId="7DBD08D2" w14:textId="0BAB0C5E" w:rsidR="002803D5" w:rsidRDefault="002803D5" w:rsidP="002803D5">
            <w:pPr>
              <w:rPr>
                <w:rFonts w:eastAsia="SimSun"/>
                <w:bCs/>
                <w:iCs/>
                <w:lang w:eastAsia="zh-CN"/>
              </w:rPr>
            </w:pPr>
            <w:r>
              <w:rPr>
                <w:rFonts w:eastAsia="Yu Mincho" w:hint="eastAsia"/>
                <w:bCs/>
                <w:iCs/>
                <w:lang w:eastAsia="ja-JP"/>
              </w:rPr>
              <w:t>S</w:t>
            </w:r>
            <w:r>
              <w:rPr>
                <w:rFonts w:eastAsia="Yu Mincho"/>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Yu Mincho"/>
                <w:bCs/>
                <w:iCs/>
                <w:lang w:eastAsia="ja-JP"/>
              </w:rPr>
            </w:pPr>
            <w:r>
              <w:rPr>
                <w:rFonts w:eastAsia="SimSun" w:hint="eastAsia"/>
                <w:bCs/>
                <w:iCs/>
                <w:lang w:eastAsia="zh-CN"/>
              </w:rPr>
              <w:t>O</w:t>
            </w:r>
            <w:r>
              <w:rPr>
                <w:rFonts w:eastAsia="SimSun"/>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lang w:eastAsia="zh-CN"/>
              </w:rPr>
            </w:pPr>
            <w:proofErr w:type="spellStart"/>
            <w:r>
              <w:rPr>
                <w:rFonts w:eastAsia="Yu Mincho"/>
                <w:lang w:eastAsia="ja-JP"/>
              </w:rPr>
              <w:t>NordicSemi</w:t>
            </w:r>
            <w:proofErr w:type="spellEnd"/>
          </w:p>
        </w:tc>
        <w:tc>
          <w:tcPr>
            <w:tcW w:w="1372" w:type="dxa"/>
          </w:tcPr>
          <w:p w14:paraId="0AE42892" w14:textId="3F7D8DA0" w:rsidR="00B04BF5" w:rsidRDefault="00B04BF5" w:rsidP="00B04BF5">
            <w:pPr>
              <w:tabs>
                <w:tab w:val="left" w:pos="551"/>
              </w:tabs>
              <w:rPr>
                <w:rFonts w:eastAsiaTheme="minorEastAsia"/>
                <w:lang w:eastAsia="zh-CN"/>
              </w:rPr>
            </w:pPr>
            <w:r>
              <w:rPr>
                <w:rFonts w:eastAsia="Yu Mincho"/>
                <w:lang w:eastAsia="ja-JP"/>
              </w:rPr>
              <w:t>Option 2</w:t>
            </w:r>
          </w:p>
        </w:tc>
        <w:tc>
          <w:tcPr>
            <w:tcW w:w="6780" w:type="dxa"/>
          </w:tcPr>
          <w:p w14:paraId="4EAF1176" w14:textId="6E0114F6" w:rsidR="00B04BF5" w:rsidRDefault="00B04BF5" w:rsidP="00B04BF5">
            <w:pPr>
              <w:rPr>
                <w:rFonts w:eastAsia="Yu Mincho"/>
                <w:lang w:eastAsia="ja-JP"/>
              </w:rPr>
            </w:pPr>
            <w:r>
              <w:rPr>
                <w:rFonts w:eastAsia="Yu Mincho"/>
                <w:lang w:eastAsia="ja-JP"/>
              </w:rPr>
              <w:t>Centre frequency can be resolved as part of having support of initial DL which does not overlap with CORESET#0 configured by MIB.  The</w:t>
            </w:r>
            <w:r w:rsidR="005679DF">
              <w:rPr>
                <w:rFonts w:eastAsia="Yu Mincho"/>
                <w:lang w:eastAsia="ja-JP"/>
              </w:rPr>
              <w:t xml:space="preserve"> SIB1</w:t>
            </w:r>
            <w:r>
              <w:rPr>
                <w:rFonts w:eastAsia="Yu Mincho"/>
                <w:lang w:eastAsia="ja-JP"/>
              </w:rPr>
              <w:t xml:space="preserve"> overhead can be addressed by reusing the same configuration as for non-RedCap UE, but in different slots/subframes/frames or frequency location. </w:t>
            </w:r>
          </w:p>
          <w:p w14:paraId="2D3DA9A5" w14:textId="77777777" w:rsidR="00B04BF5" w:rsidRDefault="00B04BF5" w:rsidP="00B04BF5">
            <w:pPr>
              <w:rPr>
                <w:rFonts w:eastAsia="Yu Mincho"/>
                <w:lang w:eastAsia="ja-JP"/>
              </w:rPr>
            </w:pPr>
          </w:p>
          <w:p w14:paraId="31A1E740" w14:textId="77777777" w:rsidR="00B04BF5" w:rsidRDefault="00B04BF5" w:rsidP="00B04BF5">
            <w:pPr>
              <w:rPr>
                <w:rFonts w:eastAsia="Yu Mincho"/>
                <w:lang w:eastAsia="ja-JP"/>
              </w:rPr>
            </w:pPr>
            <w:r>
              <w:rPr>
                <w:rFonts w:eastAsia="Yu Mincho"/>
                <w:lang w:eastAsia="ja-JP"/>
              </w:rPr>
              <w:t xml:space="preserve">Therefore, we suggest </w:t>
            </w:r>
            <w:proofErr w:type="gramStart"/>
            <w:r>
              <w:rPr>
                <w:rFonts w:eastAsia="Yu Mincho"/>
                <w:lang w:eastAsia="ja-JP"/>
              </w:rPr>
              <w:t>to agree</w:t>
            </w:r>
            <w:proofErr w:type="gramEnd"/>
            <w:r>
              <w:rPr>
                <w:rFonts w:eastAsia="Yu Mincho"/>
                <w:lang w:eastAsia="ja-JP"/>
              </w:rPr>
              <w:t xml:space="preserve"> on the following</w:t>
            </w:r>
          </w:p>
          <w:p w14:paraId="2B314098" w14:textId="77777777" w:rsidR="00B04BF5" w:rsidRDefault="00B04BF5" w:rsidP="00B04BF5">
            <w:pPr>
              <w:rPr>
                <w:rFonts w:eastAsia="Yu Mincho"/>
                <w:lang w:eastAsia="ja-JP"/>
              </w:rPr>
            </w:pPr>
            <w:r>
              <w:rPr>
                <w:rFonts w:eastAsia="Yu Mincho"/>
                <w:lang w:eastAsia="ja-JP"/>
              </w:rPr>
              <w:t>Support Option 2+4</w:t>
            </w:r>
          </w:p>
          <w:p w14:paraId="1B87BF7E" w14:textId="77777777" w:rsidR="00B04BF5" w:rsidRPr="00627FF6" w:rsidRDefault="00B04BF5" w:rsidP="00B04BF5">
            <w:pPr>
              <w:pStyle w:val="ListParagraph"/>
              <w:numPr>
                <w:ilvl w:val="0"/>
                <w:numId w:val="66"/>
              </w:numPr>
              <w:rPr>
                <w:rFonts w:eastAsia="Yu Mincho"/>
              </w:rPr>
            </w:pPr>
            <w:r>
              <w:rPr>
                <w:rFonts w:eastAsia="Yu Mincho"/>
              </w:rPr>
              <w:t xml:space="preserve">FFS </w:t>
            </w:r>
            <w:proofErr w:type="spellStart"/>
            <w:r>
              <w:rPr>
                <w:rFonts w:eastAsia="Yu Mincho"/>
              </w:rPr>
              <w:t>How</w:t>
            </w:r>
            <w:proofErr w:type="spellEnd"/>
            <w:r>
              <w:rPr>
                <w:rFonts w:eastAsia="Yu Mincho"/>
              </w:rPr>
              <w:t xml:space="preserve"> to </w:t>
            </w:r>
            <w:proofErr w:type="spellStart"/>
            <w:r>
              <w:rPr>
                <w:rFonts w:eastAsia="Yu Mincho"/>
              </w:rPr>
              <w:t>reduce</w:t>
            </w:r>
            <w:proofErr w:type="spellEnd"/>
            <w:r>
              <w:rPr>
                <w:rFonts w:eastAsia="Yu Mincho"/>
              </w:rPr>
              <w:t xml:space="preserve"> SIB1 overhead.</w:t>
            </w:r>
          </w:p>
          <w:p w14:paraId="6DF52FFE" w14:textId="77777777" w:rsidR="00B04BF5" w:rsidRDefault="00B04BF5" w:rsidP="00B04BF5">
            <w:pPr>
              <w:rPr>
                <w:rFonts w:eastAsia="SimSun"/>
                <w:bCs/>
                <w:iCs/>
                <w:lang w:eastAsia="zh-CN"/>
              </w:rPr>
            </w:pPr>
          </w:p>
        </w:tc>
      </w:tr>
      <w:tr w:rsidR="0090764A" w14:paraId="1F9CDB1D" w14:textId="77777777" w:rsidTr="0090764A">
        <w:tc>
          <w:tcPr>
            <w:tcW w:w="1479" w:type="dxa"/>
          </w:tcPr>
          <w:p w14:paraId="4C4587BF" w14:textId="77777777" w:rsidR="0090764A" w:rsidRPr="00560C1B"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758AD2" w14:textId="77777777" w:rsidR="0090764A" w:rsidRDefault="0090764A" w:rsidP="00904438">
            <w:pPr>
              <w:tabs>
                <w:tab w:val="left" w:pos="551"/>
              </w:tabs>
              <w:rPr>
                <w:rFonts w:eastAsia="Yu Mincho"/>
                <w:lang w:eastAsia="ja-JP"/>
              </w:rPr>
            </w:pPr>
            <w:r>
              <w:rPr>
                <w:rFonts w:eastAsiaTheme="minorEastAsia"/>
                <w:lang w:eastAsia="zh-CN"/>
              </w:rPr>
              <w:t>Depends on different cases.</w:t>
            </w:r>
          </w:p>
        </w:tc>
        <w:tc>
          <w:tcPr>
            <w:tcW w:w="6780" w:type="dxa"/>
          </w:tcPr>
          <w:p w14:paraId="125B6B5D"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w:t>
            </w:r>
            <w:proofErr w:type="spellStart"/>
            <w:r>
              <w:rPr>
                <w:rFonts w:eastAsia="DengXian"/>
                <w:lang w:eastAsia="zh-CN"/>
              </w:rPr>
              <w:t>iBWP</w:t>
            </w:r>
            <w:proofErr w:type="spellEnd"/>
            <w:r>
              <w:rPr>
                <w:rFonts w:eastAsia="DengXian"/>
                <w:lang w:eastAsia="zh-CN"/>
              </w:rPr>
              <w:t xml:space="preserve"> and the UL </w:t>
            </w:r>
            <w:proofErr w:type="spellStart"/>
            <w:r>
              <w:rPr>
                <w:rFonts w:eastAsia="DengXian"/>
                <w:lang w:eastAsia="zh-CN"/>
              </w:rPr>
              <w:t>iBWP</w:t>
            </w:r>
            <w:proofErr w:type="spellEnd"/>
            <w:r>
              <w:rPr>
                <w:rFonts w:eastAsia="DengXian"/>
                <w:lang w:eastAsia="zh-CN"/>
              </w:rPr>
              <w:t xml:space="preserve"> is wider than RedCap BW is supported. </w:t>
            </w:r>
          </w:p>
          <w:p w14:paraId="583296CA" w14:textId="77777777" w:rsidR="0090764A" w:rsidRPr="00560C1B" w:rsidRDefault="0090764A" w:rsidP="00904438">
            <w:pPr>
              <w:pStyle w:val="ListParagraph"/>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w:t>
            </w:r>
            <w:proofErr w:type="spellStart"/>
            <w:r w:rsidRPr="00560C1B">
              <w:rPr>
                <w:rFonts w:ascii="Times New Roman" w:eastAsia="DengXian" w:hAnsi="Times New Roman"/>
                <w:sz w:val="20"/>
                <w:szCs w:val="20"/>
              </w:rPr>
              <w:t>configured</w:t>
            </w:r>
            <w:proofErr w:type="spellEnd"/>
            <w:r w:rsidRPr="00560C1B">
              <w:rPr>
                <w:rFonts w:ascii="Times New Roman" w:eastAsia="DengXian" w:hAnsi="Times New Roman"/>
                <w:sz w:val="20"/>
                <w:szCs w:val="20"/>
              </w:rPr>
              <w:t xml:space="preserve"> for non-</w:t>
            </w:r>
            <w:proofErr w:type="gramStart"/>
            <w:r w:rsidRPr="00560C1B">
              <w:rPr>
                <w:rFonts w:ascii="Times New Roman" w:eastAsia="DengXian" w:hAnsi="Times New Roman"/>
                <w:sz w:val="20"/>
                <w:szCs w:val="20"/>
              </w:rPr>
              <w:t>RedCap  is</w:t>
            </w:r>
            <w:proofErr w:type="gramEnd"/>
            <w:r w:rsidRPr="00560C1B">
              <w:rPr>
                <w:rFonts w:ascii="Times New Roman" w:eastAsia="DengXian" w:hAnsi="Times New Roman"/>
                <w:sz w:val="20"/>
                <w:szCs w:val="20"/>
              </w:rPr>
              <w:t xml:space="preserve"> </w:t>
            </w:r>
            <w:proofErr w:type="spellStart"/>
            <w:r w:rsidRPr="00560C1B">
              <w:rPr>
                <w:rFonts w:ascii="Times New Roman" w:eastAsia="DengXian" w:hAnsi="Times New Roman"/>
                <w:sz w:val="20"/>
                <w:szCs w:val="20"/>
              </w:rPr>
              <w:t>wider</w:t>
            </w:r>
            <w:proofErr w:type="spellEnd"/>
            <w:r w:rsidRPr="00560C1B">
              <w:rPr>
                <w:rFonts w:ascii="Times New Roman" w:eastAsia="DengXian" w:hAnsi="Times New Roman"/>
                <w:sz w:val="20"/>
                <w:szCs w:val="20"/>
              </w:rPr>
              <w:t xml:space="preserve"> </w:t>
            </w:r>
            <w:proofErr w:type="spellStart"/>
            <w:r w:rsidRPr="00560C1B">
              <w:rPr>
                <w:rFonts w:ascii="Times New Roman" w:eastAsia="DengXian" w:hAnsi="Times New Roman"/>
                <w:sz w:val="20"/>
                <w:szCs w:val="20"/>
              </w:rPr>
              <w:t>than</w:t>
            </w:r>
            <w:proofErr w:type="spellEnd"/>
            <w:r w:rsidRPr="00560C1B">
              <w:rPr>
                <w:rFonts w:ascii="Times New Roman" w:eastAsia="DengXian" w:hAnsi="Times New Roman"/>
                <w:sz w:val="20"/>
                <w:szCs w:val="20"/>
              </w:rPr>
              <w:t xml:space="preserve"> RedCap UE BW, </w:t>
            </w:r>
          </w:p>
          <w:p w14:paraId="27CFB294" w14:textId="71CEEBCC"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RedCap </w:t>
            </w:r>
            <w:proofErr w:type="spellStart"/>
            <w:r w:rsidR="00845B69">
              <w:rPr>
                <w:rFonts w:ascii="Times New Roman" w:eastAsia="DengXian" w:hAnsi="Times New Roman"/>
                <w:sz w:val="20"/>
                <w:szCs w:val="20"/>
              </w:rPr>
              <w:t>U</w:t>
            </w:r>
            <w:r w:rsidR="006A2CF3">
              <w:rPr>
                <w:rFonts w:ascii="Times New Roman" w:eastAsia="DengXian" w:hAnsi="Times New Roman"/>
                <w:sz w:val="20"/>
                <w:szCs w:val="20"/>
              </w:rPr>
              <w:t>e</w:t>
            </w:r>
            <w:r w:rsidR="00845B69">
              <w:rPr>
                <w:rFonts w:ascii="Times New Roman" w:eastAsia="DengXian" w:hAnsi="Times New Roman"/>
                <w:sz w:val="20"/>
                <w:szCs w:val="20"/>
              </w:rPr>
              <w:t>s</w:t>
            </w:r>
            <w:proofErr w:type="spellEnd"/>
            <w:r w:rsidRPr="00560C1B">
              <w:rPr>
                <w:rFonts w:ascii="Times New Roman" w:eastAsia="DengXian" w:hAnsi="Times New Roman"/>
                <w:sz w:val="20"/>
                <w:szCs w:val="20"/>
              </w:rPr>
              <w:t xml:space="preserve"> </w:t>
            </w:r>
            <w:proofErr w:type="spellStart"/>
            <w:r w:rsidRPr="00560C1B">
              <w:rPr>
                <w:rFonts w:ascii="Times New Roman" w:eastAsia="DengXian" w:hAnsi="Times New Roman"/>
                <w:sz w:val="20"/>
                <w:szCs w:val="20"/>
              </w:rPr>
              <w:t>can</w:t>
            </w:r>
            <w:proofErr w:type="spellEnd"/>
            <w:r w:rsidRPr="00560C1B">
              <w:rPr>
                <w:rFonts w:ascii="Times New Roman" w:eastAsia="DengXian" w:hAnsi="Times New Roman"/>
                <w:sz w:val="20"/>
                <w:szCs w:val="20"/>
              </w:rPr>
              <w:t xml:space="preserve"> be </w:t>
            </w:r>
            <w:proofErr w:type="spellStart"/>
            <w:r w:rsidRPr="00560C1B">
              <w:rPr>
                <w:rFonts w:ascii="Times New Roman" w:eastAsia="DengXian" w:hAnsi="Times New Roman"/>
                <w:sz w:val="20"/>
                <w:szCs w:val="20"/>
              </w:rPr>
              <w:t>configured</w:t>
            </w:r>
            <w:proofErr w:type="spellEnd"/>
            <w:r w:rsidRPr="00560C1B">
              <w:rPr>
                <w:rFonts w:ascii="Times New Roman" w:eastAsia="DengXian" w:hAnsi="Times New Roman"/>
                <w:sz w:val="20"/>
                <w:szCs w:val="20"/>
              </w:rPr>
              <w:t xml:space="preserve"> </w:t>
            </w:r>
            <w:proofErr w:type="spellStart"/>
            <w:r w:rsidRPr="00560C1B">
              <w:rPr>
                <w:rFonts w:ascii="Times New Roman" w:eastAsia="DengXian" w:hAnsi="Times New Roman"/>
                <w:sz w:val="20"/>
                <w:szCs w:val="20"/>
              </w:rPr>
              <w:t>with</w:t>
            </w:r>
            <w:proofErr w:type="spellEnd"/>
            <w:r w:rsidRPr="00560C1B">
              <w:rPr>
                <w:rFonts w:ascii="Times New Roman" w:eastAsia="DengXian" w:hAnsi="Times New Roman"/>
                <w:sz w:val="20"/>
                <w:szCs w:val="20"/>
              </w:rPr>
              <w:t xml:space="preserve"> a </w:t>
            </w:r>
            <w:proofErr w:type="spellStart"/>
            <w:r w:rsidRPr="00560C1B">
              <w:rPr>
                <w:rFonts w:ascii="Times New Roman" w:eastAsia="DengXian" w:hAnsi="Times New Roman"/>
                <w:sz w:val="20"/>
                <w:szCs w:val="20"/>
              </w:rPr>
              <w:t>separated</w:t>
            </w:r>
            <w:proofErr w:type="spellEnd"/>
            <w:r w:rsidRPr="00560C1B">
              <w:rPr>
                <w:rFonts w:ascii="Times New Roman" w:eastAsia="DengXian" w:hAnsi="Times New Roman"/>
                <w:sz w:val="20"/>
                <w:szCs w:val="20"/>
              </w:rPr>
              <w:t xml:space="preserve"> initial UL BWP for RedCap in SIB </w:t>
            </w:r>
            <w:r w:rsidRPr="00560C1B">
              <w:rPr>
                <w:rFonts w:ascii="Times New Roman" w:eastAsia="DengXian" w:hAnsi="Times New Roman"/>
                <w:b/>
                <w:sz w:val="20"/>
                <w:szCs w:val="20"/>
              </w:rPr>
              <w:t>(Option 2)</w:t>
            </w:r>
          </w:p>
          <w:p w14:paraId="6602A085" w14:textId="77777777"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w:t>
            </w:r>
            <w:proofErr w:type="spellStart"/>
            <w:r w:rsidRPr="00560C1B">
              <w:rPr>
                <w:rFonts w:ascii="Times New Roman" w:eastAsia="DengXian" w:hAnsi="Times New Roman"/>
                <w:sz w:val="20"/>
                <w:szCs w:val="20"/>
              </w:rPr>
              <w:t>there</w:t>
            </w:r>
            <w:proofErr w:type="spellEnd"/>
            <w:r w:rsidRPr="00560C1B">
              <w:rPr>
                <w:rFonts w:ascii="Times New Roman" w:eastAsia="DengXian" w:hAnsi="Times New Roman"/>
                <w:sz w:val="20"/>
                <w:szCs w:val="20"/>
              </w:rPr>
              <w:t xml:space="preserve"> is no </w:t>
            </w:r>
            <w:proofErr w:type="spellStart"/>
            <w:r w:rsidRPr="00560C1B">
              <w:rPr>
                <w:rFonts w:ascii="Times New Roman" w:eastAsia="DengXian" w:hAnsi="Times New Roman"/>
                <w:sz w:val="20"/>
                <w:szCs w:val="20"/>
              </w:rPr>
              <w:t>separated</w:t>
            </w:r>
            <w:proofErr w:type="spellEnd"/>
            <w:r w:rsidRPr="00560C1B">
              <w:rPr>
                <w:rFonts w:ascii="Times New Roman" w:eastAsia="DengXian" w:hAnsi="Times New Roman"/>
                <w:sz w:val="20"/>
                <w:szCs w:val="20"/>
              </w:rPr>
              <w:t xml:space="preserve">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 xml:space="preserve">edCap UE </w:t>
            </w:r>
            <w:proofErr w:type="spellStart"/>
            <w:r w:rsidRPr="00560C1B">
              <w:rPr>
                <w:rFonts w:ascii="Times New Roman" w:eastAsia="DengXian" w:hAnsi="Times New Roman"/>
                <w:sz w:val="20"/>
                <w:szCs w:val="20"/>
              </w:rPr>
              <w:t>use</w:t>
            </w:r>
            <w:proofErr w:type="spellEnd"/>
            <w:r w:rsidRPr="00560C1B">
              <w:rPr>
                <w:rFonts w:ascii="Times New Roman" w:eastAsia="DengXian" w:hAnsi="Times New Roman"/>
                <w:sz w:val="20"/>
                <w:szCs w:val="20"/>
              </w:rPr>
              <w:t xml:space="preserve"> the same initial UL BWP for non-RedCap UE</w:t>
            </w:r>
            <w:r>
              <w:rPr>
                <w:rFonts w:ascii="Times New Roman" w:eastAsia="DengXian" w:hAnsi="Times New Roman"/>
                <w:sz w:val="20"/>
                <w:szCs w:val="20"/>
              </w:rPr>
              <w:t>, FFS</w:t>
            </w:r>
          </w:p>
          <w:p w14:paraId="0DD4F678"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hint="eastAsia"/>
                <w:b/>
                <w:sz w:val="20"/>
                <w:szCs w:val="20"/>
              </w:rPr>
              <w:t>:</w:t>
            </w:r>
            <w:r w:rsidRPr="00560C1B">
              <w:rPr>
                <w:rFonts w:ascii="Times New Roman" w:eastAsia="DengXian" w:hAnsi="Times New Roman"/>
                <w:sz w:val="20"/>
                <w:szCs w:val="20"/>
              </w:rPr>
              <w:t xml:space="preserve"> Proper RF-</w:t>
            </w:r>
            <w:proofErr w:type="spellStart"/>
            <w:r w:rsidRPr="00560C1B">
              <w:rPr>
                <w:rFonts w:ascii="Times New Roman" w:eastAsia="DengXian" w:hAnsi="Times New Roman"/>
                <w:sz w:val="20"/>
                <w:szCs w:val="20"/>
              </w:rPr>
              <w:t>retuning</w:t>
            </w:r>
            <w:proofErr w:type="spellEnd"/>
            <w:r w:rsidRPr="00560C1B">
              <w:rPr>
                <w:rFonts w:ascii="Times New Roman" w:eastAsia="DengXian" w:hAnsi="Times New Roman"/>
                <w:sz w:val="20"/>
                <w:szCs w:val="20"/>
              </w:rPr>
              <w:t xml:space="preserve"> for RedCap (</w:t>
            </w:r>
            <w:proofErr w:type="spellStart"/>
            <w:r w:rsidRPr="00560C1B">
              <w:rPr>
                <w:rFonts w:ascii="Times New Roman" w:eastAsia="DengXian" w:hAnsi="Times New Roman"/>
                <w:sz w:val="20"/>
                <w:szCs w:val="20"/>
              </w:rPr>
              <w:t>if</w:t>
            </w:r>
            <w:proofErr w:type="spellEnd"/>
            <w:r w:rsidRPr="00560C1B">
              <w:rPr>
                <w:rFonts w:ascii="Times New Roman" w:eastAsia="DengXian" w:hAnsi="Times New Roman"/>
                <w:sz w:val="20"/>
                <w:szCs w:val="20"/>
              </w:rPr>
              <w:t xml:space="preserve"> </w:t>
            </w:r>
            <w:proofErr w:type="spellStart"/>
            <w:r w:rsidRPr="00560C1B">
              <w:rPr>
                <w:rFonts w:ascii="Times New Roman" w:eastAsia="DengXian" w:hAnsi="Times New Roman"/>
                <w:sz w:val="20"/>
                <w:szCs w:val="20"/>
              </w:rPr>
              <w:t>feasible</w:t>
            </w:r>
            <w:proofErr w:type="spellEnd"/>
            <w:r w:rsidRPr="00560C1B">
              <w:rPr>
                <w:rFonts w:ascii="Times New Roman" w:eastAsia="DengXian" w:hAnsi="Times New Roman"/>
                <w:sz w:val="20"/>
                <w:szCs w:val="20"/>
              </w:rPr>
              <w:t>)</w:t>
            </w:r>
          </w:p>
          <w:p w14:paraId="25C55D66" w14:textId="16E810C2" w:rsidR="0090764A" w:rsidRPr="00F44B5E"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xml:space="preserve"> </w:t>
            </w:r>
            <w:proofErr w:type="spellStart"/>
            <w:r w:rsidRPr="00560C1B">
              <w:rPr>
                <w:rFonts w:ascii="Times New Roman" w:eastAsia="DengXian" w:hAnsi="Times New Roman"/>
                <w:sz w:val="20"/>
                <w:szCs w:val="20"/>
              </w:rPr>
              <w:t>Separate</w:t>
            </w:r>
            <w:proofErr w:type="spellEnd"/>
            <w:r w:rsidRPr="00560C1B">
              <w:rPr>
                <w:rFonts w:ascii="Times New Roman" w:eastAsia="DengXian" w:hAnsi="Times New Roman"/>
                <w:sz w:val="20"/>
                <w:szCs w:val="20"/>
              </w:rPr>
              <w:t xml:space="preserve"> PUCCH/Msg3/[</w:t>
            </w:r>
            <w:proofErr w:type="spellStart"/>
            <w:r w:rsidRPr="00560C1B">
              <w:rPr>
                <w:rFonts w:ascii="Times New Roman" w:eastAsia="DengXian" w:hAnsi="Times New Roman"/>
                <w:sz w:val="20"/>
                <w:szCs w:val="20"/>
              </w:rPr>
              <w:t>MsgA</w:t>
            </w:r>
            <w:proofErr w:type="spellEnd"/>
            <w:r w:rsidRPr="00560C1B">
              <w:rPr>
                <w:rFonts w:ascii="Times New Roman" w:eastAsia="DengXian" w:hAnsi="Times New Roman"/>
                <w:sz w:val="20"/>
                <w:szCs w:val="20"/>
              </w:rPr>
              <w:t xml:space="preserve">] PUSCH </w:t>
            </w:r>
            <w:proofErr w:type="spellStart"/>
            <w:r w:rsidRPr="00560C1B">
              <w:rPr>
                <w:rFonts w:ascii="Times New Roman" w:eastAsia="DengXian" w:hAnsi="Times New Roman"/>
                <w:sz w:val="20"/>
                <w:szCs w:val="20"/>
              </w:rPr>
              <w:t>configuration</w:t>
            </w:r>
            <w:proofErr w:type="spellEnd"/>
            <w:r w:rsidRPr="00560C1B">
              <w:rPr>
                <w:rFonts w:ascii="Times New Roman" w:eastAsia="DengXian" w:hAnsi="Times New Roman"/>
                <w:sz w:val="20"/>
                <w:szCs w:val="20"/>
              </w:rPr>
              <w:t>/</w:t>
            </w:r>
            <w:proofErr w:type="spellStart"/>
            <w:r w:rsidRPr="00560C1B">
              <w:rPr>
                <w:rFonts w:ascii="Times New Roman" w:eastAsia="DengXian" w:hAnsi="Times New Roman"/>
                <w:sz w:val="20"/>
                <w:szCs w:val="20"/>
              </w:rPr>
              <w:t>indication</w:t>
            </w:r>
            <w:proofErr w:type="spellEnd"/>
            <w:r w:rsidRPr="00560C1B">
              <w:rPr>
                <w:rFonts w:ascii="Times New Roman" w:eastAsia="DengXian" w:hAnsi="Times New Roman"/>
                <w:sz w:val="20"/>
                <w:szCs w:val="20"/>
              </w:rPr>
              <w:t xml:space="preserve"> or a different interpretation for the same </w:t>
            </w:r>
            <w:proofErr w:type="spellStart"/>
            <w:r w:rsidRPr="00560C1B">
              <w:rPr>
                <w:rFonts w:ascii="Times New Roman" w:eastAsia="DengXian" w:hAnsi="Times New Roman"/>
                <w:sz w:val="20"/>
                <w:szCs w:val="20"/>
              </w:rPr>
              <w:t>configuration</w:t>
            </w:r>
            <w:proofErr w:type="spellEnd"/>
            <w:r w:rsidRPr="00560C1B">
              <w:rPr>
                <w:rFonts w:ascii="Times New Roman" w:eastAsia="DengXian" w:hAnsi="Times New Roman"/>
                <w:sz w:val="20"/>
                <w:szCs w:val="20"/>
              </w:rPr>
              <w:t>/</w:t>
            </w:r>
            <w:proofErr w:type="spellStart"/>
            <w:r w:rsidRPr="00560C1B">
              <w:rPr>
                <w:rFonts w:ascii="Times New Roman" w:eastAsia="DengXian" w:hAnsi="Times New Roman"/>
                <w:sz w:val="20"/>
                <w:szCs w:val="20"/>
              </w:rPr>
              <w:t>indication</w:t>
            </w:r>
            <w:proofErr w:type="spellEnd"/>
            <w:r w:rsidRPr="00560C1B">
              <w:rPr>
                <w:rFonts w:ascii="Times New Roman" w:eastAsia="DengXian" w:hAnsi="Times New Roman"/>
                <w:sz w:val="20"/>
                <w:szCs w:val="20"/>
              </w:rPr>
              <w:t xml:space="preserve"> for RedCap (</w:t>
            </w:r>
            <w:proofErr w:type="spellStart"/>
            <w:r w:rsidRPr="00560C1B">
              <w:rPr>
                <w:rFonts w:ascii="Times New Roman" w:eastAsia="DengXian" w:hAnsi="Times New Roman"/>
                <w:sz w:val="20"/>
                <w:szCs w:val="20"/>
              </w:rPr>
              <w:t>e.g</w:t>
            </w:r>
            <w:proofErr w:type="spellEnd"/>
            <w:r w:rsidRPr="00560C1B">
              <w:rPr>
                <w:rFonts w:ascii="Times New Roman" w:eastAsia="DengXian" w:hAnsi="Times New Roman"/>
                <w:sz w:val="20"/>
                <w:szCs w:val="20"/>
              </w:rPr>
              <w:t xml:space="preserve">., </w:t>
            </w:r>
            <w:proofErr w:type="spellStart"/>
            <w:r w:rsidRPr="00560C1B">
              <w:rPr>
                <w:rFonts w:ascii="Times New Roman" w:eastAsia="DengXian" w:hAnsi="Times New Roman"/>
                <w:sz w:val="20"/>
                <w:szCs w:val="20"/>
              </w:rPr>
              <w:t>disabled</w:t>
            </w:r>
            <w:proofErr w:type="spellEnd"/>
            <w:r w:rsidRPr="00560C1B">
              <w:rPr>
                <w:rFonts w:ascii="Times New Roman" w:eastAsia="DengXian" w:hAnsi="Times New Roman"/>
                <w:sz w:val="20"/>
                <w:szCs w:val="20"/>
              </w:rPr>
              <w:t xml:space="preserve"> </w:t>
            </w:r>
            <w:proofErr w:type="spellStart"/>
            <w:r w:rsidRPr="00560C1B">
              <w:rPr>
                <w:rFonts w:ascii="Times New Roman" w:eastAsia="DengXian" w:hAnsi="Times New Roman"/>
                <w:sz w:val="20"/>
                <w:szCs w:val="20"/>
              </w:rPr>
              <w:t>frequency</w:t>
            </w:r>
            <w:proofErr w:type="spellEnd"/>
            <w:r w:rsidRPr="00560C1B">
              <w:rPr>
                <w:rFonts w:ascii="Times New Roman" w:eastAsia="DengXian" w:hAnsi="Times New Roman"/>
                <w:sz w:val="20"/>
                <w:szCs w:val="20"/>
              </w:rPr>
              <w:t xml:space="preserve"> </w:t>
            </w:r>
            <w:proofErr w:type="spellStart"/>
            <w:r w:rsidRPr="00560C1B">
              <w:rPr>
                <w:rFonts w:ascii="Times New Roman" w:eastAsia="DengXian" w:hAnsi="Times New Roman"/>
                <w:sz w:val="20"/>
                <w:szCs w:val="20"/>
              </w:rPr>
              <w:t>hopping</w:t>
            </w:r>
            <w:proofErr w:type="spellEnd"/>
            <w:r w:rsidRPr="00560C1B">
              <w:rPr>
                <w:rFonts w:ascii="Times New Roman" w:eastAsia="DengXian" w:hAnsi="Times New Roman"/>
                <w:sz w:val="20"/>
                <w:szCs w:val="20"/>
              </w:rPr>
              <w:t xml:space="preserve"> or different </w:t>
            </w:r>
            <w:proofErr w:type="spellStart"/>
            <w:r w:rsidRPr="00560C1B">
              <w:rPr>
                <w:rFonts w:ascii="Times New Roman" w:eastAsia="DengXian" w:hAnsi="Times New Roman"/>
                <w:sz w:val="20"/>
                <w:szCs w:val="20"/>
              </w:rPr>
              <w:t>frequency</w:t>
            </w:r>
            <w:proofErr w:type="spellEnd"/>
            <w:r w:rsidRPr="00560C1B">
              <w:rPr>
                <w:rFonts w:ascii="Times New Roman" w:eastAsia="DengXian" w:hAnsi="Times New Roman"/>
                <w:sz w:val="20"/>
                <w:szCs w:val="20"/>
              </w:rPr>
              <w:t xml:space="preserve"> </w:t>
            </w:r>
            <w:proofErr w:type="spellStart"/>
            <w:r w:rsidRPr="00560C1B">
              <w:rPr>
                <w:rFonts w:ascii="Times New Roman" w:eastAsia="DengXian" w:hAnsi="Times New Roman"/>
                <w:sz w:val="20"/>
                <w:szCs w:val="20"/>
              </w:rPr>
              <w:t>hopping</w:t>
            </w:r>
            <w:proofErr w:type="spellEnd"/>
            <w:r w:rsidRPr="00560C1B">
              <w:rPr>
                <w:rFonts w:ascii="Times New Roman" w:eastAsia="DengXian" w:hAnsi="Times New Roman"/>
                <w:sz w:val="20"/>
                <w:szCs w:val="20"/>
              </w:rPr>
              <w:t>)</w:t>
            </w:r>
          </w:p>
        </w:tc>
      </w:tr>
      <w:tr w:rsidR="00CF56FC" w14:paraId="12DA1CC4" w14:textId="77777777" w:rsidTr="0090764A">
        <w:tc>
          <w:tcPr>
            <w:tcW w:w="1479" w:type="dxa"/>
          </w:tcPr>
          <w:p w14:paraId="372688F8" w14:textId="0722DA5A" w:rsidR="00CF56FC" w:rsidRDefault="00CF56FC" w:rsidP="00904438">
            <w:pPr>
              <w:rPr>
                <w:rFonts w:eastAsiaTheme="minorEastAsia"/>
                <w:lang w:eastAsia="zh-CN"/>
              </w:rPr>
            </w:pPr>
            <w:r>
              <w:rPr>
                <w:rFonts w:eastAsiaTheme="minorEastAsia"/>
                <w:lang w:eastAsia="zh-CN"/>
              </w:rPr>
              <w:t>Lenovo, Motorola Mobility</w:t>
            </w:r>
          </w:p>
        </w:tc>
        <w:tc>
          <w:tcPr>
            <w:tcW w:w="1372" w:type="dxa"/>
          </w:tcPr>
          <w:p w14:paraId="5C617140" w14:textId="15691032" w:rsidR="00CF56FC" w:rsidRDefault="00CF56FC" w:rsidP="00904438">
            <w:pPr>
              <w:tabs>
                <w:tab w:val="left" w:pos="551"/>
              </w:tabs>
              <w:rPr>
                <w:rFonts w:eastAsiaTheme="minorEastAsia"/>
                <w:lang w:eastAsia="zh-CN"/>
              </w:rPr>
            </w:pPr>
            <w:r>
              <w:rPr>
                <w:rFonts w:eastAsiaTheme="minorEastAsia"/>
                <w:lang w:eastAsia="zh-CN"/>
              </w:rPr>
              <w:t>Opt.2</w:t>
            </w:r>
          </w:p>
        </w:tc>
        <w:tc>
          <w:tcPr>
            <w:tcW w:w="6780" w:type="dxa"/>
          </w:tcPr>
          <w:p w14:paraId="21429851" w14:textId="54BA1C7A" w:rsidR="00CF56FC"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14:paraId="20872125" w14:textId="77777777" w:rsidTr="0090764A">
        <w:tc>
          <w:tcPr>
            <w:tcW w:w="1479" w:type="dxa"/>
          </w:tcPr>
          <w:p w14:paraId="6A51888B" w14:textId="60050C99" w:rsidR="007E51F4" w:rsidRDefault="007E51F4" w:rsidP="00904438">
            <w:pPr>
              <w:rPr>
                <w:rFonts w:eastAsiaTheme="minorEastAsia"/>
                <w:lang w:eastAsia="zh-CN"/>
              </w:rPr>
            </w:pPr>
            <w:r>
              <w:rPr>
                <w:rFonts w:eastAsiaTheme="minorEastAsia"/>
                <w:lang w:eastAsia="zh-CN"/>
              </w:rPr>
              <w:t>Nokia, NSB</w:t>
            </w:r>
          </w:p>
        </w:tc>
        <w:tc>
          <w:tcPr>
            <w:tcW w:w="1372" w:type="dxa"/>
          </w:tcPr>
          <w:p w14:paraId="54F027A5" w14:textId="62D6CF2D" w:rsidR="007E51F4" w:rsidRDefault="007E51F4" w:rsidP="00904438">
            <w:pPr>
              <w:tabs>
                <w:tab w:val="left" w:pos="551"/>
              </w:tabs>
              <w:rPr>
                <w:rFonts w:eastAsiaTheme="minorEastAsia"/>
                <w:lang w:eastAsia="zh-CN"/>
              </w:rPr>
            </w:pPr>
            <w:r>
              <w:rPr>
                <w:rFonts w:eastAsiaTheme="minorEastAsia"/>
                <w:lang w:eastAsia="zh-CN"/>
              </w:rPr>
              <w:t>Options 2/4</w:t>
            </w:r>
          </w:p>
        </w:tc>
        <w:tc>
          <w:tcPr>
            <w:tcW w:w="6780" w:type="dxa"/>
          </w:tcPr>
          <w:p w14:paraId="1C2DB50B" w14:textId="77777777" w:rsidR="007E51F4" w:rsidRDefault="007E51F4" w:rsidP="00904438">
            <w:pPr>
              <w:spacing w:line="360" w:lineRule="auto"/>
              <w:jc w:val="both"/>
              <w:rPr>
                <w:rFonts w:eastAsia="DengXian"/>
                <w:lang w:eastAsia="zh-CN"/>
              </w:rPr>
            </w:pPr>
          </w:p>
        </w:tc>
      </w:tr>
      <w:tr w:rsidR="00B8042A" w:rsidRPr="00107018" w14:paraId="0B8397F5" w14:textId="77777777" w:rsidTr="00B8042A">
        <w:tc>
          <w:tcPr>
            <w:tcW w:w="1479" w:type="dxa"/>
          </w:tcPr>
          <w:p w14:paraId="793CF058" w14:textId="77777777" w:rsidR="00B8042A" w:rsidRPr="00107018" w:rsidRDefault="00B8042A" w:rsidP="00DC574F">
            <w:pPr>
              <w:rPr>
                <w:lang w:eastAsia="ko-KR"/>
              </w:rPr>
            </w:pPr>
            <w:r>
              <w:rPr>
                <w:lang w:eastAsia="ko-KR"/>
              </w:rPr>
              <w:t>Ericsson</w:t>
            </w:r>
          </w:p>
        </w:tc>
        <w:tc>
          <w:tcPr>
            <w:tcW w:w="1372" w:type="dxa"/>
          </w:tcPr>
          <w:p w14:paraId="31DD4FEA" w14:textId="77777777" w:rsidR="00B8042A" w:rsidRPr="00107018" w:rsidRDefault="00B8042A" w:rsidP="00DC574F">
            <w:pPr>
              <w:tabs>
                <w:tab w:val="left" w:pos="551"/>
              </w:tabs>
              <w:rPr>
                <w:lang w:eastAsia="ko-KR"/>
              </w:rPr>
            </w:pPr>
            <w:r>
              <w:rPr>
                <w:lang w:eastAsia="ko-KR"/>
              </w:rPr>
              <w:t>2, 3, 4</w:t>
            </w:r>
          </w:p>
        </w:tc>
        <w:tc>
          <w:tcPr>
            <w:tcW w:w="6780" w:type="dxa"/>
          </w:tcPr>
          <w:p w14:paraId="124F85DF" w14:textId="77777777" w:rsidR="00B8042A" w:rsidRDefault="00B8042A" w:rsidP="00DC574F">
            <w:r>
              <w:t>However, Option 4 does not have any specification impacts.</w:t>
            </w:r>
          </w:p>
          <w:p w14:paraId="0FCF88E4" w14:textId="77777777" w:rsidR="00B8042A" w:rsidRDefault="00B8042A" w:rsidP="00DC574F">
            <w:r>
              <w:t>Furthermore, Option 2 is covered by the working assumption above.</w:t>
            </w:r>
          </w:p>
          <w:p w14:paraId="27C3543E" w14:textId="77777777" w:rsidR="00B8042A" w:rsidRPr="00107018" w:rsidRDefault="00B8042A" w:rsidP="00DC574F">
            <w:r>
              <w:t>Thus, assuming that the working assumption will be confirmed, the only question that needs to be discussed further is Option 3.</w:t>
            </w:r>
          </w:p>
        </w:tc>
      </w:tr>
      <w:tr w:rsidR="00474E6B" w:rsidRPr="00107018" w14:paraId="66687CBB" w14:textId="77777777" w:rsidTr="00B8042A">
        <w:tc>
          <w:tcPr>
            <w:tcW w:w="1479" w:type="dxa"/>
          </w:tcPr>
          <w:p w14:paraId="20B1062D" w14:textId="6F61DE73" w:rsidR="00474E6B" w:rsidRDefault="00474E6B" w:rsidP="00474E6B">
            <w:pPr>
              <w:rPr>
                <w:lang w:eastAsia="ko-KR"/>
              </w:rPr>
            </w:pPr>
            <w:r>
              <w:rPr>
                <w:lang w:eastAsia="ko-KR"/>
              </w:rPr>
              <w:t>FUTUREWEI4</w:t>
            </w:r>
          </w:p>
        </w:tc>
        <w:tc>
          <w:tcPr>
            <w:tcW w:w="1372" w:type="dxa"/>
          </w:tcPr>
          <w:p w14:paraId="4246A7EA" w14:textId="189FC9C8" w:rsidR="00474E6B" w:rsidRDefault="00474E6B" w:rsidP="00474E6B">
            <w:pPr>
              <w:tabs>
                <w:tab w:val="left" w:pos="551"/>
              </w:tabs>
              <w:rPr>
                <w:lang w:eastAsia="ko-KR"/>
              </w:rPr>
            </w:pPr>
            <w:r>
              <w:rPr>
                <w:rFonts w:eastAsiaTheme="minorEastAsia"/>
                <w:lang w:eastAsia="zh-CN"/>
              </w:rPr>
              <w:t>Options,4,2,3</w:t>
            </w:r>
          </w:p>
        </w:tc>
        <w:tc>
          <w:tcPr>
            <w:tcW w:w="6780" w:type="dxa"/>
          </w:tcPr>
          <w:p w14:paraId="2BA4A55C" w14:textId="450CB5A1" w:rsidR="00474E6B" w:rsidRDefault="00474E6B" w:rsidP="00474E6B">
            <w:r>
              <w:t xml:space="preserve">Most companies agree that option 4 works, and we should not prohibit a gNB solution. </w:t>
            </w:r>
          </w:p>
        </w:tc>
      </w:tr>
      <w:tr w:rsidR="00474E6B" w:rsidRPr="00107018" w14:paraId="364BCD20" w14:textId="77777777" w:rsidTr="00B8042A">
        <w:tc>
          <w:tcPr>
            <w:tcW w:w="1479" w:type="dxa"/>
          </w:tcPr>
          <w:p w14:paraId="3FE0F575" w14:textId="13A0AF44" w:rsidR="00474E6B" w:rsidRDefault="00474E6B" w:rsidP="00474E6B">
            <w:pPr>
              <w:rPr>
                <w:lang w:eastAsia="ko-KR"/>
              </w:rPr>
            </w:pPr>
            <w:r>
              <w:rPr>
                <w:lang w:eastAsia="ko-KR"/>
              </w:rPr>
              <w:t>Intel</w:t>
            </w:r>
          </w:p>
        </w:tc>
        <w:tc>
          <w:tcPr>
            <w:tcW w:w="1372" w:type="dxa"/>
          </w:tcPr>
          <w:p w14:paraId="3435607F" w14:textId="16708C03" w:rsidR="00474E6B" w:rsidRDefault="00474E6B" w:rsidP="00474E6B">
            <w:pPr>
              <w:tabs>
                <w:tab w:val="left" w:pos="551"/>
              </w:tabs>
              <w:rPr>
                <w:lang w:eastAsia="ko-KR"/>
              </w:rPr>
            </w:pPr>
            <w:r>
              <w:rPr>
                <w:lang w:eastAsia="ko-KR"/>
              </w:rPr>
              <w:t>2, 3, 4</w:t>
            </w:r>
          </w:p>
        </w:tc>
        <w:tc>
          <w:tcPr>
            <w:tcW w:w="6780" w:type="dxa"/>
          </w:tcPr>
          <w:p w14:paraId="7EC3BD8D" w14:textId="76B80D6D" w:rsidR="00474E6B" w:rsidRDefault="00474E6B" w:rsidP="00474E6B">
            <w:r>
              <w:t xml:space="preserve">In our understanding, Option 2 would typically imply need for Option 3 (separate configuration of PUCCH resources, Msg3 config, etc.). </w:t>
            </w:r>
          </w:p>
        </w:tc>
      </w:tr>
      <w:tr w:rsidR="00474E6B" w:rsidRPr="00107018" w14:paraId="0EBFC0F2" w14:textId="77777777" w:rsidTr="00B8042A">
        <w:tc>
          <w:tcPr>
            <w:tcW w:w="1479" w:type="dxa"/>
          </w:tcPr>
          <w:p w14:paraId="7161FB4C" w14:textId="0DE81399" w:rsidR="00474E6B" w:rsidRDefault="00474E6B" w:rsidP="00474E6B">
            <w:pPr>
              <w:rPr>
                <w:lang w:eastAsia="ko-KR"/>
              </w:rPr>
            </w:pPr>
            <w:r>
              <w:rPr>
                <w:lang w:eastAsia="ko-KR"/>
              </w:rPr>
              <w:t>LG</w:t>
            </w:r>
          </w:p>
        </w:tc>
        <w:tc>
          <w:tcPr>
            <w:tcW w:w="1372" w:type="dxa"/>
          </w:tcPr>
          <w:p w14:paraId="56F280AE" w14:textId="1B4497F2" w:rsidR="00474E6B" w:rsidRDefault="00474E6B" w:rsidP="00474E6B">
            <w:pPr>
              <w:tabs>
                <w:tab w:val="left" w:pos="551"/>
              </w:tabs>
              <w:rPr>
                <w:lang w:eastAsia="ko-KR"/>
              </w:rPr>
            </w:pPr>
            <w:r>
              <w:rPr>
                <w:lang w:eastAsia="ko-KR"/>
              </w:rPr>
              <w:t>Option 2/3</w:t>
            </w:r>
          </w:p>
        </w:tc>
        <w:tc>
          <w:tcPr>
            <w:tcW w:w="6780" w:type="dxa"/>
          </w:tcPr>
          <w:p w14:paraId="303F7D89" w14:textId="3185DDB5" w:rsidR="00474E6B" w:rsidRDefault="00474E6B" w:rsidP="00474E6B">
            <w:r>
              <w:rPr>
                <w:lang w:eastAsia="ko-KR"/>
              </w:rPr>
              <w:t>Option 2 has the benefit of being a unified and the most straightforward solution for both RO and PUSCH/PUCCH during initial access. Option 3 can be considered as well when the separate initial UL BWP is not supported or not preferred.</w:t>
            </w:r>
          </w:p>
        </w:tc>
      </w:tr>
      <w:tr w:rsidR="009769FC" w:rsidRPr="00107018" w14:paraId="6948029A" w14:textId="77777777" w:rsidTr="00B8042A">
        <w:tc>
          <w:tcPr>
            <w:tcW w:w="1479" w:type="dxa"/>
          </w:tcPr>
          <w:p w14:paraId="2AD59DF6" w14:textId="485E5794" w:rsidR="009769FC" w:rsidRDefault="009769FC" w:rsidP="009769FC">
            <w:pPr>
              <w:rPr>
                <w:lang w:eastAsia="ko-KR"/>
              </w:rPr>
            </w:pPr>
            <w:r>
              <w:rPr>
                <w:rFonts w:eastAsiaTheme="minorEastAsia"/>
                <w:lang w:eastAsia="zh-CN"/>
              </w:rPr>
              <w:t>CATT</w:t>
            </w:r>
          </w:p>
        </w:tc>
        <w:tc>
          <w:tcPr>
            <w:tcW w:w="1372" w:type="dxa"/>
          </w:tcPr>
          <w:p w14:paraId="6019AD9F" w14:textId="6652920B" w:rsidR="009769FC" w:rsidRDefault="009769FC" w:rsidP="009769FC">
            <w:pPr>
              <w:tabs>
                <w:tab w:val="left" w:pos="551"/>
              </w:tabs>
              <w:rPr>
                <w:lang w:eastAsia="ko-KR"/>
              </w:rPr>
            </w:pPr>
            <w:r>
              <w:rPr>
                <w:rFonts w:eastAsiaTheme="minorEastAsia"/>
                <w:lang w:eastAsia="zh-CN"/>
              </w:rPr>
              <w:t>Option 2, 3</w:t>
            </w:r>
          </w:p>
        </w:tc>
        <w:tc>
          <w:tcPr>
            <w:tcW w:w="6780" w:type="dxa"/>
          </w:tcPr>
          <w:p w14:paraId="5426A2FF" w14:textId="08B9A291" w:rsidR="009769FC" w:rsidRDefault="009769FC" w:rsidP="009769FC">
            <w:pPr>
              <w:rPr>
                <w:lang w:eastAsia="ko-KR"/>
              </w:rPr>
            </w:pPr>
            <w:r>
              <w:rPr>
                <w:rFonts w:eastAsiaTheme="minorEastAsia"/>
                <w:lang w:eastAsia="zh-CN"/>
              </w:rPr>
              <w:t>Option 1 is not preferred due to performance loss in PUCCH</w:t>
            </w:r>
          </w:p>
        </w:tc>
      </w:tr>
      <w:tr w:rsidR="003E5C21" w:rsidRPr="00107018" w14:paraId="1A39647D" w14:textId="77777777" w:rsidTr="00DC574F">
        <w:tc>
          <w:tcPr>
            <w:tcW w:w="1479" w:type="dxa"/>
          </w:tcPr>
          <w:p w14:paraId="1385660C" w14:textId="435D269B" w:rsidR="003E5C21" w:rsidRDefault="003E5C21" w:rsidP="00DC574F">
            <w:pPr>
              <w:rPr>
                <w:lang w:eastAsia="ko-KR"/>
              </w:rPr>
            </w:pPr>
            <w:r>
              <w:rPr>
                <w:lang w:eastAsia="ko-KR"/>
              </w:rPr>
              <w:t>FL5</w:t>
            </w:r>
          </w:p>
        </w:tc>
        <w:tc>
          <w:tcPr>
            <w:tcW w:w="8152" w:type="dxa"/>
            <w:gridSpan w:val="2"/>
          </w:tcPr>
          <w:p w14:paraId="4799EE5E" w14:textId="49933883" w:rsidR="00761A3A" w:rsidRDefault="00761A3A" w:rsidP="00D854E7">
            <w:r>
              <w:t>Most received responses express a clear preference for Option 2</w:t>
            </w:r>
            <w:r w:rsidR="00D854E7">
              <w:t>, and there is also some support for Option 3</w:t>
            </w:r>
            <w:r>
              <w:t xml:space="preserve">. Some responses note that Option </w:t>
            </w:r>
            <w:r w:rsidR="00F20740">
              <w:t>4</w:t>
            </w:r>
            <w:r>
              <w:t xml:space="preserve"> can already be achieved without specification impact.</w:t>
            </w:r>
          </w:p>
          <w:p w14:paraId="775A5DBE" w14:textId="77777777" w:rsidR="00761A3A" w:rsidRDefault="00761A3A" w:rsidP="00D854E7">
            <w:r>
              <w:t xml:space="preserve">Based on the responses and the already agreed working assumption regarding </w:t>
            </w:r>
            <w:r w:rsidRPr="00DA2DF6">
              <w:rPr>
                <w:rFonts w:ascii="Times" w:eastAsia="Times New Roman" w:hAnsi="Times" w:cs="Times"/>
                <w:lang w:eastAsia="ja-JP"/>
              </w:rPr>
              <w:t>separate initial UL BWP</w:t>
            </w:r>
            <w:r>
              <w:t>, the following proposal can be considered.</w:t>
            </w:r>
          </w:p>
          <w:p w14:paraId="60CB3ACE" w14:textId="4280A5F1" w:rsidR="00761A3A" w:rsidRPr="00107018" w:rsidRDefault="00761A3A"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6F9BE98B" w14:textId="64AB45F3" w:rsidR="00761A3A" w:rsidRDefault="00761A3A" w:rsidP="00D854E7">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00D854E7" w:rsidRPr="00D854E7">
              <w:rPr>
                <w:b/>
                <w:sz w:val="20"/>
                <w:szCs w:val="20"/>
                <w:lang w:val="en-GB"/>
              </w:rPr>
              <w:t>that PUCCH (for Msg4/[</w:t>
            </w:r>
            <w:proofErr w:type="spellStart"/>
            <w:r w:rsidR="00D854E7" w:rsidRPr="00D854E7">
              <w:rPr>
                <w:b/>
                <w:sz w:val="20"/>
                <w:szCs w:val="20"/>
                <w:lang w:val="en-GB"/>
              </w:rPr>
              <w:t>MsgB</w:t>
            </w:r>
            <w:proofErr w:type="spellEnd"/>
            <w:r w:rsidR="00D854E7" w:rsidRPr="00D854E7">
              <w:rPr>
                <w:b/>
                <w:sz w:val="20"/>
                <w:szCs w:val="20"/>
                <w:lang w:val="en-GB"/>
              </w:rPr>
              <w:t>] HARQ feedback) and/or PUSCH (for Msg3/[</w:t>
            </w:r>
            <w:proofErr w:type="spellStart"/>
            <w:r w:rsidR="00D854E7" w:rsidRPr="00D854E7">
              <w:rPr>
                <w:b/>
                <w:sz w:val="20"/>
                <w:szCs w:val="20"/>
                <w:lang w:val="en-GB"/>
              </w:rPr>
              <w:t>MsgA</w:t>
            </w:r>
            <w:proofErr w:type="spellEnd"/>
            <w:r w:rsidR="00D854E7" w:rsidRPr="00D854E7">
              <w:rPr>
                <w:b/>
                <w:sz w:val="20"/>
                <w:szCs w:val="20"/>
                <w:lang w:val="en-GB"/>
              </w:rPr>
              <w:t>]) transmissions fall within the RedCap UE bandwidth during initial access</w:t>
            </w:r>
            <w:r>
              <w:rPr>
                <w:b/>
                <w:sz w:val="20"/>
                <w:szCs w:val="20"/>
                <w:lang w:val="en-GB"/>
              </w:rPr>
              <w:t xml:space="preserve">, the specification supports configuration of separate initial UL BWP for RedCap </w:t>
            </w:r>
            <w:proofErr w:type="spellStart"/>
            <w:r>
              <w:rPr>
                <w:b/>
                <w:sz w:val="20"/>
                <w:szCs w:val="20"/>
                <w:lang w:val="en-GB"/>
              </w:rPr>
              <w:t>U</w:t>
            </w:r>
            <w:r w:rsidR="006A2CF3">
              <w:rPr>
                <w:b/>
                <w:sz w:val="20"/>
                <w:szCs w:val="20"/>
                <w:lang w:val="en-GB"/>
              </w:rPr>
              <w:t>e</w:t>
            </w:r>
            <w:r>
              <w:rPr>
                <w:b/>
                <w:sz w:val="20"/>
                <w:szCs w:val="20"/>
                <w:lang w:val="en-GB"/>
              </w:rPr>
              <w:t>s</w:t>
            </w:r>
            <w:proofErr w:type="spellEnd"/>
            <w:r>
              <w:rPr>
                <w:b/>
                <w:sz w:val="20"/>
                <w:szCs w:val="20"/>
                <w:lang w:val="en-GB"/>
              </w:rPr>
              <w:t xml:space="preserve"> (</w:t>
            </w:r>
            <w:proofErr w:type="spellStart"/>
            <w:r w:rsidRPr="00505F6B">
              <w:rPr>
                <w:rFonts w:eastAsia="Times New Roman"/>
                <w:b/>
                <w:bCs/>
                <w:sz w:val="20"/>
                <w:szCs w:val="20"/>
              </w:rPr>
              <w:t>which</w:t>
            </w:r>
            <w:proofErr w:type="spellEnd"/>
            <w:r w:rsidRPr="00505F6B">
              <w:rPr>
                <w:rFonts w:eastAsia="Times New Roman"/>
                <w:b/>
                <w:bCs/>
                <w:sz w:val="20"/>
                <w:szCs w:val="20"/>
              </w:rPr>
              <w:t xml:space="preserve"> is not </w:t>
            </w:r>
            <w:proofErr w:type="spellStart"/>
            <w:r w:rsidRPr="00505F6B">
              <w:rPr>
                <w:rFonts w:eastAsia="Times New Roman"/>
                <w:b/>
                <w:bCs/>
                <w:sz w:val="20"/>
                <w:szCs w:val="20"/>
              </w:rPr>
              <w:t>expected</w:t>
            </w:r>
            <w:proofErr w:type="spellEnd"/>
            <w:r w:rsidRPr="00505F6B">
              <w:rPr>
                <w:rFonts w:eastAsia="Times New Roman"/>
                <w:b/>
                <w:bCs/>
                <w:sz w:val="20"/>
                <w:szCs w:val="20"/>
              </w:rPr>
              <w:t xml:space="preserve"> to </w:t>
            </w:r>
            <w:proofErr w:type="spellStart"/>
            <w:r w:rsidRPr="00505F6B">
              <w:rPr>
                <w:rFonts w:eastAsia="Times New Roman"/>
                <w:b/>
                <w:bCs/>
                <w:sz w:val="20"/>
                <w:szCs w:val="20"/>
              </w:rPr>
              <w:t>exceed</w:t>
            </w:r>
            <w:proofErr w:type="spellEnd"/>
            <w:r w:rsidRPr="00505F6B">
              <w:rPr>
                <w:rFonts w:eastAsia="Times New Roman"/>
                <w:b/>
                <w:bCs/>
                <w:sz w:val="20"/>
                <w:szCs w:val="20"/>
              </w:rPr>
              <w:t xml:space="preserve"> the maximum RedCap UE </w:t>
            </w:r>
            <w:proofErr w:type="spellStart"/>
            <w:r w:rsidRPr="00505F6B">
              <w:rPr>
                <w:rFonts w:eastAsia="Times New Roman"/>
                <w:b/>
                <w:bCs/>
                <w:sz w:val="20"/>
                <w:szCs w:val="20"/>
              </w:rPr>
              <w:t>bandwidth</w:t>
            </w:r>
            <w:proofErr w:type="spellEnd"/>
            <w:r>
              <w:rPr>
                <w:b/>
                <w:sz w:val="20"/>
                <w:szCs w:val="20"/>
                <w:lang w:val="en-GB"/>
              </w:rPr>
              <w:t>).</w:t>
            </w:r>
          </w:p>
          <w:p w14:paraId="0013FF65" w14:textId="2E156F18" w:rsidR="00D22A25" w:rsidRPr="00D854E7" w:rsidRDefault="00761A3A" w:rsidP="00D854E7">
            <w:pPr>
              <w:pStyle w:val="ListParagraph"/>
              <w:numPr>
                <w:ilvl w:val="1"/>
                <w:numId w:val="7"/>
              </w:numPr>
              <w:rPr>
                <w:b/>
                <w:sz w:val="20"/>
                <w:szCs w:val="20"/>
                <w:lang w:val="en-GB"/>
              </w:rPr>
            </w:pPr>
            <w:r>
              <w:rPr>
                <w:b/>
                <w:sz w:val="20"/>
                <w:szCs w:val="20"/>
                <w:lang w:val="en-GB"/>
              </w:rPr>
              <w:t xml:space="preserve">FFS: whether/how </w:t>
            </w:r>
            <w:r w:rsidR="00D854E7">
              <w:rPr>
                <w:b/>
                <w:sz w:val="20"/>
                <w:szCs w:val="20"/>
                <w:lang w:val="en-GB"/>
              </w:rPr>
              <w:t>the specification also supports s</w:t>
            </w:r>
            <w:r w:rsidR="00D854E7" w:rsidRPr="00D854E7">
              <w:rPr>
                <w:b/>
                <w:sz w:val="20"/>
                <w:szCs w:val="20"/>
                <w:lang w:val="en-GB"/>
              </w:rPr>
              <w:t>eparate PUCCH/Msg3/[</w:t>
            </w:r>
            <w:proofErr w:type="spellStart"/>
            <w:r w:rsidR="00D854E7" w:rsidRPr="00D854E7">
              <w:rPr>
                <w:b/>
                <w:sz w:val="20"/>
                <w:szCs w:val="20"/>
                <w:lang w:val="en-GB"/>
              </w:rPr>
              <w:t>MsgA</w:t>
            </w:r>
            <w:proofErr w:type="spellEnd"/>
            <w:r w:rsidR="00D854E7" w:rsidRPr="00D854E7">
              <w:rPr>
                <w:b/>
                <w:sz w:val="20"/>
                <w:szCs w:val="20"/>
                <w:lang w:val="en-GB"/>
              </w:rPr>
              <w:t>] PUSCH configuration/indication or a different interpretation for the same configuration/indication for RedCap (e.g., disabled frequency hopping or different frequency hopping</w:t>
            </w:r>
            <w:r w:rsidR="00D854E7">
              <w:rPr>
                <w:b/>
                <w:sz w:val="20"/>
                <w:szCs w:val="20"/>
                <w:lang w:val="en-GB"/>
              </w:rPr>
              <w:t>)</w:t>
            </w:r>
          </w:p>
        </w:tc>
      </w:tr>
      <w:tr w:rsidR="003E5C21" w:rsidRPr="00107018" w14:paraId="51C9E02A" w14:textId="77777777" w:rsidTr="00B8042A">
        <w:tc>
          <w:tcPr>
            <w:tcW w:w="1479" w:type="dxa"/>
          </w:tcPr>
          <w:p w14:paraId="48188091" w14:textId="59AE09A2" w:rsidR="003E5C21" w:rsidRDefault="000923D8" w:rsidP="00DC574F">
            <w:pPr>
              <w:rPr>
                <w:lang w:eastAsia="ko-KR"/>
              </w:rPr>
            </w:pPr>
            <w:r>
              <w:rPr>
                <w:lang w:eastAsia="ko-KR"/>
              </w:rPr>
              <w:t>Qualcomm</w:t>
            </w:r>
          </w:p>
        </w:tc>
        <w:tc>
          <w:tcPr>
            <w:tcW w:w="1372" w:type="dxa"/>
          </w:tcPr>
          <w:p w14:paraId="6F09121D" w14:textId="04B48491" w:rsidR="003E5C21" w:rsidRDefault="000923D8" w:rsidP="00DC574F">
            <w:pPr>
              <w:tabs>
                <w:tab w:val="left" w:pos="551"/>
              </w:tabs>
              <w:rPr>
                <w:lang w:eastAsia="ko-KR"/>
              </w:rPr>
            </w:pPr>
            <w:r>
              <w:rPr>
                <w:lang w:eastAsia="ko-KR"/>
              </w:rPr>
              <w:t>Y</w:t>
            </w:r>
          </w:p>
        </w:tc>
        <w:tc>
          <w:tcPr>
            <w:tcW w:w="6780" w:type="dxa"/>
          </w:tcPr>
          <w:p w14:paraId="4A08E1C3" w14:textId="77777777" w:rsidR="003E5C21" w:rsidRDefault="003E5C21" w:rsidP="00DC574F"/>
        </w:tc>
      </w:tr>
      <w:tr w:rsidR="00CA1D70" w:rsidRPr="00107018" w14:paraId="5A568400" w14:textId="77777777" w:rsidTr="00B8042A">
        <w:tc>
          <w:tcPr>
            <w:tcW w:w="1479" w:type="dxa"/>
          </w:tcPr>
          <w:p w14:paraId="2B819239" w14:textId="3A1C5F92" w:rsidR="00CA1D70" w:rsidRPr="00CA1D70" w:rsidRDefault="00CA1D70"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D3566C" w14:textId="6D8B3DF3" w:rsidR="00CA1D70" w:rsidRPr="00CA1D70" w:rsidRDefault="00CA1D70" w:rsidP="00DC574F">
            <w:pPr>
              <w:tabs>
                <w:tab w:val="left" w:pos="551"/>
              </w:tabs>
              <w:rPr>
                <w:rFonts w:eastAsia="Yu Mincho"/>
                <w:lang w:eastAsia="ja-JP"/>
              </w:rPr>
            </w:pPr>
            <w:r>
              <w:rPr>
                <w:rFonts w:eastAsia="Yu Mincho" w:hint="eastAsia"/>
                <w:lang w:eastAsia="ja-JP"/>
              </w:rPr>
              <w:t>Y</w:t>
            </w:r>
          </w:p>
        </w:tc>
        <w:tc>
          <w:tcPr>
            <w:tcW w:w="6780" w:type="dxa"/>
          </w:tcPr>
          <w:p w14:paraId="5AA72C2C" w14:textId="77777777" w:rsidR="00CA1D70" w:rsidRDefault="00CA1D70" w:rsidP="00DC574F"/>
        </w:tc>
      </w:tr>
      <w:tr w:rsidR="0044690A" w:rsidRPr="00107018" w14:paraId="6D1672E6" w14:textId="77777777" w:rsidTr="00B8042A">
        <w:tc>
          <w:tcPr>
            <w:tcW w:w="1479" w:type="dxa"/>
          </w:tcPr>
          <w:p w14:paraId="27C96DD4" w14:textId="0C9BD3F8"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7587208D" w14:textId="511F873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5BF8A673" w14:textId="77777777" w:rsidR="0044690A" w:rsidRDefault="0044690A" w:rsidP="00DC574F"/>
        </w:tc>
      </w:tr>
      <w:tr w:rsidR="007A2E3C" w:rsidRPr="00107018" w14:paraId="56BECBCC" w14:textId="77777777" w:rsidTr="00B8042A">
        <w:tc>
          <w:tcPr>
            <w:tcW w:w="1479" w:type="dxa"/>
          </w:tcPr>
          <w:p w14:paraId="6B394F3F" w14:textId="05784FCC" w:rsidR="007A2E3C" w:rsidRDefault="007A2E3C" w:rsidP="007A2E3C">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A21A80" w14:textId="7399F2BD" w:rsidR="007A2E3C" w:rsidRDefault="007A2E3C" w:rsidP="007A2E3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minor modification</w:t>
            </w:r>
          </w:p>
        </w:tc>
        <w:tc>
          <w:tcPr>
            <w:tcW w:w="6780" w:type="dxa"/>
          </w:tcPr>
          <w:p w14:paraId="7DDCE96F" w14:textId="7FFD62F8" w:rsidR="007A2E3C" w:rsidRDefault="007A2E3C" w:rsidP="007A2E3C">
            <w:pPr>
              <w:rPr>
                <w:rFonts w:eastAsiaTheme="minorEastAsia"/>
                <w:lang w:eastAsia="zh-CN"/>
              </w:rPr>
            </w:pPr>
            <w:r>
              <w:rPr>
                <w:rFonts w:eastAsiaTheme="minorEastAsia" w:hint="eastAsia"/>
                <w:lang w:eastAsia="zh-CN"/>
              </w:rPr>
              <w:t>S</w:t>
            </w:r>
            <w:r>
              <w:rPr>
                <w:rFonts w:eastAsiaTheme="minorEastAsia"/>
                <w:lang w:eastAsia="zh-CN"/>
              </w:rPr>
              <w:t>ame comment as for the previous WA proposal.</w:t>
            </w:r>
          </w:p>
          <w:p w14:paraId="74022E40" w14:textId="52220314" w:rsidR="007A2E3C" w:rsidRDefault="007A2E3C" w:rsidP="007A2E3C">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2B5352E" w14:textId="77777777" w:rsidR="007A2E3C" w:rsidRDefault="007A2E3C" w:rsidP="007A2E3C">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RedCap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RedCap </w:t>
            </w:r>
            <w:proofErr w:type="spellStart"/>
            <w:r>
              <w:rPr>
                <w:rFonts w:ascii="Times" w:eastAsia="Times New Roman" w:hAnsi="Times" w:cs="Times"/>
                <w:lang w:eastAsia="ja-JP"/>
              </w:rPr>
              <w:t>Ues</w:t>
            </w:r>
            <w:proofErr w:type="spellEnd"/>
            <w:r w:rsidRPr="00DA2DF6">
              <w:rPr>
                <w:rFonts w:ascii="Times" w:eastAsia="Times New Roman" w:hAnsi="Times" w:cs="Times"/>
                <w:lang w:eastAsia="ja-JP"/>
              </w:rPr>
              <w:t>.</w:t>
            </w:r>
          </w:p>
          <w:p w14:paraId="4CC5D6CA" w14:textId="77777777" w:rsidR="007A2E3C" w:rsidRDefault="007A2E3C" w:rsidP="007A2E3C">
            <w:pPr>
              <w:rPr>
                <w:rFonts w:ascii="Times" w:eastAsia="Times New Roman" w:hAnsi="Times" w:cs="Times"/>
                <w:lang w:eastAsia="ja-JP"/>
              </w:rPr>
            </w:pPr>
            <w:r>
              <w:rPr>
                <w:rFonts w:ascii="Times" w:eastAsiaTheme="minorEastAsia" w:hAnsi="Times" w:cs="Times" w:hint="eastAsia"/>
                <w:lang w:eastAsia="zh-CN"/>
              </w:rPr>
              <w:t>T</w:t>
            </w:r>
            <w:r>
              <w:rPr>
                <w:rFonts w:ascii="Times" w:eastAsiaTheme="minorEastAsia" w:hAnsi="Times" w:cs="Times"/>
                <w:lang w:eastAsia="zh-CN"/>
              </w:rPr>
              <w:t xml:space="preserve">herefore, the new WA shall not exclude the “definition” of  the </w:t>
            </w:r>
            <w:r w:rsidRPr="00DA2DF6">
              <w:rPr>
                <w:rFonts w:ascii="Times" w:eastAsia="Times New Roman" w:hAnsi="Times" w:cs="Times"/>
                <w:lang w:eastAsia="ja-JP"/>
              </w:rPr>
              <w:t>separate initial UL BWP</w:t>
            </w:r>
            <w:r>
              <w:rPr>
                <w:rFonts w:ascii="Times" w:eastAsia="Times New Roman" w:hAnsi="Times" w:cs="Times"/>
                <w:lang w:eastAsia="ja-JP"/>
              </w:rPr>
              <w:t xml:space="preserve"> for RedCap UE. Therefore, it would be reasonable to modify the WA as in the follows:</w:t>
            </w:r>
          </w:p>
          <w:p w14:paraId="07C78A30" w14:textId="77777777" w:rsidR="006F3657" w:rsidRPr="00107018" w:rsidRDefault="006F3657" w:rsidP="006F365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0D0CFF20" w14:textId="02A01D5D" w:rsidR="006F3657" w:rsidRDefault="006F3657" w:rsidP="006F3657">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Pr="00D854E7">
              <w:rPr>
                <w:b/>
                <w:sz w:val="20"/>
                <w:szCs w:val="20"/>
                <w:lang w:val="en-GB"/>
              </w:rPr>
              <w:t>that PUCCH (for Msg4/[</w:t>
            </w:r>
            <w:proofErr w:type="spellStart"/>
            <w:r w:rsidRPr="00D854E7">
              <w:rPr>
                <w:b/>
                <w:sz w:val="20"/>
                <w:szCs w:val="20"/>
                <w:lang w:val="en-GB"/>
              </w:rPr>
              <w:t>MsgB</w:t>
            </w:r>
            <w:proofErr w:type="spellEnd"/>
            <w:r w:rsidRPr="00D854E7">
              <w:rPr>
                <w:b/>
                <w:sz w:val="20"/>
                <w:szCs w:val="20"/>
                <w:lang w:val="en-GB"/>
              </w:rPr>
              <w:t>] HARQ feedback) and/or PUSCH (for Msg3/[</w:t>
            </w:r>
            <w:proofErr w:type="spellStart"/>
            <w:r w:rsidRPr="00D854E7">
              <w:rPr>
                <w:b/>
                <w:sz w:val="20"/>
                <w:szCs w:val="20"/>
                <w:lang w:val="en-GB"/>
              </w:rPr>
              <w:t>MsgA</w:t>
            </w:r>
            <w:proofErr w:type="spellEnd"/>
            <w:r w:rsidRPr="00D854E7">
              <w:rPr>
                <w:b/>
                <w:sz w:val="20"/>
                <w:szCs w:val="20"/>
                <w:lang w:val="en-GB"/>
              </w:rPr>
              <w:t>]) transmissions fall within the RedCap UE bandwidth during initial access</w:t>
            </w:r>
            <w:r>
              <w:rPr>
                <w:b/>
                <w:sz w:val="20"/>
                <w:szCs w:val="20"/>
                <w:lang w:val="en-GB"/>
              </w:rPr>
              <w:t>, the specification supports configuration</w:t>
            </w:r>
            <w:r w:rsidRPr="006F3657">
              <w:rPr>
                <w:rFonts w:hint="eastAsia"/>
                <w:b/>
                <w:color w:val="FF0000"/>
                <w:sz w:val="20"/>
                <w:szCs w:val="20"/>
                <w:u w:val="single"/>
                <w:lang w:val="en-GB" w:eastAsia="zh-CN"/>
              </w:rPr>
              <w:t>/de</w:t>
            </w:r>
            <w:r w:rsidRPr="006F3657">
              <w:rPr>
                <w:b/>
                <w:color w:val="FF0000"/>
                <w:sz w:val="20"/>
                <w:szCs w:val="20"/>
                <w:u w:val="single"/>
                <w:lang w:val="en-GB"/>
              </w:rPr>
              <w:t>finition</w:t>
            </w:r>
            <w:r>
              <w:rPr>
                <w:b/>
                <w:sz w:val="20"/>
                <w:szCs w:val="20"/>
                <w:lang w:val="en-GB"/>
              </w:rPr>
              <w:t xml:space="preserve"> of separate initial UL BWP for RedCap </w:t>
            </w:r>
            <w:proofErr w:type="spellStart"/>
            <w:r>
              <w:rPr>
                <w:b/>
                <w:sz w:val="20"/>
                <w:szCs w:val="20"/>
                <w:lang w:val="en-GB"/>
              </w:rPr>
              <w:t>Ues</w:t>
            </w:r>
            <w:proofErr w:type="spellEnd"/>
            <w:r>
              <w:rPr>
                <w:b/>
                <w:sz w:val="20"/>
                <w:szCs w:val="20"/>
                <w:lang w:val="en-GB"/>
              </w:rPr>
              <w:t xml:space="preserve"> (</w:t>
            </w:r>
            <w:proofErr w:type="spellStart"/>
            <w:r w:rsidRPr="00505F6B">
              <w:rPr>
                <w:rFonts w:eastAsia="Times New Roman"/>
                <w:b/>
                <w:bCs/>
                <w:sz w:val="20"/>
                <w:szCs w:val="20"/>
              </w:rPr>
              <w:t>which</w:t>
            </w:r>
            <w:proofErr w:type="spellEnd"/>
            <w:r w:rsidRPr="00505F6B">
              <w:rPr>
                <w:rFonts w:eastAsia="Times New Roman"/>
                <w:b/>
                <w:bCs/>
                <w:sz w:val="20"/>
                <w:szCs w:val="20"/>
              </w:rPr>
              <w:t xml:space="preserve"> is not </w:t>
            </w:r>
            <w:proofErr w:type="spellStart"/>
            <w:r w:rsidRPr="00505F6B">
              <w:rPr>
                <w:rFonts w:eastAsia="Times New Roman"/>
                <w:b/>
                <w:bCs/>
                <w:sz w:val="20"/>
                <w:szCs w:val="20"/>
              </w:rPr>
              <w:t>expected</w:t>
            </w:r>
            <w:proofErr w:type="spellEnd"/>
            <w:r w:rsidRPr="00505F6B">
              <w:rPr>
                <w:rFonts w:eastAsia="Times New Roman"/>
                <w:b/>
                <w:bCs/>
                <w:sz w:val="20"/>
                <w:szCs w:val="20"/>
              </w:rPr>
              <w:t xml:space="preserve"> to </w:t>
            </w:r>
            <w:proofErr w:type="spellStart"/>
            <w:r w:rsidRPr="00505F6B">
              <w:rPr>
                <w:rFonts w:eastAsia="Times New Roman"/>
                <w:b/>
                <w:bCs/>
                <w:sz w:val="20"/>
                <w:szCs w:val="20"/>
              </w:rPr>
              <w:t>exceed</w:t>
            </w:r>
            <w:proofErr w:type="spellEnd"/>
            <w:r w:rsidRPr="00505F6B">
              <w:rPr>
                <w:rFonts w:eastAsia="Times New Roman"/>
                <w:b/>
                <w:bCs/>
                <w:sz w:val="20"/>
                <w:szCs w:val="20"/>
              </w:rPr>
              <w:t xml:space="preserve"> the maximum RedCap UE </w:t>
            </w:r>
            <w:proofErr w:type="spellStart"/>
            <w:r w:rsidRPr="00505F6B">
              <w:rPr>
                <w:rFonts w:eastAsia="Times New Roman"/>
                <w:b/>
                <w:bCs/>
                <w:sz w:val="20"/>
                <w:szCs w:val="20"/>
              </w:rPr>
              <w:t>bandwidth</w:t>
            </w:r>
            <w:proofErr w:type="spellEnd"/>
            <w:r>
              <w:rPr>
                <w:b/>
                <w:sz w:val="20"/>
                <w:szCs w:val="20"/>
                <w:lang w:val="en-GB"/>
              </w:rPr>
              <w:t>).</w:t>
            </w:r>
          </w:p>
          <w:p w14:paraId="35DF68A8" w14:textId="46A41E21" w:rsidR="007A2E3C" w:rsidRDefault="006F3657" w:rsidP="006F3657">
            <w:pPr>
              <w:pStyle w:val="ListParagraph"/>
              <w:numPr>
                <w:ilvl w:val="1"/>
                <w:numId w:val="7"/>
              </w:numPr>
            </w:pPr>
            <w:r>
              <w:rPr>
                <w:b/>
                <w:sz w:val="20"/>
                <w:szCs w:val="20"/>
                <w:lang w:val="en-GB"/>
              </w:rPr>
              <w:t>FFS: whether/how the specification also supports s</w:t>
            </w:r>
            <w:r w:rsidRPr="00D854E7">
              <w:rPr>
                <w:b/>
                <w:sz w:val="20"/>
                <w:szCs w:val="20"/>
                <w:lang w:val="en-GB"/>
              </w:rPr>
              <w:t>eparate PUCCH/Msg3/[</w:t>
            </w:r>
            <w:proofErr w:type="spellStart"/>
            <w:r w:rsidRPr="00D854E7">
              <w:rPr>
                <w:b/>
                <w:sz w:val="20"/>
                <w:szCs w:val="20"/>
                <w:lang w:val="en-GB"/>
              </w:rPr>
              <w:t>MsgA</w:t>
            </w:r>
            <w:proofErr w:type="spellEnd"/>
            <w:r w:rsidRPr="00D854E7">
              <w:rPr>
                <w:b/>
                <w:sz w:val="20"/>
                <w:szCs w:val="20"/>
                <w:lang w:val="en-GB"/>
              </w:rPr>
              <w:t>] PUSCH configuration/indication or a different interpretation for the same configuration/indication for RedCap (e.g., disabled frequency hopping or different frequency hopping</w:t>
            </w:r>
            <w:r>
              <w:rPr>
                <w:b/>
                <w:sz w:val="20"/>
                <w:szCs w:val="20"/>
                <w:lang w:val="en-GB"/>
              </w:rPr>
              <w:t>)</w:t>
            </w:r>
          </w:p>
        </w:tc>
      </w:tr>
      <w:tr w:rsidR="00501A36" w:rsidRPr="00107018" w14:paraId="305D1499" w14:textId="77777777" w:rsidTr="00B8042A">
        <w:tc>
          <w:tcPr>
            <w:tcW w:w="1479" w:type="dxa"/>
          </w:tcPr>
          <w:p w14:paraId="249A5666" w14:textId="3F920D01" w:rsidR="00501A36" w:rsidRPr="001A259D" w:rsidRDefault="00501A36" w:rsidP="007A2E3C">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FF15D85" w14:textId="3F198F4F" w:rsidR="00501A36" w:rsidRPr="001A259D" w:rsidRDefault="00501A36" w:rsidP="007A2E3C">
            <w:pPr>
              <w:tabs>
                <w:tab w:val="left" w:pos="551"/>
              </w:tabs>
              <w:rPr>
                <w:rFonts w:eastAsia="Yu Mincho"/>
                <w:lang w:eastAsia="ja-JP"/>
              </w:rPr>
            </w:pPr>
            <w:r>
              <w:rPr>
                <w:rFonts w:eastAsia="Yu Mincho" w:hint="eastAsia"/>
                <w:lang w:eastAsia="ja-JP"/>
              </w:rPr>
              <w:t>Y</w:t>
            </w:r>
          </w:p>
        </w:tc>
        <w:tc>
          <w:tcPr>
            <w:tcW w:w="6780" w:type="dxa"/>
          </w:tcPr>
          <w:p w14:paraId="799DA8AE" w14:textId="77777777" w:rsidR="00501A36" w:rsidRDefault="00501A36" w:rsidP="007A2E3C">
            <w:pPr>
              <w:rPr>
                <w:rFonts w:eastAsiaTheme="minorEastAsia"/>
                <w:lang w:eastAsia="zh-CN"/>
              </w:rPr>
            </w:pPr>
          </w:p>
        </w:tc>
      </w:tr>
      <w:tr w:rsidR="00680BDE" w:rsidRPr="00107018" w14:paraId="0A610867" w14:textId="77777777" w:rsidTr="00B8042A">
        <w:tc>
          <w:tcPr>
            <w:tcW w:w="1479" w:type="dxa"/>
          </w:tcPr>
          <w:p w14:paraId="359DDE8A" w14:textId="13942BC5" w:rsidR="00680BDE" w:rsidRDefault="00680BDE" w:rsidP="007A2E3C">
            <w:pPr>
              <w:rPr>
                <w:rFonts w:eastAsia="Yu Mincho"/>
                <w:lang w:eastAsia="ja-JP"/>
              </w:rPr>
            </w:pPr>
            <w:r>
              <w:rPr>
                <w:rFonts w:eastAsia="Yu Mincho"/>
                <w:lang w:eastAsia="ja-JP"/>
              </w:rPr>
              <w:t>Lenovo, Motorola Mobility</w:t>
            </w:r>
          </w:p>
        </w:tc>
        <w:tc>
          <w:tcPr>
            <w:tcW w:w="1372" w:type="dxa"/>
          </w:tcPr>
          <w:p w14:paraId="046F1C25" w14:textId="365FF291" w:rsidR="00680BDE" w:rsidRDefault="00680BDE" w:rsidP="007A2E3C">
            <w:pPr>
              <w:tabs>
                <w:tab w:val="left" w:pos="551"/>
              </w:tabs>
              <w:rPr>
                <w:rFonts w:eastAsia="Yu Mincho"/>
                <w:lang w:eastAsia="ja-JP"/>
              </w:rPr>
            </w:pPr>
            <w:r>
              <w:rPr>
                <w:rFonts w:eastAsia="Yu Mincho"/>
                <w:lang w:eastAsia="ja-JP"/>
              </w:rPr>
              <w:t>Y</w:t>
            </w:r>
          </w:p>
        </w:tc>
        <w:tc>
          <w:tcPr>
            <w:tcW w:w="6780" w:type="dxa"/>
          </w:tcPr>
          <w:p w14:paraId="359759E9" w14:textId="77777777" w:rsidR="00680BDE" w:rsidRDefault="00680BDE" w:rsidP="007A2E3C">
            <w:pPr>
              <w:rPr>
                <w:rFonts w:eastAsiaTheme="minorEastAsia"/>
                <w:lang w:eastAsia="zh-CN"/>
              </w:rPr>
            </w:pPr>
          </w:p>
        </w:tc>
      </w:tr>
      <w:tr w:rsidR="002A11DD" w:rsidRPr="00107018" w14:paraId="49588F1A" w14:textId="77777777" w:rsidTr="00B8042A">
        <w:tc>
          <w:tcPr>
            <w:tcW w:w="1479" w:type="dxa"/>
          </w:tcPr>
          <w:p w14:paraId="4A78BF1B" w14:textId="1B590A19" w:rsidR="002A11DD" w:rsidRDefault="002A11DD" w:rsidP="002A11DD">
            <w:pPr>
              <w:rPr>
                <w:rFonts w:eastAsia="Yu Mincho"/>
                <w:lang w:eastAsia="ja-JP"/>
              </w:rPr>
            </w:pPr>
            <w:r>
              <w:rPr>
                <w:rFonts w:eastAsia="Malgun Gothic" w:hint="eastAsia"/>
                <w:lang w:eastAsia="ko-KR"/>
              </w:rPr>
              <w:t>LG</w:t>
            </w:r>
          </w:p>
        </w:tc>
        <w:tc>
          <w:tcPr>
            <w:tcW w:w="1372" w:type="dxa"/>
          </w:tcPr>
          <w:p w14:paraId="154848BA" w14:textId="41E52A70"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111AB9DA" w14:textId="0F99DDDC" w:rsidR="002A11DD" w:rsidRDefault="002A11DD" w:rsidP="002A11DD">
            <w:pPr>
              <w:rPr>
                <w:rFonts w:eastAsiaTheme="minorEastAsia"/>
                <w:lang w:eastAsia="zh-CN"/>
              </w:rPr>
            </w:pPr>
            <w:r w:rsidRPr="00570BAE">
              <w:rPr>
                <w:rFonts w:eastAsiaTheme="minorEastAsia"/>
                <w:lang w:eastAsia="zh-CN"/>
              </w:rPr>
              <w:t>Option 3</w:t>
            </w:r>
            <w:r>
              <w:rPr>
                <w:rFonts w:eastAsiaTheme="minorEastAsia"/>
                <w:lang w:eastAsia="zh-CN"/>
              </w:rPr>
              <w:t xml:space="preserve"> which is now FFS in this proposal</w:t>
            </w:r>
            <w:r w:rsidRPr="00570BAE">
              <w:rPr>
                <w:rFonts w:eastAsiaTheme="minorEastAsia"/>
                <w:lang w:eastAsia="zh-CN"/>
              </w:rPr>
              <w:t xml:space="preserve"> can be considered when the separate initial UL BWP is not supported or not preferred.</w:t>
            </w:r>
          </w:p>
        </w:tc>
      </w:tr>
      <w:tr w:rsidR="00FE7A47" w:rsidRPr="00107018" w14:paraId="13678705" w14:textId="77777777" w:rsidTr="00B8042A">
        <w:tc>
          <w:tcPr>
            <w:tcW w:w="1479" w:type="dxa"/>
          </w:tcPr>
          <w:p w14:paraId="4E98BE99" w14:textId="0497BD72" w:rsidR="00FE7A47" w:rsidRDefault="00FE7A47" w:rsidP="002A11DD">
            <w:pPr>
              <w:rPr>
                <w:rFonts w:eastAsia="Malgun Gothic"/>
                <w:lang w:eastAsia="ko-KR"/>
              </w:rPr>
            </w:pPr>
            <w:r>
              <w:rPr>
                <w:rFonts w:eastAsia="Malgun Gothic"/>
                <w:lang w:eastAsia="ko-KR"/>
              </w:rPr>
              <w:t>NEC</w:t>
            </w:r>
          </w:p>
        </w:tc>
        <w:tc>
          <w:tcPr>
            <w:tcW w:w="1372" w:type="dxa"/>
          </w:tcPr>
          <w:p w14:paraId="54D4D2AA" w14:textId="4C4B629B"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03A2B0DB" w14:textId="77777777" w:rsidR="00FE7A47" w:rsidRPr="00570BAE" w:rsidRDefault="00FE7A47" w:rsidP="002A11DD">
            <w:pPr>
              <w:rPr>
                <w:rFonts w:eastAsiaTheme="minorEastAsia"/>
                <w:lang w:eastAsia="zh-CN"/>
              </w:rPr>
            </w:pPr>
          </w:p>
        </w:tc>
      </w:tr>
      <w:tr w:rsidR="00B1118B" w:rsidRPr="00107018" w14:paraId="1EAD8507" w14:textId="77777777" w:rsidTr="00B8042A">
        <w:tc>
          <w:tcPr>
            <w:tcW w:w="1479" w:type="dxa"/>
          </w:tcPr>
          <w:p w14:paraId="2BFDEE46" w14:textId="6FD75BF0"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ABE35" w14:textId="33EF01D2"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780" w:type="dxa"/>
          </w:tcPr>
          <w:p w14:paraId="7C4FDBBB" w14:textId="77777777" w:rsidR="00B1118B" w:rsidRPr="00570BAE" w:rsidRDefault="00B1118B" w:rsidP="002A11DD">
            <w:pPr>
              <w:rPr>
                <w:rFonts w:eastAsiaTheme="minorEastAsia"/>
                <w:lang w:eastAsia="zh-CN"/>
              </w:rPr>
            </w:pPr>
          </w:p>
        </w:tc>
      </w:tr>
      <w:tr w:rsidR="0022259F" w:rsidRPr="00107018" w14:paraId="19E71780" w14:textId="77777777" w:rsidTr="00B8042A">
        <w:tc>
          <w:tcPr>
            <w:tcW w:w="1479" w:type="dxa"/>
          </w:tcPr>
          <w:p w14:paraId="435B4B7B" w14:textId="4F072C2A"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06B782A" w14:textId="6136169B" w:rsidR="0022259F" w:rsidRPr="0022259F" w:rsidRDefault="0022259F" w:rsidP="002A11DD">
            <w:pPr>
              <w:tabs>
                <w:tab w:val="left" w:pos="551"/>
              </w:tabs>
              <w:rPr>
                <w:rFonts w:eastAsia="Yu Mincho"/>
                <w:lang w:eastAsia="ja-JP"/>
              </w:rPr>
            </w:pPr>
            <w:r>
              <w:rPr>
                <w:rFonts w:eastAsia="Yu Mincho" w:hint="eastAsia"/>
                <w:lang w:eastAsia="ja-JP"/>
              </w:rPr>
              <w:t>Y</w:t>
            </w:r>
          </w:p>
        </w:tc>
        <w:tc>
          <w:tcPr>
            <w:tcW w:w="6780" w:type="dxa"/>
          </w:tcPr>
          <w:p w14:paraId="55EDABDD" w14:textId="77777777" w:rsidR="0022259F" w:rsidRPr="00570BAE" w:rsidRDefault="0022259F" w:rsidP="002A11DD">
            <w:pPr>
              <w:rPr>
                <w:rFonts w:eastAsiaTheme="minorEastAsia"/>
                <w:lang w:eastAsia="zh-CN"/>
              </w:rPr>
            </w:pPr>
          </w:p>
        </w:tc>
      </w:tr>
      <w:tr w:rsidR="007E043D" w:rsidRPr="00107018" w14:paraId="2F3E5F4D" w14:textId="77777777" w:rsidTr="00B8042A">
        <w:tc>
          <w:tcPr>
            <w:tcW w:w="1479" w:type="dxa"/>
          </w:tcPr>
          <w:p w14:paraId="722BB148" w14:textId="4C10D039" w:rsidR="007E043D" w:rsidRPr="007E043D" w:rsidRDefault="007E043D" w:rsidP="007E043D">
            <w:pPr>
              <w:rPr>
                <w:rFonts w:eastAsia="Yu Mincho"/>
                <w:lang w:eastAsia="ja-JP"/>
              </w:rPr>
            </w:pPr>
            <w:proofErr w:type="spellStart"/>
            <w:r w:rsidRPr="007E043D">
              <w:rPr>
                <w:rFonts w:eastAsiaTheme="minorEastAsia" w:hint="eastAsia"/>
                <w:lang w:eastAsia="zh-CN"/>
              </w:rPr>
              <w:t>S</w:t>
            </w:r>
            <w:r w:rsidRPr="007E043D">
              <w:rPr>
                <w:rFonts w:eastAsiaTheme="minorEastAsia"/>
                <w:lang w:eastAsia="zh-CN"/>
              </w:rPr>
              <w:t>preadtrum</w:t>
            </w:r>
            <w:proofErr w:type="spellEnd"/>
          </w:p>
        </w:tc>
        <w:tc>
          <w:tcPr>
            <w:tcW w:w="1372" w:type="dxa"/>
          </w:tcPr>
          <w:p w14:paraId="113D035B" w14:textId="3C10EF14" w:rsidR="007E043D" w:rsidRPr="007E043D" w:rsidRDefault="007E043D" w:rsidP="007E043D">
            <w:pPr>
              <w:tabs>
                <w:tab w:val="left" w:pos="551"/>
              </w:tabs>
              <w:rPr>
                <w:rFonts w:eastAsia="Yu Mincho"/>
                <w:lang w:eastAsia="ja-JP"/>
              </w:rPr>
            </w:pPr>
            <w:r w:rsidRPr="007E043D">
              <w:rPr>
                <w:rFonts w:eastAsiaTheme="minorEastAsia" w:hint="eastAsia"/>
                <w:lang w:eastAsia="zh-CN"/>
              </w:rPr>
              <w:t>Y</w:t>
            </w:r>
          </w:p>
        </w:tc>
        <w:tc>
          <w:tcPr>
            <w:tcW w:w="6780" w:type="dxa"/>
          </w:tcPr>
          <w:p w14:paraId="6CB6789F" w14:textId="77777777" w:rsidR="007E043D" w:rsidRPr="00570BAE" w:rsidRDefault="007E043D" w:rsidP="007E043D">
            <w:pPr>
              <w:rPr>
                <w:rFonts w:eastAsiaTheme="minorEastAsia"/>
                <w:lang w:eastAsia="zh-CN"/>
              </w:rPr>
            </w:pPr>
          </w:p>
        </w:tc>
      </w:tr>
      <w:tr w:rsidR="00F92D62" w:rsidRPr="00107018" w14:paraId="33919BD7" w14:textId="77777777" w:rsidTr="00B8042A">
        <w:tc>
          <w:tcPr>
            <w:tcW w:w="1479" w:type="dxa"/>
          </w:tcPr>
          <w:p w14:paraId="64175844" w14:textId="4280DDBE" w:rsidR="00F92D62" w:rsidRPr="007E043D" w:rsidRDefault="00F92D62"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EA22708" w14:textId="77777777" w:rsidR="00F92D62" w:rsidRPr="007E043D" w:rsidRDefault="00F92D62" w:rsidP="007E043D">
            <w:pPr>
              <w:tabs>
                <w:tab w:val="left" w:pos="551"/>
              </w:tabs>
              <w:rPr>
                <w:rFonts w:eastAsiaTheme="minorEastAsia"/>
                <w:lang w:eastAsia="zh-CN"/>
              </w:rPr>
            </w:pPr>
          </w:p>
        </w:tc>
        <w:tc>
          <w:tcPr>
            <w:tcW w:w="6780" w:type="dxa"/>
          </w:tcPr>
          <w:p w14:paraId="5DC0412F" w14:textId="1C2BE9B1" w:rsidR="00F92D62" w:rsidRPr="00570BAE" w:rsidRDefault="00F92D62" w:rsidP="007E043D">
            <w:pPr>
              <w:rPr>
                <w:rFonts w:eastAsiaTheme="minorEastAsia"/>
                <w:lang w:eastAsia="zh-CN"/>
              </w:rPr>
            </w:pPr>
            <w:r>
              <w:rPr>
                <w:rFonts w:eastAsiaTheme="minorEastAsia"/>
                <w:lang w:eastAsia="zh-CN"/>
              </w:rPr>
              <w:t>With similar comment with previous WA proposal, we think there is no need for this new WA</w:t>
            </w:r>
          </w:p>
        </w:tc>
      </w:tr>
      <w:tr w:rsidR="003F2605" w:rsidRPr="00107018" w14:paraId="3038D2EF" w14:textId="77777777" w:rsidTr="00B8042A">
        <w:tc>
          <w:tcPr>
            <w:tcW w:w="1479" w:type="dxa"/>
          </w:tcPr>
          <w:p w14:paraId="6E466028" w14:textId="10D4C104" w:rsidR="003F2605" w:rsidRDefault="003F2605" w:rsidP="003F2605">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1CE3DA51" w14:textId="4CFD770A" w:rsidR="003F2605" w:rsidRPr="007E043D" w:rsidRDefault="003F2605" w:rsidP="003F2605">
            <w:pPr>
              <w:tabs>
                <w:tab w:val="left" w:pos="551"/>
              </w:tabs>
              <w:rPr>
                <w:rFonts w:eastAsiaTheme="minorEastAsia"/>
                <w:lang w:eastAsia="zh-CN"/>
              </w:rPr>
            </w:pPr>
            <w:r>
              <w:rPr>
                <w:rFonts w:eastAsiaTheme="minorEastAsia"/>
                <w:lang w:eastAsia="zh-CN"/>
              </w:rPr>
              <w:t>Y</w:t>
            </w:r>
          </w:p>
        </w:tc>
        <w:tc>
          <w:tcPr>
            <w:tcW w:w="6780" w:type="dxa"/>
          </w:tcPr>
          <w:p w14:paraId="6C3B0B99" w14:textId="77777777" w:rsidR="003F2605" w:rsidRDefault="003F2605" w:rsidP="003F2605">
            <w:pPr>
              <w:rPr>
                <w:rFonts w:eastAsiaTheme="minorEastAsia"/>
                <w:lang w:eastAsia="zh-CN"/>
              </w:rPr>
            </w:pPr>
          </w:p>
        </w:tc>
      </w:tr>
      <w:tr w:rsidR="00FA0F88" w14:paraId="61AEA234" w14:textId="77777777" w:rsidTr="00FA0F88">
        <w:tc>
          <w:tcPr>
            <w:tcW w:w="1479" w:type="dxa"/>
          </w:tcPr>
          <w:p w14:paraId="07B53C91" w14:textId="77777777" w:rsidR="00FA0F88" w:rsidRDefault="00FA0F88" w:rsidP="001F3CD2">
            <w:pPr>
              <w:rPr>
                <w:rFonts w:eastAsia="Yu Mincho"/>
                <w:lang w:eastAsia="ja-JP"/>
              </w:rPr>
            </w:pPr>
            <w:r>
              <w:rPr>
                <w:rFonts w:eastAsiaTheme="minorEastAsia" w:hint="eastAsia"/>
                <w:lang w:eastAsia="zh-CN"/>
              </w:rPr>
              <w:t>S</w:t>
            </w:r>
            <w:r>
              <w:rPr>
                <w:rFonts w:eastAsiaTheme="minorEastAsia"/>
                <w:lang w:eastAsia="zh-CN"/>
              </w:rPr>
              <w:t>amsung</w:t>
            </w:r>
          </w:p>
        </w:tc>
        <w:tc>
          <w:tcPr>
            <w:tcW w:w="1372" w:type="dxa"/>
          </w:tcPr>
          <w:p w14:paraId="4EE14551" w14:textId="77777777" w:rsidR="00FA0F88" w:rsidRDefault="00FA0F88" w:rsidP="001F3CD2">
            <w:pPr>
              <w:tabs>
                <w:tab w:val="left" w:pos="551"/>
              </w:tabs>
              <w:rPr>
                <w:rFonts w:eastAsia="Yu Mincho"/>
                <w:lang w:eastAsia="ja-JP"/>
              </w:rPr>
            </w:pPr>
          </w:p>
        </w:tc>
        <w:tc>
          <w:tcPr>
            <w:tcW w:w="6780" w:type="dxa"/>
          </w:tcPr>
          <w:p w14:paraId="332D0892" w14:textId="77777777" w:rsidR="00FA0F88" w:rsidRDefault="00FA0F88" w:rsidP="001F3CD2">
            <w:pPr>
              <w:rPr>
                <w:rFonts w:eastAsiaTheme="minorEastAsia"/>
                <w:lang w:eastAsia="zh-CN"/>
              </w:rPr>
            </w:pPr>
            <w:r>
              <w:rPr>
                <w:rFonts w:eastAsiaTheme="minorEastAsia"/>
                <w:lang w:eastAsia="zh-CN"/>
              </w:rPr>
              <w:t xml:space="preserve">We suggest </w:t>
            </w:r>
            <w:proofErr w:type="gramStart"/>
            <w:r>
              <w:rPr>
                <w:rFonts w:eastAsiaTheme="minorEastAsia"/>
                <w:lang w:eastAsia="zh-CN"/>
              </w:rPr>
              <w:t>to make</w:t>
            </w:r>
            <w:proofErr w:type="gramEnd"/>
            <w:r>
              <w:rPr>
                <w:rFonts w:eastAsiaTheme="minorEastAsia"/>
                <w:lang w:eastAsia="zh-CN"/>
              </w:rPr>
              <w:t xml:space="preserve"> the FFS as first level of bullet since this may be able to support when sharing same initial UL BWP with non-redcap UEs</w:t>
            </w:r>
          </w:p>
        </w:tc>
      </w:tr>
      <w:tr w:rsidR="00C22AFE" w14:paraId="01E96F31" w14:textId="77777777" w:rsidTr="00FA0F88">
        <w:tc>
          <w:tcPr>
            <w:tcW w:w="1479" w:type="dxa"/>
          </w:tcPr>
          <w:p w14:paraId="38C826CC" w14:textId="26F369E4" w:rsidR="00C22AFE" w:rsidRDefault="00C22AFE" w:rsidP="001F3CD2">
            <w:pPr>
              <w:rPr>
                <w:rFonts w:eastAsiaTheme="minorEastAsia" w:hint="eastAsia"/>
                <w:lang w:eastAsia="zh-CN"/>
              </w:rPr>
            </w:pPr>
            <w:r>
              <w:rPr>
                <w:rFonts w:eastAsiaTheme="minorEastAsia"/>
                <w:lang w:eastAsia="zh-CN"/>
              </w:rPr>
              <w:t>Nokia, NSB</w:t>
            </w:r>
          </w:p>
        </w:tc>
        <w:tc>
          <w:tcPr>
            <w:tcW w:w="1372" w:type="dxa"/>
          </w:tcPr>
          <w:p w14:paraId="71853227" w14:textId="63321D14" w:rsidR="00C22AFE" w:rsidRDefault="00C22AFE" w:rsidP="001F3CD2">
            <w:pPr>
              <w:tabs>
                <w:tab w:val="left" w:pos="551"/>
              </w:tabs>
              <w:rPr>
                <w:rFonts w:eastAsia="Yu Mincho"/>
                <w:lang w:eastAsia="ja-JP"/>
              </w:rPr>
            </w:pPr>
            <w:r>
              <w:rPr>
                <w:rFonts w:eastAsia="Yu Mincho"/>
                <w:lang w:eastAsia="ja-JP"/>
              </w:rPr>
              <w:t>Y</w:t>
            </w:r>
          </w:p>
        </w:tc>
        <w:tc>
          <w:tcPr>
            <w:tcW w:w="6780" w:type="dxa"/>
          </w:tcPr>
          <w:p w14:paraId="1DE1FE67" w14:textId="77777777" w:rsidR="00C22AFE" w:rsidRDefault="00C22AFE" w:rsidP="001F3CD2">
            <w:pPr>
              <w:rPr>
                <w:rFonts w:eastAsiaTheme="minorEastAsia"/>
                <w:lang w:eastAsia="zh-CN"/>
              </w:rPr>
            </w:pPr>
          </w:p>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Heading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 xml:space="preserve">A RedCap UE </w:t>
      </w:r>
      <w:proofErr w:type="spellStart"/>
      <w:r w:rsidRPr="003A5A93">
        <w:rPr>
          <w:rFonts w:eastAsia="Times New Roman"/>
          <w:b/>
          <w:bCs/>
          <w:sz w:val="20"/>
          <w:szCs w:val="20"/>
        </w:rPr>
        <w:t>cannot</w:t>
      </w:r>
      <w:proofErr w:type="spellEnd"/>
      <w:r w:rsidRPr="003A5A93">
        <w:rPr>
          <w:rFonts w:eastAsia="Times New Roman"/>
          <w:b/>
          <w:bCs/>
          <w:sz w:val="20"/>
          <w:szCs w:val="20"/>
        </w:rPr>
        <w:t xml:space="preserve"> be </w:t>
      </w:r>
      <w:proofErr w:type="spellStart"/>
      <w:r w:rsidRPr="003A5A93">
        <w:rPr>
          <w:rFonts w:eastAsia="Times New Roman"/>
          <w:b/>
          <w:bCs/>
          <w:sz w:val="20"/>
          <w:szCs w:val="20"/>
        </w:rPr>
        <w:t>configured</w:t>
      </w:r>
      <w:proofErr w:type="spellEnd"/>
      <w:r w:rsidRPr="003A5A93">
        <w:rPr>
          <w:rFonts w:eastAsia="Times New Roman"/>
          <w:b/>
          <w:bCs/>
          <w:sz w:val="20"/>
          <w:szCs w:val="20"/>
        </w:rPr>
        <w:t xml:space="preserve"> </w:t>
      </w:r>
      <w:proofErr w:type="spellStart"/>
      <w:r w:rsidRPr="003A5A93">
        <w:rPr>
          <w:rFonts w:eastAsia="Times New Roman"/>
          <w:b/>
          <w:bCs/>
          <w:sz w:val="20"/>
          <w:szCs w:val="20"/>
        </w:rPr>
        <w:t>with</w:t>
      </w:r>
      <w:proofErr w:type="spellEnd"/>
      <w:r w:rsidRPr="003A5A93">
        <w:rPr>
          <w:rFonts w:eastAsia="Times New Roman"/>
          <w:b/>
          <w:bCs/>
          <w:sz w:val="20"/>
          <w:szCs w:val="20"/>
        </w:rPr>
        <w:t xml:space="preserve"> a non-initial (DL or UL) BWP (i.e., a BWP </w:t>
      </w:r>
      <w:proofErr w:type="spellStart"/>
      <w:r w:rsidRPr="003A5A93">
        <w:rPr>
          <w:rFonts w:eastAsia="Times New Roman"/>
          <w:b/>
          <w:bCs/>
          <w:sz w:val="20"/>
          <w:szCs w:val="20"/>
        </w:rPr>
        <w:t>with</w:t>
      </w:r>
      <w:proofErr w:type="spellEnd"/>
      <w:r w:rsidRPr="003A5A93">
        <w:rPr>
          <w:rFonts w:eastAsia="Times New Roman"/>
          <w:b/>
          <w:bCs/>
          <w:sz w:val="20"/>
          <w:szCs w:val="20"/>
        </w:rPr>
        <w:t xml:space="preserve"> a non-</w:t>
      </w:r>
      <w:proofErr w:type="spellStart"/>
      <w:r w:rsidRPr="003A5A93">
        <w:rPr>
          <w:rFonts w:eastAsia="Times New Roman"/>
          <w:b/>
          <w:bCs/>
          <w:sz w:val="20"/>
          <w:szCs w:val="20"/>
        </w:rPr>
        <w:t>zero</w:t>
      </w:r>
      <w:proofErr w:type="spellEnd"/>
      <w:r w:rsidRPr="003A5A93">
        <w:rPr>
          <w:rFonts w:eastAsia="Times New Roman"/>
          <w:b/>
          <w:bCs/>
          <w:sz w:val="20"/>
          <w:szCs w:val="20"/>
        </w:rPr>
        <w:t xml:space="preserve"> index) </w:t>
      </w:r>
      <w:proofErr w:type="spellStart"/>
      <w:r w:rsidRPr="003A5A93">
        <w:rPr>
          <w:rFonts w:eastAsia="Times New Roman"/>
          <w:b/>
          <w:bCs/>
          <w:sz w:val="20"/>
          <w:szCs w:val="20"/>
        </w:rPr>
        <w:t>wider</w:t>
      </w:r>
      <w:proofErr w:type="spellEnd"/>
      <w:r w:rsidRPr="003A5A93">
        <w:rPr>
          <w:rFonts w:eastAsia="Times New Roman"/>
          <w:b/>
          <w:bCs/>
          <w:sz w:val="20"/>
          <w:szCs w:val="20"/>
        </w:rPr>
        <w:t xml:space="preserve"> </w:t>
      </w:r>
      <w:proofErr w:type="spellStart"/>
      <w:r w:rsidRPr="003A5A93">
        <w:rPr>
          <w:rFonts w:eastAsia="Times New Roman"/>
          <w:b/>
          <w:bCs/>
          <w:sz w:val="20"/>
          <w:szCs w:val="20"/>
        </w:rPr>
        <w:t>than</w:t>
      </w:r>
      <w:proofErr w:type="spellEnd"/>
      <w:r w:rsidRPr="003A5A93">
        <w:rPr>
          <w:rFonts w:eastAsia="Times New Roman"/>
          <w:b/>
          <w:bCs/>
          <w:sz w:val="20"/>
          <w:szCs w:val="20"/>
        </w:rPr>
        <w:t xml:space="preserve"> the maximum </w:t>
      </w:r>
      <w:proofErr w:type="spellStart"/>
      <w:r w:rsidRPr="003A5A93">
        <w:rPr>
          <w:rFonts w:eastAsia="Times New Roman"/>
          <w:b/>
          <w:bCs/>
          <w:sz w:val="20"/>
          <w:szCs w:val="20"/>
        </w:rPr>
        <w:t>bandwidth</w:t>
      </w:r>
      <w:proofErr w:type="spellEnd"/>
      <w:r w:rsidRPr="003A5A93">
        <w:rPr>
          <w:rFonts w:eastAsia="Times New Roman"/>
          <w:b/>
          <w:bCs/>
          <w:sz w:val="20"/>
          <w:szCs w:val="20"/>
        </w:rPr>
        <w:t xml:space="preserve"> </w:t>
      </w:r>
      <w:proofErr w:type="spellStart"/>
      <w:r w:rsidRPr="003A5A93">
        <w:rPr>
          <w:rFonts w:eastAsia="Times New Roman"/>
          <w:b/>
          <w:bCs/>
          <w:sz w:val="20"/>
          <w:szCs w:val="20"/>
        </w:rPr>
        <w:t>of</w:t>
      </w:r>
      <w:proofErr w:type="spellEnd"/>
      <w:r w:rsidRPr="003A5A93">
        <w:rPr>
          <w:rFonts w:eastAsia="Times New Roman"/>
          <w:b/>
          <w:bCs/>
          <w:sz w:val="20"/>
          <w:szCs w:val="20"/>
        </w:rPr>
        <w:t xml:space="preserve">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636533AF"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77960D41"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97C8A0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SimSun"/>
                <w:lang w:eastAsia="zh-CN"/>
              </w:rPr>
            </w:pPr>
            <w:proofErr w:type="spellStart"/>
            <w:r>
              <w:rPr>
                <w:lang w:eastAsia="ko-KR"/>
              </w:rPr>
              <w:t>NordicSemi</w:t>
            </w:r>
            <w:proofErr w:type="spellEnd"/>
          </w:p>
        </w:tc>
        <w:tc>
          <w:tcPr>
            <w:tcW w:w="1372" w:type="dxa"/>
          </w:tcPr>
          <w:p w14:paraId="6121D827" w14:textId="77777777" w:rsidR="00757425" w:rsidRDefault="00757425" w:rsidP="00757425">
            <w:pPr>
              <w:tabs>
                <w:tab w:val="left" w:pos="551"/>
              </w:tabs>
              <w:rPr>
                <w:rFonts w:eastAsia="SimSun"/>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6E6E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Yu Mincho"/>
                <w:lang w:eastAsia="ja-JP"/>
              </w:rPr>
            </w:pPr>
            <w:r>
              <w:rPr>
                <w:rFonts w:eastAsia="Yu Mincho"/>
                <w:lang w:eastAsia="ja-JP"/>
              </w:rPr>
              <w:t>NEC</w:t>
            </w:r>
          </w:p>
        </w:tc>
        <w:tc>
          <w:tcPr>
            <w:tcW w:w="1372" w:type="dxa"/>
          </w:tcPr>
          <w:p w14:paraId="4E1CD1E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Yu Mincho"/>
                <w:lang w:eastAsia="ja-JP"/>
              </w:rPr>
            </w:pPr>
            <w:r>
              <w:rPr>
                <w:rFonts w:eastAsia="DengXian" w:hint="eastAsia"/>
                <w:lang w:eastAsia="zh-CN"/>
              </w:rPr>
              <w:t>CATT</w:t>
            </w:r>
          </w:p>
        </w:tc>
        <w:tc>
          <w:tcPr>
            <w:tcW w:w="1372" w:type="dxa"/>
          </w:tcPr>
          <w:p w14:paraId="720E0092"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4A1B93ED"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DengXian"/>
                <w:lang w:eastAsia="zh-CN"/>
              </w:rPr>
            </w:pPr>
            <w:r>
              <w:rPr>
                <w:rFonts w:eastAsia="DengXian"/>
                <w:lang w:eastAsia="zh-CN"/>
              </w:rPr>
              <w:t>IDCC</w:t>
            </w:r>
          </w:p>
        </w:tc>
        <w:tc>
          <w:tcPr>
            <w:tcW w:w="1372" w:type="dxa"/>
          </w:tcPr>
          <w:p w14:paraId="1308991F"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DengXian"/>
                <w:lang w:eastAsia="zh-CN"/>
              </w:rPr>
            </w:pPr>
            <w:r>
              <w:rPr>
                <w:rFonts w:eastAsia="DengXian"/>
                <w:lang w:eastAsia="zh-CN"/>
              </w:rPr>
              <w:t>Nokia, NSB</w:t>
            </w:r>
          </w:p>
        </w:tc>
        <w:tc>
          <w:tcPr>
            <w:tcW w:w="1372" w:type="dxa"/>
          </w:tcPr>
          <w:p w14:paraId="1A0FE17A"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94DC0C4"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 xml:space="preserve">A RedCap UE </w:t>
            </w:r>
            <w:proofErr w:type="spellStart"/>
            <w:r w:rsidRPr="003A5A93">
              <w:rPr>
                <w:rFonts w:eastAsia="Times New Roman"/>
                <w:b/>
                <w:bCs/>
                <w:sz w:val="20"/>
                <w:szCs w:val="20"/>
              </w:rPr>
              <w:t>cannot</w:t>
            </w:r>
            <w:proofErr w:type="spellEnd"/>
            <w:r w:rsidRPr="003A5A93">
              <w:rPr>
                <w:rFonts w:eastAsia="Times New Roman"/>
                <w:b/>
                <w:bCs/>
                <w:sz w:val="20"/>
                <w:szCs w:val="20"/>
              </w:rPr>
              <w:t xml:space="preserve"> be </w:t>
            </w:r>
            <w:proofErr w:type="spellStart"/>
            <w:r w:rsidRPr="003A5A93">
              <w:rPr>
                <w:rFonts w:eastAsia="Times New Roman"/>
                <w:b/>
                <w:bCs/>
                <w:sz w:val="20"/>
                <w:szCs w:val="20"/>
              </w:rPr>
              <w:t>configured</w:t>
            </w:r>
            <w:proofErr w:type="spellEnd"/>
            <w:r w:rsidRPr="003A5A93">
              <w:rPr>
                <w:rFonts w:eastAsia="Times New Roman"/>
                <w:b/>
                <w:bCs/>
                <w:sz w:val="20"/>
                <w:szCs w:val="20"/>
              </w:rPr>
              <w:t xml:space="preserve"> </w:t>
            </w:r>
            <w:proofErr w:type="spellStart"/>
            <w:r w:rsidRPr="003A5A93">
              <w:rPr>
                <w:rFonts w:eastAsia="Times New Roman"/>
                <w:b/>
                <w:bCs/>
                <w:sz w:val="20"/>
                <w:szCs w:val="20"/>
              </w:rPr>
              <w:t>with</w:t>
            </w:r>
            <w:proofErr w:type="spellEnd"/>
            <w:r w:rsidRPr="003A5A93">
              <w:rPr>
                <w:rFonts w:eastAsia="Times New Roman"/>
                <w:b/>
                <w:bCs/>
                <w:sz w:val="20"/>
                <w:szCs w:val="20"/>
              </w:rPr>
              <w:t xml:space="preserve"> a non-initial (DL or UL) BWP (i.e., a BWP </w:t>
            </w:r>
            <w:proofErr w:type="spellStart"/>
            <w:r w:rsidRPr="003A5A93">
              <w:rPr>
                <w:rFonts w:eastAsia="Times New Roman"/>
                <w:b/>
                <w:bCs/>
                <w:sz w:val="20"/>
                <w:szCs w:val="20"/>
              </w:rPr>
              <w:t>with</w:t>
            </w:r>
            <w:proofErr w:type="spellEnd"/>
            <w:r w:rsidRPr="003A5A93">
              <w:rPr>
                <w:rFonts w:eastAsia="Times New Roman"/>
                <w:b/>
                <w:bCs/>
                <w:sz w:val="20"/>
                <w:szCs w:val="20"/>
              </w:rPr>
              <w:t xml:space="preserve"> a non-</w:t>
            </w:r>
            <w:proofErr w:type="spellStart"/>
            <w:r w:rsidRPr="003A5A93">
              <w:rPr>
                <w:rFonts w:eastAsia="Times New Roman"/>
                <w:b/>
                <w:bCs/>
                <w:sz w:val="20"/>
                <w:szCs w:val="20"/>
              </w:rPr>
              <w:t>zero</w:t>
            </w:r>
            <w:proofErr w:type="spellEnd"/>
            <w:r w:rsidRPr="003A5A93">
              <w:rPr>
                <w:rFonts w:eastAsia="Times New Roman"/>
                <w:b/>
                <w:bCs/>
                <w:sz w:val="20"/>
                <w:szCs w:val="20"/>
              </w:rPr>
              <w:t xml:space="preserve"> index) </w:t>
            </w:r>
            <w:proofErr w:type="spellStart"/>
            <w:r w:rsidRPr="003A5A93">
              <w:rPr>
                <w:rFonts w:eastAsia="Times New Roman"/>
                <w:b/>
                <w:bCs/>
                <w:sz w:val="20"/>
                <w:szCs w:val="20"/>
              </w:rPr>
              <w:t>wider</w:t>
            </w:r>
            <w:proofErr w:type="spellEnd"/>
            <w:r w:rsidRPr="003A5A93">
              <w:rPr>
                <w:rFonts w:eastAsia="Times New Roman"/>
                <w:b/>
                <w:bCs/>
                <w:sz w:val="20"/>
                <w:szCs w:val="20"/>
              </w:rPr>
              <w:t xml:space="preserve"> </w:t>
            </w:r>
            <w:proofErr w:type="spellStart"/>
            <w:r w:rsidRPr="003A5A93">
              <w:rPr>
                <w:rFonts w:eastAsia="Times New Roman"/>
                <w:b/>
                <w:bCs/>
                <w:sz w:val="20"/>
                <w:szCs w:val="20"/>
              </w:rPr>
              <w:t>than</w:t>
            </w:r>
            <w:proofErr w:type="spellEnd"/>
            <w:r w:rsidRPr="003A5A93">
              <w:rPr>
                <w:rFonts w:eastAsia="Times New Roman"/>
                <w:b/>
                <w:bCs/>
                <w:sz w:val="20"/>
                <w:szCs w:val="20"/>
              </w:rPr>
              <w:t xml:space="preserve"> the maximum </w:t>
            </w:r>
            <w:proofErr w:type="spellStart"/>
            <w:r w:rsidRPr="003A5A93">
              <w:rPr>
                <w:rFonts w:eastAsia="Times New Roman"/>
                <w:b/>
                <w:bCs/>
                <w:sz w:val="20"/>
                <w:szCs w:val="20"/>
              </w:rPr>
              <w:t>bandwidth</w:t>
            </w:r>
            <w:proofErr w:type="spellEnd"/>
            <w:r w:rsidRPr="003A5A93">
              <w:rPr>
                <w:rFonts w:eastAsia="Times New Roman"/>
                <w:b/>
                <w:bCs/>
                <w:sz w:val="20"/>
                <w:szCs w:val="20"/>
              </w:rPr>
              <w:t xml:space="preserve"> </w:t>
            </w:r>
            <w:proofErr w:type="spellStart"/>
            <w:r w:rsidRPr="003A5A93">
              <w:rPr>
                <w:rFonts w:eastAsia="Times New Roman"/>
                <w:b/>
                <w:bCs/>
                <w:sz w:val="20"/>
                <w:szCs w:val="20"/>
              </w:rPr>
              <w:t>of</w:t>
            </w:r>
            <w:proofErr w:type="spellEnd"/>
            <w:r w:rsidRPr="003A5A93">
              <w:rPr>
                <w:rFonts w:eastAsia="Times New Roman"/>
                <w:b/>
                <w:bCs/>
                <w:sz w:val="20"/>
                <w:szCs w:val="20"/>
              </w:rPr>
              <w:t xml:space="preserve">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DAD410"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 xml:space="preserve">Huawei, </w:t>
            </w:r>
            <w:proofErr w:type="spellStart"/>
            <w:r>
              <w:rPr>
                <w:lang w:eastAsia="ko-KR"/>
              </w:rPr>
              <w:t>HiSi</w:t>
            </w:r>
            <w:proofErr w:type="spellEnd"/>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D1CC0"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Yu Mincho"/>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DengXian"/>
                <w:lang w:eastAsia="zh-CN"/>
              </w:rPr>
            </w:pPr>
            <w:r>
              <w:rPr>
                <w:rFonts w:eastAsia="DengXian"/>
                <w:lang w:eastAsia="zh-CN"/>
              </w:rPr>
              <w:t>Nokia, NSB</w:t>
            </w:r>
          </w:p>
        </w:tc>
        <w:tc>
          <w:tcPr>
            <w:tcW w:w="1372" w:type="dxa"/>
          </w:tcPr>
          <w:p w14:paraId="7855BDEF"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ListParagraph"/>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 xml:space="preserve">A RedCap UE </w:t>
            </w:r>
            <w:proofErr w:type="spellStart"/>
            <w:r w:rsidRPr="003F3728">
              <w:rPr>
                <w:rFonts w:ascii="Times New Roman" w:eastAsia="Times New Roman" w:hAnsi="Times New Roman" w:cs="Times New Roman"/>
                <w:b/>
                <w:bCs/>
                <w:sz w:val="20"/>
                <w:szCs w:val="20"/>
              </w:rPr>
              <w:t>cannot</w:t>
            </w:r>
            <w:proofErr w:type="spellEnd"/>
            <w:r w:rsidRPr="003F3728">
              <w:rPr>
                <w:rFonts w:ascii="Times New Roman" w:eastAsia="Times New Roman" w:hAnsi="Times New Roman" w:cs="Times New Roman"/>
                <w:b/>
                <w:bCs/>
                <w:sz w:val="20"/>
                <w:szCs w:val="20"/>
              </w:rPr>
              <w:t xml:space="preserve"> be </w:t>
            </w:r>
            <w:proofErr w:type="spellStart"/>
            <w:r w:rsidRPr="003F3728">
              <w:rPr>
                <w:rFonts w:ascii="Times New Roman" w:eastAsia="Times New Roman" w:hAnsi="Times New Roman" w:cs="Times New Roman"/>
                <w:b/>
                <w:bCs/>
                <w:sz w:val="20"/>
                <w:szCs w:val="20"/>
              </w:rPr>
              <w:t>configured</w:t>
            </w:r>
            <w:proofErr w:type="spellEnd"/>
            <w:r w:rsidRPr="003F3728">
              <w:rPr>
                <w:rFonts w:ascii="Times New Roman" w:eastAsia="Times New Roman" w:hAnsi="Times New Roman" w:cs="Times New Roman"/>
                <w:b/>
                <w:bCs/>
                <w:sz w:val="20"/>
                <w:szCs w:val="20"/>
              </w:rPr>
              <w:t xml:space="preserve"> </w:t>
            </w:r>
            <w:proofErr w:type="spellStart"/>
            <w:r w:rsidRPr="003F3728">
              <w:rPr>
                <w:rFonts w:ascii="Times New Roman" w:eastAsia="Times New Roman" w:hAnsi="Times New Roman" w:cs="Times New Roman"/>
                <w:b/>
                <w:bCs/>
                <w:sz w:val="20"/>
                <w:szCs w:val="20"/>
              </w:rPr>
              <w:t>with</w:t>
            </w:r>
            <w:proofErr w:type="spellEnd"/>
            <w:r w:rsidRPr="003F3728">
              <w:rPr>
                <w:rFonts w:ascii="Times New Roman" w:eastAsia="Times New Roman" w:hAnsi="Times New Roman" w:cs="Times New Roman"/>
                <w:b/>
                <w:bCs/>
                <w:sz w:val="20"/>
                <w:szCs w:val="20"/>
              </w:rPr>
              <w:t xml:space="preserve"> a non-initial (DL or UL) BWP (i.e., a BWP </w:t>
            </w:r>
            <w:proofErr w:type="spellStart"/>
            <w:r w:rsidRPr="003F3728">
              <w:rPr>
                <w:rFonts w:ascii="Times New Roman" w:eastAsia="Times New Roman" w:hAnsi="Times New Roman" w:cs="Times New Roman"/>
                <w:b/>
                <w:bCs/>
                <w:sz w:val="20"/>
                <w:szCs w:val="20"/>
              </w:rPr>
              <w:t>with</w:t>
            </w:r>
            <w:proofErr w:type="spellEnd"/>
            <w:r w:rsidRPr="003F3728">
              <w:rPr>
                <w:rFonts w:ascii="Times New Roman" w:eastAsia="Times New Roman" w:hAnsi="Times New Roman" w:cs="Times New Roman"/>
                <w:b/>
                <w:bCs/>
                <w:sz w:val="20"/>
                <w:szCs w:val="20"/>
              </w:rPr>
              <w:t xml:space="preserve"> a non-</w:t>
            </w:r>
            <w:proofErr w:type="spellStart"/>
            <w:r w:rsidRPr="003F3728">
              <w:rPr>
                <w:rFonts w:ascii="Times New Roman" w:eastAsia="Times New Roman" w:hAnsi="Times New Roman" w:cs="Times New Roman"/>
                <w:b/>
                <w:bCs/>
                <w:sz w:val="20"/>
                <w:szCs w:val="20"/>
              </w:rPr>
              <w:t>zero</w:t>
            </w:r>
            <w:proofErr w:type="spellEnd"/>
            <w:r w:rsidRPr="003F3728">
              <w:rPr>
                <w:rFonts w:ascii="Times New Roman" w:eastAsia="Times New Roman" w:hAnsi="Times New Roman" w:cs="Times New Roman"/>
                <w:b/>
                <w:bCs/>
                <w:sz w:val="20"/>
                <w:szCs w:val="20"/>
              </w:rPr>
              <w:t xml:space="preserve"> index) </w:t>
            </w:r>
            <w:proofErr w:type="spellStart"/>
            <w:r w:rsidRPr="003F3728">
              <w:rPr>
                <w:rFonts w:ascii="Times New Roman" w:eastAsia="Times New Roman" w:hAnsi="Times New Roman" w:cs="Times New Roman"/>
                <w:b/>
                <w:bCs/>
                <w:sz w:val="20"/>
                <w:szCs w:val="20"/>
              </w:rPr>
              <w:t>wider</w:t>
            </w:r>
            <w:proofErr w:type="spellEnd"/>
            <w:r w:rsidRPr="003F3728">
              <w:rPr>
                <w:rFonts w:ascii="Times New Roman" w:eastAsia="Times New Roman" w:hAnsi="Times New Roman" w:cs="Times New Roman"/>
                <w:b/>
                <w:bCs/>
                <w:sz w:val="20"/>
                <w:szCs w:val="20"/>
              </w:rPr>
              <w:t xml:space="preserve"> </w:t>
            </w:r>
            <w:proofErr w:type="spellStart"/>
            <w:r w:rsidRPr="003F3728">
              <w:rPr>
                <w:rFonts w:ascii="Times New Roman" w:eastAsia="Times New Roman" w:hAnsi="Times New Roman" w:cs="Times New Roman"/>
                <w:b/>
                <w:bCs/>
                <w:sz w:val="20"/>
                <w:szCs w:val="20"/>
              </w:rPr>
              <w:t>than</w:t>
            </w:r>
            <w:proofErr w:type="spellEnd"/>
            <w:r w:rsidRPr="003F3728">
              <w:rPr>
                <w:rFonts w:ascii="Times New Roman" w:eastAsia="Times New Roman" w:hAnsi="Times New Roman" w:cs="Times New Roman"/>
                <w:b/>
                <w:bCs/>
                <w:sz w:val="20"/>
                <w:szCs w:val="20"/>
              </w:rPr>
              <w:t xml:space="preserve"> the maximum </w:t>
            </w:r>
            <w:proofErr w:type="spellStart"/>
            <w:r w:rsidRPr="003F3728">
              <w:rPr>
                <w:rFonts w:ascii="Times New Roman" w:eastAsia="Times New Roman" w:hAnsi="Times New Roman" w:cs="Times New Roman"/>
                <w:b/>
                <w:bCs/>
                <w:sz w:val="20"/>
                <w:szCs w:val="20"/>
              </w:rPr>
              <w:t>bandwidth</w:t>
            </w:r>
            <w:proofErr w:type="spellEnd"/>
            <w:r w:rsidRPr="003F3728">
              <w:rPr>
                <w:rFonts w:ascii="Times New Roman" w:eastAsia="Times New Roman" w:hAnsi="Times New Roman" w:cs="Times New Roman"/>
                <w:b/>
                <w:bCs/>
                <w:sz w:val="20"/>
                <w:szCs w:val="20"/>
              </w:rPr>
              <w:t xml:space="preserve"> </w:t>
            </w:r>
            <w:proofErr w:type="spellStart"/>
            <w:r w:rsidRPr="003F3728">
              <w:rPr>
                <w:rFonts w:ascii="Times New Roman" w:eastAsia="Times New Roman" w:hAnsi="Times New Roman" w:cs="Times New Roman"/>
                <w:b/>
                <w:bCs/>
                <w:sz w:val="20"/>
                <w:szCs w:val="20"/>
              </w:rPr>
              <w:t>of</w:t>
            </w:r>
            <w:proofErr w:type="spellEnd"/>
            <w:r w:rsidRPr="003F3728">
              <w:rPr>
                <w:rFonts w:ascii="Times New Roman" w:eastAsia="Times New Roman" w:hAnsi="Times New Roman" w:cs="Times New Roman"/>
                <w:b/>
                <w:bCs/>
                <w:sz w:val="20"/>
                <w:szCs w:val="20"/>
              </w:rPr>
              <w:t xml:space="preserve"> the RedCap UE.</w:t>
            </w:r>
          </w:p>
          <w:p w14:paraId="2C59B034" w14:textId="77777777" w:rsidR="001E0BA0" w:rsidRPr="001E0BA0" w:rsidRDefault="001E0BA0" w:rsidP="003F3728">
            <w:pPr>
              <w:pStyle w:val="ListParagraph"/>
              <w:numPr>
                <w:ilvl w:val="1"/>
                <w:numId w:val="7"/>
              </w:numPr>
              <w:rPr>
                <w:b/>
                <w:bCs/>
              </w:rPr>
            </w:pPr>
            <w:r w:rsidRPr="003F3728">
              <w:rPr>
                <w:rFonts w:ascii="Times New Roman" w:hAnsi="Times New Roman" w:cs="Times New Roman"/>
                <w:b/>
                <w:bCs/>
                <w:sz w:val="20"/>
                <w:szCs w:val="20"/>
              </w:rPr>
              <w:t xml:space="preserve">At </w:t>
            </w:r>
            <w:proofErr w:type="spellStart"/>
            <w:r w:rsidRPr="003F3728">
              <w:rPr>
                <w:rFonts w:ascii="Times New Roman" w:hAnsi="Times New Roman" w:cs="Times New Roman"/>
                <w:b/>
                <w:bCs/>
                <w:sz w:val="20"/>
                <w:szCs w:val="20"/>
              </w:rPr>
              <w:t>least</w:t>
            </w:r>
            <w:proofErr w:type="spellEnd"/>
            <w:r w:rsidRPr="003F3728">
              <w:rPr>
                <w:rFonts w:ascii="Times New Roman" w:hAnsi="Times New Roman" w:cs="Times New Roman"/>
                <w:b/>
                <w:bCs/>
                <w:sz w:val="20"/>
                <w:szCs w:val="20"/>
              </w:rPr>
              <w:t xml:space="preserve"> for FR1, FG 6-1 (“Basic BWP operation </w:t>
            </w:r>
            <w:proofErr w:type="spellStart"/>
            <w:r w:rsidRPr="003F3728">
              <w:rPr>
                <w:rFonts w:ascii="Times New Roman" w:hAnsi="Times New Roman" w:cs="Times New Roman"/>
                <w:b/>
                <w:bCs/>
                <w:sz w:val="20"/>
                <w:szCs w:val="20"/>
              </w:rPr>
              <w:t>with</w:t>
            </w:r>
            <w:proofErr w:type="spellEnd"/>
            <w:r w:rsidRPr="003F3728">
              <w:rPr>
                <w:rFonts w:ascii="Times New Roman" w:hAnsi="Times New Roman" w:cs="Times New Roman"/>
                <w:b/>
                <w:bCs/>
                <w:sz w:val="20"/>
                <w:szCs w:val="20"/>
              </w:rPr>
              <w:t xml:space="preserve"> </w:t>
            </w:r>
            <w:proofErr w:type="spellStart"/>
            <w:r w:rsidRPr="003F3728">
              <w:rPr>
                <w:rFonts w:ascii="Times New Roman" w:hAnsi="Times New Roman" w:cs="Times New Roman"/>
                <w:b/>
                <w:bCs/>
                <w:sz w:val="20"/>
                <w:szCs w:val="20"/>
              </w:rPr>
              <w:t>restriction</w:t>
            </w:r>
            <w:proofErr w:type="spellEnd"/>
            <w:r w:rsidRPr="003F3728">
              <w:rPr>
                <w:rFonts w:ascii="Times New Roman" w:hAnsi="Times New Roman" w:cs="Times New Roman"/>
                <w:b/>
                <w:bCs/>
                <w:sz w:val="20"/>
                <w:szCs w:val="20"/>
              </w:rPr>
              <w:t xml:space="preserve">” as </w:t>
            </w:r>
            <w:proofErr w:type="spellStart"/>
            <w:r w:rsidRPr="003F3728">
              <w:rPr>
                <w:rFonts w:ascii="Times New Roman" w:hAnsi="Times New Roman" w:cs="Times New Roman"/>
                <w:b/>
                <w:bCs/>
                <w:sz w:val="20"/>
                <w:szCs w:val="20"/>
              </w:rPr>
              <w:t>described</w:t>
            </w:r>
            <w:proofErr w:type="spellEnd"/>
            <w:r w:rsidRPr="003F3728">
              <w:rPr>
                <w:rFonts w:ascii="Times New Roman" w:hAnsi="Times New Roman" w:cs="Times New Roman"/>
                <w:b/>
                <w:bCs/>
                <w:sz w:val="20"/>
                <w:szCs w:val="20"/>
              </w:rPr>
              <w:t xml:space="preserve"> in TR </w:t>
            </w:r>
            <w:proofErr w:type="gramStart"/>
            <w:r w:rsidRPr="003F3728">
              <w:rPr>
                <w:rFonts w:ascii="Times New Roman" w:hAnsi="Times New Roman" w:cs="Times New Roman"/>
                <w:b/>
                <w:bCs/>
                <w:sz w:val="20"/>
                <w:szCs w:val="20"/>
              </w:rPr>
              <w:t>38.822</w:t>
            </w:r>
            <w:proofErr w:type="gramEnd"/>
            <w:r w:rsidRPr="003F3728">
              <w:rPr>
                <w:rFonts w:ascii="Times New Roman" w:hAnsi="Times New Roman" w:cs="Times New Roman"/>
                <w:b/>
                <w:bCs/>
                <w:sz w:val="20"/>
                <w:szCs w:val="20"/>
              </w:rPr>
              <w:t xml:space="preserve">) is </w:t>
            </w:r>
            <w:proofErr w:type="spellStart"/>
            <w:r w:rsidRPr="003F3728">
              <w:rPr>
                <w:rFonts w:ascii="Times New Roman" w:hAnsi="Times New Roman" w:cs="Times New Roman"/>
                <w:b/>
                <w:bCs/>
                <w:sz w:val="20"/>
                <w:szCs w:val="20"/>
              </w:rPr>
              <w:t>used</w:t>
            </w:r>
            <w:proofErr w:type="spellEnd"/>
            <w:r w:rsidRPr="003F3728">
              <w:rPr>
                <w:rFonts w:ascii="Times New Roman" w:hAnsi="Times New Roman" w:cs="Times New Roman"/>
                <w:b/>
                <w:bCs/>
                <w:sz w:val="20"/>
                <w:szCs w:val="20"/>
              </w:rPr>
              <w:t xml:space="preserve"> as a </w:t>
            </w:r>
            <w:proofErr w:type="spellStart"/>
            <w:r w:rsidRPr="003F3728">
              <w:rPr>
                <w:rFonts w:ascii="Times New Roman" w:hAnsi="Times New Roman" w:cs="Times New Roman"/>
                <w:b/>
                <w:bCs/>
                <w:sz w:val="20"/>
                <w:szCs w:val="20"/>
              </w:rPr>
              <w:t>starting</w:t>
            </w:r>
            <w:proofErr w:type="spellEnd"/>
            <w:r w:rsidRPr="003F3728">
              <w:rPr>
                <w:rFonts w:ascii="Times New Roman" w:hAnsi="Times New Roman" w:cs="Times New Roman"/>
                <w:b/>
                <w:bCs/>
                <w:sz w:val="20"/>
                <w:szCs w:val="20"/>
              </w:rPr>
              <w:t xml:space="preserve"> </w:t>
            </w:r>
            <w:proofErr w:type="spellStart"/>
            <w:r w:rsidRPr="003F3728">
              <w:rPr>
                <w:rFonts w:ascii="Times New Roman" w:hAnsi="Times New Roman" w:cs="Times New Roman"/>
                <w:b/>
                <w:bCs/>
                <w:sz w:val="20"/>
                <w:szCs w:val="20"/>
              </w:rPr>
              <w:t>point</w:t>
            </w:r>
            <w:proofErr w:type="spellEnd"/>
            <w:r w:rsidRPr="003F3728">
              <w:rPr>
                <w:rFonts w:ascii="Times New Roman" w:hAnsi="Times New Roman" w:cs="Times New Roman"/>
                <w:b/>
                <w:bCs/>
                <w:sz w:val="20"/>
                <w:szCs w:val="20"/>
              </w:rPr>
              <w:t xml:space="preserve"> for the RedCap UE </w:t>
            </w:r>
            <w:proofErr w:type="spellStart"/>
            <w:r w:rsidRPr="003F3728">
              <w:rPr>
                <w:rFonts w:ascii="Times New Roman" w:hAnsi="Times New Roman" w:cs="Times New Roman"/>
                <w:b/>
                <w:bCs/>
                <w:sz w:val="20"/>
                <w:szCs w:val="20"/>
              </w:rPr>
              <w:t>type</w:t>
            </w:r>
            <w:proofErr w:type="spellEnd"/>
            <w:r w:rsidRPr="003F3728">
              <w:rPr>
                <w:rFonts w:ascii="Times New Roman" w:hAnsi="Times New Roman" w:cs="Times New Roman"/>
                <w:b/>
                <w:bCs/>
                <w:sz w:val="20"/>
                <w:szCs w:val="20"/>
              </w:rPr>
              <w:t xml:space="preserve"> </w:t>
            </w:r>
            <w:proofErr w:type="spellStart"/>
            <w:r w:rsidRPr="003F3728">
              <w:rPr>
                <w:rFonts w:ascii="Times New Roman" w:hAnsi="Times New Roman" w:cs="Times New Roman"/>
                <w:b/>
                <w:bCs/>
                <w:sz w:val="20"/>
                <w:szCs w:val="20"/>
              </w:rPr>
              <w:t>capability</w:t>
            </w:r>
            <w:proofErr w:type="spellEnd"/>
            <w:r w:rsidRPr="003F3728">
              <w:rPr>
                <w:rFonts w:ascii="Times New Roman" w:hAnsi="Times New Roman" w:cs="Times New Roman"/>
                <w:b/>
                <w:bCs/>
                <w:sz w:val="20"/>
                <w:szCs w:val="20"/>
              </w:rPr>
              <w:t>.</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D797732"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127FCBC9" w14:textId="4633B225" w:rsidR="006A23E6" w:rsidRDefault="006A23E6" w:rsidP="006A23E6">
            <w:r>
              <w:rPr>
                <w:rFonts w:eastAsia="Yu Mincho" w:hint="eastAsia"/>
                <w:lang w:eastAsia="ja-JP"/>
              </w:rPr>
              <w:t>W</w:t>
            </w:r>
            <w:r>
              <w:rPr>
                <w:rFonts w:eastAsia="Yu Mincho"/>
                <w:lang w:eastAsia="ja-JP"/>
              </w:rPr>
              <w:t xml:space="preserve">e can live with adding the sub-bullet assuming that it does not preclude the possibility of supporting any advanced BWP operations for RedCap </w:t>
            </w:r>
            <w:proofErr w:type="spellStart"/>
            <w:r w:rsidR="00845B69">
              <w:rPr>
                <w:rFonts w:eastAsia="Yu Mincho"/>
                <w:lang w:eastAsia="ja-JP"/>
              </w:rPr>
              <w:t>U</w:t>
            </w:r>
            <w:r w:rsidR="006A2CF3">
              <w:rPr>
                <w:rFonts w:eastAsia="Yu Mincho"/>
                <w:lang w:eastAsia="ja-JP"/>
              </w:rPr>
              <w:t>e</w:t>
            </w:r>
            <w:r w:rsidR="00845B69">
              <w:rPr>
                <w:rFonts w:eastAsia="Yu Mincho"/>
                <w:lang w:eastAsia="ja-JP"/>
              </w:rPr>
              <w:t>s</w:t>
            </w:r>
            <w:proofErr w:type="spellEnd"/>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proofErr w:type="gramStart"/>
            <w:r>
              <w:rPr>
                <w:rFonts w:eastAsiaTheme="minorEastAsia" w:hint="eastAsia"/>
                <w:lang w:eastAsia="zh-CN"/>
              </w:rPr>
              <w:t>I</w:t>
            </w:r>
            <w:r>
              <w:rPr>
                <w:rFonts w:eastAsiaTheme="minorEastAsia"/>
                <w:lang w:eastAsia="zh-CN"/>
              </w:rPr>
              <w:t>ndeed</w:t>
            </w:r>
            <w:proofErr w:type="gramEnd"/>
            <w:r>
              <w:rPr>
                <w:rFonts w:eastAsiaTheme="minorEastAsia"/>
                <w:lang w:eastAsia="zh-CN"/>
              </w:rPr>
              <w:t xml:space="preserve">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6BBBEFAC"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424B3C5F"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DengXian"/>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1105068D" w14:textId="77777777" w:rsidR="00C74A59" w:rsidRDefault="00C74A59" w:rsidP="00C74A59">
            <w:pPr>
              <w:tabs>
                <w:tab w:val="left" w:pos="551"/>
              </w:tabs>
              <w:rPr>
                <w:rFonts w:eastAsia="DengXian"/>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proofErr w:type="spellStart"/>
            <w:r>
              <w:rPr>
                <w:rFonts w:eastAsiaTheme="minorEastAsia"/>
                <w:lang w:eastAsia="zh-CN"/>
              </w:rPr>
              <w:t>NordicSemi</w:t>
            </w:r>
            <w:proofErr w:type="spellEnd"/>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1987ADBC"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w:t>
            </w:r>
            <w:proofErr w:type="gramStart"/>
            <w:r>
              <w:rPr>
                <w:rFonts w:eastAsia="Malgun Gothic"/>
                <w:lang w:eastAsia="ko-KR"/>
              </w:rPr>
              <w:t>But,</w:t>
            </w:r>
            <w:proofErr w:type="gramEnd"/>
            <w:r>
              <w:rPr>
                <w:rFonts w:eastAsia="Malgun Gothic"/>
                <w:lang w:eastAsia="ko-KR"/>
              </w:rPr>
              <w:t xml:space="preserve">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ListParagraph"/>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 xml:space="preserve">A RedCap UE </w:t>
            </w:r>
            <w:proofErr w:type="spellStart"/>
            <w:r w:rsidRPr="00546F6A">
              <w:rPr>
                <w:rFonts w:ascii="Times New Roman" w:eastAsia="Times New Roman" w:hAnsi="Times New Roman" w:cs="Times New Roman"/>
                <w:b/>
                <w:bCs/>
                <w:sz w:val="20"/>
                <w:szCs w:val="20"/>
              </w:rPr>
              <w:t>cannot</w:t>
            </w:r>
            <w:proofErr w:type="spellEnd"/>
            <w:r w:rsidRPr="00546F6A">
              <w:rPr>
                <w:rFonts w:ascii="Times New Roman" w:eastAsia="Times New Roman" w:hAnsi="Times New Roman" w:cs="Times New Roman"/>
                <w:b/>
                <w:bCs/>
                <w:sz w:val="20"/>
                <w:szCs w:val="20"/>
              </w:rPr>
              <w:t xml:space="preserve"> be </w:t>
            </w:r>
            <w:proofErr w:type="spellStart"/>
            <w:r w:rsidRPr="00546F6A">
              <w:rPr>
                <w:rFonts w:ascii="Times New Roman" w:eastAsia="Times New Roman" w:hAnsi="Times New Roman" w:cs="Times New Roman"/>
                <w:b/>
                <w:bCs/>
                <w:sz w:val="20"/>
                <w:szCs w:val="20"/>
              </w:rPr>
              <w:t>configured</w:t>
            </w:r>
            <w:proofErr w:type="spellEnd"/>
            <w:r w:rsidRPr="00546F6A">
              <w:rPr>
                <w:rFonts w:ascii="Times New Roman" w:eastAsia="Times New Roman" w:hAnsi="Times New Roman" w:cs="Times New Roman"/>
                <w:b/>
                <w:bCs/>
                <w:sz w:val="20"/>
                <w:szCs w:val="20"/>
              </w:rPr>
              <w:t xml:space="preserve"> </w:t>
            </w:r>
            <w:proofErr w:type="spellStart"/>
            <w:r w:rsidRPr="00546F6A">
              <w:rPr>
                <w:rFonts w:ascii="Times New Roman" w:eastAsia="Times New Roman" w:hAnsi="Times New Roman" w:cs="Times New Roman"/>
                <w:b/>
                <w:bCs/>
                <w:sz w:val="20"/>
                <w:szCs w:val="20"/>
              </w:rPr>
              <w:t>with</w:t>
            </w:r>
            <w:proofErr w:type="spellEnd"/>
            <w:r w:rsidRPr="00546F6A">
              <w:rPr>
                <w:rFonts w:ascii="Times New Roman" w:eastAsia="Times New Roman" w:hAnsi="Times New Roman" w:cs="Times New Roman"/>
                <w:b/>
                <w:bCs/>
                <w:sz w:val="20"/>
                <w:szCs w:val="20"/>
              </w:rPr>
              <w:t xml:space="preserve"> a non-initial (DL or UL) BWP (i.e., a BWP </w:t>
            </w:r>
            <w:proofErr w:type="spellStart"/>
            <w:r w:rsidRPr="00546F6A">
              <w:rPr>
                <w:rFonts w:ascii="Times New Roman" w:eastAsia="Times New Roman" w:hAnsi="Times New Roman" w:cs="Times New Roman"/>
                <w:b/>
                <w:bCs/>
                <w:sz w:val="20"/>
                <w:szCs w:val="20"/>
              </w:rPr>
              <w:t>with</w:t>
            </w:r>
            <w:proofErr w:type="spellEnd"/>
            <w:r w:rsidRPr="00546F6A">
              <w:rPr>
                <w:rFonts w:ascii="Times New Roman" w:eastAsia="Times New Roman" w:hAnsi="Times New Roman" w:cs="Times New Roman"/>
                <w:b/>
                <w:bCs/>
                <w:sz w:val="20"/>
                <w:szCs w:val="20"/>
              </w:rPr>
              <w:t xml:space="preserve"> a non-</w:t>
            </w:r>
            <w:proofErr w:type="spellStart"/>
            <w:r w:rsidRPr="00546F6A">
              <w:rPr>
                <w:rFonts w:ascii="Times New Roman" w:eastAsia="Times New Roman" w:hAnsi="Times New Roman" w:cs="Times New Roman"/>
                <w:b/>
                <w:bCs/>
                <w:sz w:val="20"/>
                <w:szCs w:val="20"/>
              </w:rPr>
              <w:t>zero</w:t>
            </w:r>
            <w:proofErr w:type="spellEnd"/>
            <w:r w:rsidRPr="00546F6A">
              <w:rPr>
                <w:rFonts w:ascii="Times New Roman" w:eastAsia="Times New Roman" w:hAnsi="Times New Roman" w:cs="Times New Roman"/>
                <w:b/>
                <w:bCs/>
                <w:sz w:val="20"/>
                <w:szCs w:val="20"/>
              </w:rPr>
              <w:t xml:space="preserve"> index) </w:t>
            </w:r>
            <w:proofErr w:type="spellStart"/>
            <w:r w:rsidRPr="00546F6A">
              <w:rPr>
                <w:rFonts w:ascii="Times New Roman" w:eastAsia="Times New Roman" w:hAnsi="Times New Roman" w:cs="Times New Roman"/>
                <w:b/>
                <w:bCs/>
                <w:sz w:val="20"/>
                <w:szCs w:val="20"/>
              </w:rPr>
              <w:t>wider</w:t>
            </w:r>
            <w:proofErr w:type="spellEnd"/>
            <w:r w:rsidRPr="00546F6A">
              <w:rPr>
                <w:rFonts w:ascii="Times New Roman" w:eastAsia="Times New Roman" w:hAnsi="Times New Roman" w:cs="Times New Roman"/>
                <w:b/>
                <w:bCs/>
                <w:sz w:val="20"/>
                <w:szCs w:val="20"/>
              </w:rPr>
              <w:t xml:space="preserve"> </w:t>
            </w:r>
            <w:proofErr w:type="spellStart"/>
            <w:r w:rsidRPr="00546F6A">
              <w:rPr>
                <w:rFonts w:ascii="Times New Roman" w:eastAsia="Times New Roman" w:hAnsi="Times New Roman" w:cs="Times New Roman"/>
                <w:b/>
                <w:bCs/>
                <w:sz w:val="20"/>
                <w:szCs w:val="20"/>
              </w:rPr>
              <w:t>than</w:t>
            </w:r>
            <w:proofErr w:type="spellEnd"/>
            <w:r w:rsidRPr="00546F6A">
              <w:rPr>
                <w:rFonts w:ascii="Times New Roman" w:eastAsia="Times New Roman" w:hAnsi="Times New Roman" w:cs="Times New Roman"/>
                <w:b/>
                <w:bCs/>
                <w:sz w:val="20"/>
                <w:szCs w:val="20"/>
              </w:rPr>
              <w:t xml:space="preserve"> the maximum </w:t>
            </w:r>
            <w:proofErr w:type="spellStart"/>
            <w:r w:rsidRPr="00546F6A">
              <w:rPr>
                <w:rFonts w:ascii="Times New Roman" w:eastAsia="Times New Roman" w:hAnsi="Times New Roman" w:cs="Times New Roman"/>
                <w:b/>
                <w:bCs/>
                <w:sz w:val="20"/>
                <w:szCs w:val="20"/>
              </w:rPr>
              <w:t>bandwidth</w:t>
            </w:r>
            <w:proofErr w:type="spellEnd"/>
            <w:r w:rsidRPr="00546F6A">
              <w:rPr>
                <w:rFonts w:ascii="Times New Roman" w:eastAsia="Times New Roman" w:hAnsi="Times New Roman" w:cs="Times New Roman"/>
                <w:b/>
                <w:bCs/>
                <w:sz w:val="20"/>
                <w:szCs w:val="20"/>
              </w:rPr>
              <w:t xml:space="preserve"> </w:t>
            </w:r>
            <w:proofErr w:type="spellStart"/>
            <w:r w:rsidRPr="00546F6A">
              <w:rPr>
                <w:rFonts w:ascii="Times New Roman" w:eastAsia="Times New Roman" w:hAnsi="Times New Roman" w:cs="Times New Roman"/>
                <w:b/>
                <w:bCs/>
                <w:sz w:val="20"/>
                <w:szCs w:val="20"/>
              </w:rPr>
              <w:t>of</w:t>
            </w:r>
            <w:proofErr w:type="spellEnd"/>
            <w:r w:rsidRPr="00546F6A">
              <w:rPr>
                <w:rFonts w:ascii="Times New Roman" w:eastAsia="Times New Roman" w:hAnsi="Times New Roman" w:cs="Times New Roman"/>
                <w:b/>
                <w:bCs/>
                <w:sz w:val="20"/>
                <w:szCs w:val="20"/>
              </w:rPr>
              <w:t xml:space="preserve"> the RedCap UE.</w:t>
            </w:r>
          </w:p>
          <w:p w14:paraId="3B1F1457" w14:textId="77777777" w:rsidR="00546F6A" w:rsidRPr="00D87DA3" w:rsidRDefault="00546F6A" w:rsidP="00546F6A">
            <w:pPr>
              <w:pStyle w:val="ListParagraph"/>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 xml:space="preserve">At </w:t>
            </w:r>
            <w:proofErr w:type="spellStart"/>
            <w:r w:rsidRPr="00546F6A">
              <w:rPr>
                <w:rFonts w:ascii="Times New Roman" w:hAnsi="Times New Roman" w:cs="Times New Roman"/>
                <w:b/>
                <w:bCs/>
                <w:sz w:val="20"/>
                <w:szCs w:val="20"/>
              </w:rPr>
              <w:t>least</w:t>
            </w:r>
            <w:proofErr w:type="spellEnd"/>
            <w:r w:rsidRPr="00546F6A">
              <w:rPr>
                <w:rFonts w:ascii="Times New Roman" w:hAnsi="Times New Roman" w:cs="Times New Roman"/>
                <w:b/>
                <w:bCs/>
                <w:sz w:val="20"/>
                <w:szCs w:val="20"/>
              </w:rPr>
              <w:t xml:space="preserve"> for FR1, FG 6-1 (“Basic BWP operation </w:t>
            </w:r>
            <w:proofErr w:type="spellStart"/>
            <w:r w:rsidRPr="00546F6A">
              <w:rPr>
                <w:rFonts w:ascii="Times New Roman" w:hAnsi="Times New Roman" w:cs="Times New Roman"/>
                <w:b/>
                <w:bCs/>
                <w:sz w:val="20"/>
                <w:szCs w:val="20"/>
              </w:rPr>
              <w:t>with</w:t>
            </w:r>
            <w:proofErr w:type="spellEnd"/>
            <w:r w:rsidRPr="00546F6A">
              <w:rPr>
                <w:rFonts w:ascii="Times New Roman" w:hAnsi="Times New Roman" w:cs="Times New Roman"/>
                <w:b/>
                <w:bCs/>
                <w:sz w:val="20"/>
                <w:szCs w:val="20"/>
              </w:rPr>
              <w:t xml:space="preserve"> </w:t>
            </w:r>
            <w:proofErr w:type="spellStart"/>
            <w:r w:rsidRPr="00546F6A">
              <w:rPr>
                <w:rFonts w:ascii="Times New Roman" w:hAnsi="Times New Roman" w:cs="Times New Roman"/>
                <w:b/>
                <w:bCs/>
                <w:sz w:val="20"/>
                <w:szCs w:val="20"/>
              </w:rPr>
              <w:t>restriction</w:t>
            </w:r>
            <w:proofErr w:type="spellEnd"/>
            <w:r w:rsidRPr="00546F6A">
              <w:rPr>
                <w:rFonts w:ascii="Times New Roman" w:hAnsi="Times New Roman" w:cs="Times New Roman"/>
                <w:b/>
                <w:bCs/>
                <w:sz w:val="20"/>
                <w:szCs w:val="20"/>
              </w:rPr>
              <w:t xml:space="preserve">” as </w:t>
            </w:r>
            <w:proofErr w:type="spellStart"/>
            <w:r w:rsidRPr="00546F6A">
              <w:rPr>
                <w:rFonts w:ascii="Times New Roman" w:hAnsi="Times New Roman" w:cs="Times New Roman"/>
                <w:b/>
                <w:bCs/>
                <w:sz w:val="20"/>
                <w:szCs w:val="20"/>
              </w:rPr>
              <w:t>described</w:t>
            </w:r>
            <w:proofErr w:type="spellEnd"/>
            <w:r w:rsidRPr="00546F6A">
              <w:rPr>
                <w:rFonts w:ascii="Times New Roman" w:hAnsi="Times New Roman" w:cs="Times New Roman"/>
                <w:b/>
                <w:bCs/>
                <w:sz w:val="20"/>
                <w:szCs w:val="20"/>
              </w:rPr>
              <w:t xml:space="preserve"> in TR </w:t>
            </w:r>
            <w:proofErr w:type="gramStart"/>
            <w:r w:rsidRPr="00546F6A">
              <w:rPr>
                <w:rFonts w:ascii="Times New Roman" w:hAnsi="Times New Roman" w:cs="Times New Roman"/>
                <w:b/>
                <w:bCs/>
                <w:sz w:val="20"/>
                <w:szCs w:val="20"/>
              </w:rPr>
              <w:t>38.822</w:t>
            </w:r>
            <w:proofErr w:type="gramEnd"/>
            <w:r w:rsidRPr="00546F6A">
              <w:rPr>
                <w:rFonts w:ascii="Times New Roman" w:hAnsi="Times New Roman" w:cs="Times New Roman"/>
                <w:b/>
                <w:bCs/>
                <w:sz w:val="20"/>
                <w:szCs w:val="20"/>
              </w:rPr>
              <w:t xml:space="preserve">) is </w:t>
            </w:r>
            <w:proofErr w:type="spellStart"/>
            <w:r w:rsidRPr="00546F6A">
              <w:rPr>
                <w:rFonts w:ascii="Times New Roman" w:hAnsi="Times New Roman" w:cs="Times New Roman"/>
                <w:b/>
                <w:bCs/>
                <w:sz w:val="20"/>
                <w:szCs w:val="20"/>
              </w:rPr>
              <w:t>used</w:t>
            </w:r>
            <w:proofErr w:type="spellEnd"/>
            <w:r w:rsidRPr="00546F6A">
              <w:rPr>
                <w:rFonts w:ascii="Times New Roman" w:hAnsi="Times New Roman" w:cs="Times New Roman"/>
                <w:b/>
                <w:bCs/>
                <w:sz w:val="20"/>
                <w:szCs w:val="20"/>
              </w:rPr>
              <w:t xml:space="preserve"> as a </w:t>
            </w:r>
            <w:proofErr w:type="spellStart"/>
            <w:r w:rsidRPr="00546F6A">
              <w:rPr>
                <w:rFonts w:ascii="Times New Roman" w:hAnsi="Times New Roman" w:cs="Times New Roman"/>
                <w:b/>
                <w:bCs/>
                <w:sz w:val="20"/>
                <w:szCs w:val="20"/>
              </w:rPr>
              <w:t>starting</w:t>
            </w:r>
            <w:proofErr w:type="spellEnd"/>
            <w:r w:rsidRPr="00546F6A">
              <w:rPr>
                <w:rFonts w:ascii="Times New Roman" w:hAnsi="Times New Roman" w:cs="Times New Roman"/>
                <w:b/>
                <w:bCs/>
                <w:sz w:val="20"/>
                <w:szCs w:val="20"/>
              </w:rPr>
              <w:t xml:space="preserve"> </w:t>
            </w:r>
            <w:proofErr w:type="spellStart"/>
            <w:r w:rsidRPr="00546F6A">
              <w:rPr>
                <w:rFonts w:ascii="Times New Roman" w:hAnsi="Times New Roman" w:cs="Times New Roman"/>
                <w:b/>
                <w:bCs/>
                <w:sz w:val="20"/>
                <w:szCs w:val="20"/>
              </w:rPr>
              <w:t>point</w:t>
            </w:r>
            <w:proofErr w:type="spellEnd"/>
            <w:r w:rsidRPr="00546F6A">
              <w:rPr>
                <w:rFonts w:ascii="Times New Roman" w:hAnsi="Times New Roman" w:cs="Times New Roman"/>
                <w:b/>
                <w:bCs/>
                <w:sz w:val="20"/>
                <w:szCs w:val="20"/>
              </w:rPr>
              <w:t xml:space="preserve"> for the RedCap UE </w:t>
            </w:r>
            <w:proofErr w:type="spellStart"/>
            <w:r w:rsidRPr="00546F6A">
              <w:rPr>
                <w:rFonts w:ascii="Times New Roman" w:hAnsi="Times New Roman" w:cs="Times New Roman"/>
                <w:b/>
                <w:bCs/>
                <w:sz w:val="20"/>
                <w:szCs w:val="20"/>
              </w:rPr>
              <w:t>type</w:t>
            </w:r>
            <w:proofErr w:type="spellEnd"/>
            <w:r w:rsidRPr="00546F6A">
              <w:rPr>
                <w:rFonts w:ascii="Times New Roman" w:hAnsi="Times New Roman" w:cs="Times New Roman"/>
                <w:b/>
                <w:bCs/>
                <w:sz w:val="20"/>
                <w:szCs w:val="20"/>
              </w:rPr>
              <w:t xml:space="preserve"> </w:t>
            </w:r>
            <w:proofErr w:type="spellStart"/>
            <w:r w:rsidRPr="00546F6A">
              <w:rPr>
                <w:rFonts w:ascii="Times New Roman" w:hAnsi="Times New Roman" w:cs="Times New Roman"/>
                <w:b/>
                <w:bCs/>
                <w:sz w:val="20"/>
                <w:szCs w:val="20"/>
              </w:rPr>
              <w:t>capability</w:t>
            </w:r>
            <w:proofErr w:type="spellEnd"/>
            <w:r w:rsidRPr="00546F6A">
              <w:rPr>
                <w:rFonts w:ascii="Times New Roman" w:hAnsi="Times New Roman" w:cs="Times New Roman"/>
                <w:b/>
                <w:bCs/>
                <w:sz w:val="20"/>
                <w:szCs w:val="20"/>
              </w:rPr>
              <w:t>.</w:t>
            </w:r>
          </w:p>
          <w:p w14:paraId="325C0EDF" w14:textId="77777777" w:rsidR="00D87DA3" w:rsidRPr="00546F6A" w:rsidRDefault="00D87DA3" w:rsidP="00D87DA3">
            <w:pPr>
              <w:pStyle w:val="ListParagraph"/>
              <w:numPr>
                <w:ilvl w:val="2"/>
                <w:numId w:val="7"/>
              </w:numPr>
              <w:rPr>
                <w:rFonts w:ascii="Times New Roman" w:eastAsia="Times New Roman" w:hAnsi="Times New Roman" w:cs="Times New Roman"/>
                <w:b/>
                <w:bCs/>
                <w:sz w:val="20"/>
                <w:szCs w:val="20"/>
              </w:rPr>
            </w:pPr>
            <w:proofErr w:type="spellStart"/>
            <w:r>
              <w:rPr>
                <w:rFonts w:ascii="Times New Roman" w:hAnsi="Times New Roman" w:cs="Times New Roman"/>
                <w:b/>
                <w:bCs/>
                <w:sz w:val="20"/>
                <w:szCs w:val="20"/>
              </w:rPr>
              <w:t>This</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does</w:t>
            </w:r>
            <w:proofErr w:type="spellEnd"/>
            <w:r>
              <w:rPr>
                <w:rFonts w:ascii="Times New Roman" w:hAnsi="Times New Roman" w:cs="Times New Roman"/>
                <w:b/>
                <w:bCs/>
                <w:sz w:val="20"/>
                <w:szCs w:val="20"/>
              </w:rPr>
              <w:t xml:space="preserve"> not </w:t>
            </w:r>
            <w:proofErr w:type="spellStart"/>
            <w:r>
              <w:rPr>
                <w:rFonts w:ascii="Times New Roman" w:hAnsi="Times New Roman" w:cs="Times New Roman"/>
                <w:b/>
                <w:bCs/>
                <w:sz w:val="20"/>
                <w:szCs w:val="20"/>
              </w:rPr>
              <w:t>preclude</w:t>
            </w:r>
            <w:proofErr w:type="spellEnd"/>
            <w:r>
              <w:rPr>
                <w:rFonts w:ascii="Times New Roman" w:hAnsi="Times New Roman" w:cs="Times New Roman"/>
                <w:b/>
                <w:bCs/>
                <w:sz w:val="20"/>
                <w:szCs w:val="20"/>
              </w:rPr>
              <w:t xml:space="preserve"> support </w:t>
            </w:r>
            <w:proofErr w:type="spellStart"/>
            <w:r>
              <w:rPr>
                <w:rFonts w:ascii="Times New Roman" w:hAnsi="Times New Roman" w:cs="Times New Roman"/>
                <w:b/>
                <w:bCs/>
                <w:sz w:val="20"/>
                <w:szCs w:val="20"/>
              </w:rPr>
              <w:t>of</w:t>
            </w:r>
            <w:proofErr w:type="spellEnd"/>
            <w:r>
              <w:rPr>
                <w:rFonts w:ascii="Times New Roman" w:hAnsi="Times New Roman" w:cs="Times New Roman"/>
                <w:b/>
                <w:bCs/>
                <w:sz w:val="20"/>
                <w:szCs w:val="20"/>
              </w:rPr>
              <w:t xml:space="preserve"> FG 6-1a (</w:t>
            </w:r>
            <w:r w:rsidRPr="0064312E">
              <w:rPr>
                <w:b/>
                <w:bCs/>
                <w:sz w:val="20"/>
                <w:szCs w:val="22"/>
              </w:rPr>
              <w:t xml:space="preserve">“BWP operation </w:t>
            </w:r>
            <w:proofErr w:type="spellStart"/>
            <w:r w:rsidRPr="0064312E">
              <w:rPr>
                <w:b/>
                <w:bCs/>
                <w:sz w:val="20"/>
                <w:szCs w:val="22"/>
              </w:rPr>
              <w:t>without</w:t>
            </w:r>
            <w:proofErr w:type="spellEnd"/>
            <w:r w:rsidRPr="0064312E">
              <w:rPr>
                <w:b/>
                <w:bCs/>
                <w:sz w:val="20"/>
                <w:szCs w:val="22"/>
              </w:rPr>
              <w:t xml:space="preserve"> </w:t>
            </w:r>
            <w:proofErr w:type="spellStart"/>
            <w:r w:rsidRPr="0064312E">
              <w:rPr>
                <w:b/>
                <w:bCs/>
                <w:sz w:val="20"/>
                <w:szCs w:val="22"/>
              </w:rPr>
              <w:t>restriction</w:t>
            </w:r>
            <w:proofErr w:type="spellEnd"/>
            <w:r w:rsidRPr="0064312E">
              <w:rPr>
                <w:b/>
                <w:bCs/>
                <w:sz w:val="20"/>
                <w:szCs w:val="22"/>
              </w:rPr>
              <w:t xml:space="preserve"> on BW </w:t>
            </w:r>
            <w:proofErr w:type="spellStart"/>
            <w:r w:rsidRPr="0064312E">
              <w:rPr>
                <w:b/>
                <w:bCs/>
                <w:sz w:val="20"/>
                <w:szCs w:val="22"/>
              </w:rPr>
              <w:t>of</w:t>
            </w:r>
            <w:proofErr w:type="spellEnd"/>
            <w:r w:rsidRPr="0064312E">
              <w:rPr>
                <w:b/>
                <w:bCs/>
                <w:sz w:val="20"/>
                <w:szCs w:val="22"/>
              </w:rPr>
              <w:t xml:space="preserve"> BWP(s)” as </w:t>
            </w:r>
            <w:proofErr w:type="spellStart"/>
            <w:r w:rsidRPr="0064312E">
              <w:rPr>
                <w:b/>
                <w:bCs/>
                <w:sz w:val="20"/>
                <w:szCs w:val="22"/>
              </w:rPr>
              <w:t>described</w:t>
            </w:r>
            <w:proofErr w:type="spellEnd"/>
            <w:r w:rsidRPr="0064312E">
              <w:rPr>
                <w:b/>
                <w:bCs/>
                <w:sz w:val="20"/>
                <w:szCs w:val="22"/>
              </w:rPr>
              <w:t xml:space="preserve"> in TR </w:t>
            </w:r>
            <w:proofErr w:type="gramStart"/>
            <w:r w:rsidRPr="0064312E">
              <w:rPr>
                <w:b/>
                <w:bCs/>
                <w:sz w:val="20"/>
                <w:szCs w:val="22"/>
              </w:rPr>
              <w:t>38.822</w:t>
            </w:r>
            <w:proofErr w:type="gramEnd"/>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 xml:space="preserve">We suggest </w:t>
            </w:r>
            <w:proofErr w:type="gramStart"/>
            <w:r>
              <w:rPr>
                <w:rFonts w:eastAsia="Malgun Gothic"/>
                <w:lang w:eastAsia="ko-KR"/>
              </w:rPr>
              <w:t>to revise</w:t>
            </w:r>
            <w:proofErr w:type="gramEnd"/>
            <w:r>
              <w:rPr>
                <w:rFonts w:eastAsia="Malgun Gothic"/>
                <w:lang w:eastAsia="ko-KR"/>
              </w:rPr>
              <w:t xml:space="preserve"> the last sub-bullet as follows:</w:t>
            </w:r>
          </w:p>
          <w:p w14:paraId="281A784F" w14:textId="77777777" w:rsidR="00197275" w:rsidRPr="00197275" w:rsidRDefault="00197275" w:rsidP="00197275">
            <w:pPr>
              <w:pStyle w:val="ListParagraph"/>
              <w:numPr>
                <w:ilvl w:val="0"/>
                <w:numId w:val="63"/>
              </w:numPr>
              <w:rPr>
                <w:rFonts w:eastAsia="Malgun Gothic"/>
                <w:lang w:eastAsia="ko-KR"/>
              </w:rPr>
            </w:pPr>
            <w:proofErr w:type="spellStart"/>
            <w:r w:rsidRPr="00B22BCD">
              <w:rPr>
                <w:rFonts w:ascii="Times New Roman" w:hAnsi="Times New Roman" w:cs="Times New Roman"/>
                <w:b/>
                <w:bCs/>
                <w:sz w:val="20"/>
                <w:szCs w:val="18"/>
              </w:rPr>
              <w:t>This</w:t>
            </w:r>
            <w:proofErr w:type="spellEnd"/>
            <w:r w:rsidRPr="00B22BCD">
              <w:rPr>
                <w:rFonts w:ascii="Times New Roman" w:hAnsi="Times New Roman" w:cs="Times New Roman"/>
                <w:b/>
                <w:bCs/>
                <w:sz w:val="20"/>
                <w:szCs w:val="18"/>
              </w:rPr>
              <w:t xml:space="preserve"> </w:t>
            </w:r>
            <w:proofErr w:type="spellStart"/>
            <w:r w:rsidRPr="00B22BCD">
              <w:rPr>
                <w:rFonts w:ascii="Times New Roman" w:hAnsi="Times New Roman" w:cs="Times New Roman"/>
                <w:b/>
                <w:bCs/>
                <w:sz w:val="20"/>
                <w:szCs w:val="18"/>
              </w:rPr>
              <w:t>does</w:t>
            </w:r>
            <w:proofErr w:type="spellEnd"/>
            <w:r w:rsidRPr="00B22BCD">
              <w:rPr>
                <w:rFonts w:ascii="Times New Roman" w:hAnsi="Times New Roman" w:cs="Times New Roman"/>
                <w:b/>
                <w:bCs/>
                <w:sz w:val="20"/>
                <w:szCs w:val="18"/>
              </w:rPr>
              <w:t xml:space="preserve"> not </w:t>
            </w:r>
            <w:proofErr w:type="spellStart"/>
            <w:r w:rsidRPr="00B22BCD">
              <w:rPr>
                <w:rFonts w:ascii="Times New Roman" w:hAnsi="Times New Roman" w:cs="Times New Roman"/>
                <w:b/>
                <w:bCs/>
                <w:sz w:val="20"/>
                <w:szCs w:val="18"/>
              </w:rPr>
              <w:t>preclude</w:t>
            </w:r>
            <w:proofErr w:type="spellEnd"/>
            <w:r w:rsidRPr="00B22BCD">
              <w:rPr>
                <w:rFonts w:ascii="Times New Roman" w:hAnsi="Times New Roman" w:cs="Times New Roman"/>
                <w:b/>
                <w:bCs/>
                <w:sz w:val="20"/>
                <w:szCs w:val="18"/>
              </w:rPr>
              <w:t xml:space="preserve"> support </w:t>
            </w:r>
            <w:proofErr w:type="spellStart"/>
            <w:r w:rsidRPr="00B22BCD">
              <w:rPr>
                <w:rFonts w:ascii="Times New Roman" w:hAnsi="Times New Roman" w:cs="Times New Roman"/>
                <w:b/>
                <w:bCs/>
                <w:sz w:val="20"/>
                <w:szCs w:val="18"/>
              </w:rPr>
              <w:t>of</w:t>
            </w:r>
            <w:proofErr w:type="spellEnd"/>
            <w:r w:rsidRPr="00B22BCD">
              <w:rPr>
                <w:rFonts w:ascii="Times New Roman" w:hAnsi="Times New Roman" w:cs="Times New Roman"/>
                <w:b/>
                <w:bCs/>
                <w:sz w:val="20"/>
                <w:szCs w:val="18"/>
              </w:rPr>
              <w:t xml:space="preserve"> FG 6-1a (</w:t>
            </w:r>
            <w:r w:rsidRPr="00B22BCD">
              <w:rPr>
                <w:b/>
                <w:bCs/>
                <w:sz w:val="20"/>
                <w:szCs w:val="20"/>
              </w:rPr>
              <w:t xml:space="preserve">“BWP operation </w:t>
            </w:r>
            <w:proofErr w:type="spellStart"/>
            <w:r w:rsidRPr="00B22BCD">
              <w:rPr>
                <w:b/>
                <w:bCs/>
                <w:sz w:val="20"/>
                <w:szCs w:val="20"/>
              </w:rPr>
              <w:t>without</w:t>
            </w:r>
            <w:proofErr w:type="spellEnd"/>
            <w:r w:rsidRPr="00B22BCD">
              <w:rPr>
                <w:b/>
                <w:bCs/>
                <w:sz w:val="20"/>
                <w:szCs w:val="20"/>
              </w:rPr>
              <w:t xml:space="preserve"> </w:t>
            </w:r>
            <w:proofErr w:type="spellStart"/>
            <w:r w:rsidRPr="00B22BCD">
              <w:rPr>
                <w:b/>
                <w:bCs/>
                <w:sz w:val="20"/>
                <w:szCs w:val="20"/>
              </w:rPr>
              <w:t>restriction</w:t>
            </w:r>
            <w:proofErr w:type="spellEnd"/>
            <w:r w:rsidRPr="00B22BCD">
              <w:rPr>
                <w:b/>
                <w:bCs/>
                <w:sz w:val="20"/>
                <w:szCs w:val="20"/>
              </w:rPr>
              <w:t xml:space="preserve"> on BW </w:t>
            </w:r>
            <w:proofErr w:type="spellStart"/>
            <w:r w:rsidRPr="00B22BCD">
              <w:rPr>
                <w:b/>
                <w:bCs/>
                <w:sz w:val="20"/>
                <w:szCs w:val="20"/>
              </w:rPr>
              <w:t>of</w:t>
            </w:r>
            <w:proofErr w:type="spellEnd"/>
            <w:r w:rsidRPr="00B22BCD">
              <w:rPr>
                <w:b/>
                <w:bCs/>
                <w:sz w:val="20"/>
                <w:szCs w:val="20"/>
              </w:rPr>
              <w:t xml:space="preserve"> BWP(s)” as </w:t>
            </w:r>
            <w:proofErr w:type="spellStart"/>
            <w:r w:rsidRPr="00B22BCD">
              <w:rPr>
                <w:b/>
                <w:bCs/>
                <w:sz w:val="20"/>
                <w:szCs w:val="20"/>
              </w:rPr>
              <w:t>described</w:t>
            </w:r>
            <w:proofErr w:type="spellEnd"/>
            <w:r w:rsidRPr="00B22BCD">
              <w:rPr>
                <w:b/>
                <w:bCs/>
                <w:sz w:val="20"/>
                <w:szCs w:val="20"/>
              </w:rPr>
              <w:t xml:space="preserve"> in TR </w:t>
            </w:r>
            <w:proofErr w:type="gramStart"/>
            <w:r w:rsidRPr="00B22BCD">
              <w:rPr>
                <w:b/>
                <w:bCs/>
                <w:sz w:val="20"/>
                <w:szCs w:val="20"/>
              </w:rPr>
              <w:t>38.822</w:t>
            </w:r>
            <w:proofErr w:type="gramEnd"/>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 xml:space="preserve">as an </w:t>
            </w:r>
            <w:proofErr w:type="spellStart"/>
            <w:r w:rsidRPr="00B22BCD">
              <w:rPr>
                <w:rFonts w:ascii="Times New Roman" w:hAnsi="Times New Roman" w:cs="Times New Roman"/>
                <w:b/>
                <w:bCs/>
                <w:color w:val="FF0000"/>
                <w:sz w:val="20"/>
                <w:szCs w:val="18"/>
              </w:rPr>
              <w:t>optinal</w:t>
            </w:r>
            <w:proofErr w:type="spellEnd"/>
            <w:r w:rsidRPr="00B22BCD">
              <w:rPr>
                <w:rFonts w:ascii="Times New Roman" w:hAnsi="Times New Roman" w:cs="Times New Roman"/>
                <w:b/>
                <w:bCs/>
                <w:color w:val="FF0000"/>
                <w:sz w:val="20"/>
                <w:szCs w:val="18"/>
              </w:rPr>
              <w:t xml:space="preserve"> UE </w:t>
            </w:r>
            <w:proofErr w:type="spellStart"/>
            <w:r w:rsidRPr="00B22BCD">
              <w:rPr>
                <w:rFonts w:ascii="Times New Roman" w:hAnsi="Times New Roman" w:cs="Times New Roman"/>
                <w:b/>
                <w:bCs/>
                <w:color w:val="FF0000"/>
                <w:sz w:val="20"/>
                <w:szCs w:val="18"/>
              </w:rPr>
              <w:t>capability</w:t>
            </w:r>
            <w:proofErr w:type="spellEnd"/>
            <w:r w:rsidRPr="00B22BCD">
              <w:rPr>
                <w:rFonts w:ascii="Times New Roman" w:hAnsi="Times New Roman" w:cs="Times New Roman"/>
                <w:b/>
                <w:bCs/>
                <w:color w:val="FF0000"/>
                <w:sz w:val="20"/>
                <w:szCs w:val="18"/>
              </w:rPr>
              <w:t xml:space="preserve">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6A076D7D" w:rsidR="004A6CDA" w:rsidRPr="004A6CDA" w:rsidRDefault="0065050F" w:rsidP="00164FED">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B944A5C" w14:textId="77777777"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14:paraId="32F5A734" w14:textId="77777777"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D038129" w14:textId="77777777" w:rsidR="006613A8" w:rsidRPr="00BE59F8" w:rsidRDefault="006613A8" w:rsidP="00164FED">
            <w:pPr>
              <w:tabs>
                <w:tab w:val="left" w:pos="551"/>
              </w:tabs>
              <w:rPr>
                <w:rFonts w:eastAsia="Yu Mincho"/>
                <w:lang w:eastAsia="ja-JP"/>
              </w:rPr>
            </w:pPr>
            <w:r>
              <w:rPr>
                <w:rFonts w:eastAsia="Yu Mincho"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2"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SimSun"/>
                <w:bCs/>
                <w:lang w:eastAsia="zh-CN"/>
              </w:rPr>
            </w:pPr>
            <w:r>
              <w:rPr>
                <w:rFonts w:eastAsia="SimSun"/>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Yu Mincho"/>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A890CB5" w14:textId="3D8DDF88"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Yu Mincho"/>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Yu Mincho"/>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proofErr w:type="spellStart"/>
            <w:r w:rsidRPr="009C79ED">
              <w:rPr>
                <w:rFonts w:eastAsiaTheme="minorEastAsia" w:hint="eastAsia"/>
                <w:lang w:eastAsia="zh-CN"/>
              </w:rPr>
              <w:t>S</w:t>
            </w:r>
            <w:r w:rsidRPr="009C79ED">
              <w:rPr>
                <w:rFonts w:eastAsiaTheme="minorEastAsia"/>
                <w:lang w:eastAsia="zh-CN"/>
              </w:rPr>
              <w:t>preadtrum</w:t>
            </w:r>
            <w:proofErr w:type="spellEnd"/>
          </w:p>
        </w:tc>
        <w:tc>
          <w:tcPr>
            <w:tcW w:w="1372" w:type="dxa"/>
          </w:tcPr>
          <w:p w14:paraId="64EB4724" w14:textId="77777777" w:rsidR="009C79ED" w:rsidRPr="009C79ED" w:rsidRDefault="009C79ED" w:rsidP="009C79ED">
            <w:pPr>
              <w:tabs>
                <w:tab w:val="left" w:pos="551"/>
              </w:tabs>
              <w:rPr>
                <w:rFonts w:eastAsia="Yu Mincho"/>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lang w:eastAsia="zh-CN"/>
              </w:rPr>
            </w:pPr>
            <w:proofErr w:type="spellStart"/>
            <w:r>
              <w:rPr>
                <w:rFonts w:eastAsiaTheme="minorEastAsia"/>
                <w:lang w:eastAsia="zh-CN"/>
              </w:rPr>
              <w:t>NordicSemi</w:t>
            </w:r>
            <w:proofErr w:type="spellEnd"/>
          </w:p>
        </w:tc>
        <w:tc>
          <w:tcPr>
            <w:tcW w:w="1372" w:type="dxa"/>
          </w:tcPr>
          <w:p w14:paraId="5C24AB1E" w14:textId="77777777" w:rsidR="005B78DF" w:rsidRPr="009C79ED" w:rsidRDefault="005B78DF" w:rsidP="005B78DF">
            <w:pPr>
              <w:tabs>
                <w:tab w:val="left" w:pos="551"/>
              </w:tabs>
              <w:rPr>
                <w:rFonts w:eastAsia="Yu Mincho"/>
                <w:lang w:eastAsia="ja-JP"/>
              </w:rPr>
            </w:pPr>
          </w:p>
        </w:tc>
        <w:tc>
          <w:tcPr>
            <w:tcW w:w="6780" w:type="dxa"/>
          </w:tcPr>
          <w:p w14:paraId="05C5956A" w14:textId="02D5D076" w:rsidR="005B78DF" w:rsidRPr="009C79ED" w:rsidRDefault="005B78DF" w:rsidP="005B78DF">
            <w:pPr>
              <w:rPr>
                <w:rFonts w:eastAsiaTheme="minorEastAsia"/>
                <w:lang w:eastAsia="zh-CN"/>
              </w:rPr>
            </w:pPr>
            <w:r>
              <w:rPr>
                <w:rFonts w:eastAsiaTheme="minorEastAsia"/>
                <w:lang w:eastAsia="zh-CN"/>
              </w:rPr>
              <w:t>QC clarification is according to our thinking, so we are fine with the FL proposal including QC update</w:t>
            </w:r>
          </w:p>
        </w:tc>
      </w:tr>
      <w:tr w:rsidR="00A45CB6" w14:paraId="778F622B" w14:textId="77777777" w:rsidTr="00A45CB6">
        <w:tc>
          <w:tcPr>
            <w:tcW w:w="1479" w:type="dxa"/>
          </w:tcPr>
          <w:p w14:paraId="061D9FF0"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398D7468" w14:textId="77777777" w:rsidR="00A45CB6" w:rsidRDefault="00A45CB6" w:rsidP="00904438">
            <w:pPr>
              <w:tabs>
                <w:tab w:val="left" w:pos="551"/>
              </w:tabs>
              <w:rPr>
                <w:rFonts w:eastAsia="Yu Mincho"/>
                <w:lang w:eastAsia="ja-JP"/>
              </w:rPr>
            </w:pPr>
            <w:r>
              <w:rPr>
                <w:rFonts w:eastAsia="Yu Mincho"/>
                <w:lang w:eastAsia="ja-JP"/>
              </w:rPr>
              <w:t>Y</w:t>
            </w:r>
          </w:p>
        </w:tc>
        <w:tc>
          <w:tcPr>
            <w:tcW w:w="6780" w:type="dxa"/>
          </w:tcPr>
          <w:p w14:paraId="02B798CB" w14:textId="58924DC2" w:rsidR="00A45CB6" w:rsidRDefault="00A45CB6" w:rsidP="00904438">
            <w:pPr>
              <w:rPr>
                <w:rFonts w:eastAsiaTheme="minorEastAsia"/>
                <w:lang w:eastAsia="zh-CN"/>
              </w:rPr>
            </w:pPr>
            <w:r>
              <w:rPr>
                <w:rFonts w:eastAsiaTheme="minorEastAsia"/>
                <w:lang w:eastAsia="zh-CN"/>
              </w:rPr>
              <w:t>And no need of further modification – it is being discussed in several other places and if something is needed for attention, it should be</w:t>
            </w:r>
          </w:p>
          <w:p w14:paraId="586D6382" w14:textId="77777777" w:rsidR="00A45CB6" w:rsidRDefault="00A45CB6" w:rsidP="00904438">
            <w:pPr>
              <w:rPr>
                <w:rFonts w:eastAsiaTheme="minorEastAsia"/>
                <w:lang w:eastAsia="zh-CN"/>
              </w:rPr>
            </w:pPr>
            <w:r w:rsidRPr="00B22BCD">
              <w:rPr>
                <w:b/>
                <w:bCs/>
                <w:szCs w:val="18"/>
              </w:rPr>
              <w:t>This does not preclude support of FG 6-1a (</w:t>
            </w:r>
            <w:r w:rsidRPr="00B22BCD">
              <w:rPr>
                <w:b/>
                <w:bCs/>
              </w:rPr>
              <w:t>“BWP operation without restriction on BW of BWP(s)” as described in TR 38.822</w:t>
            </w:r>
            <w:r w:rsidRPr="00B22BCD">
              <w:rPr>
                <w:b/>
                <w:bCs/>
                <w:szCs w:val="18"/>
              </w:rPr>
              <w:t xml:space="preserve">) </w:t>
            </w:r>
            <w:r w:rsidRPr="00B22BCD">
              <w:rPr>
                <w:b/>
                <w:bCs/>
                <w:color w:val="FF0000"/>
                <w:szCs w:val="18"/>
              </w:rPr>
              <w:t>as a</w:t>
            </w:r>
            <w:r>
              <w:rPr>
                <w:b/>
                <w:bCs/>
                <w:color w:val="FF0000"/>
                <w:szCs w:val="18"/>
              </w:rPr>
              <w:t xml:space="preserve"> </w:t>
            </w:r>
            <w:r w:rsidRPr="00D6601A">
              <w:rPr>
                <w:b/>
                <w:bCs/>
                <w:color w:val="FF0000"/>
                <w:szCs w:val="18"/>
                <w:u w:val="single"/>
              </w:rPr>
              <w:t>mandatory/</w:t>
            </w:r>
            <w:r w:rsidRPr="00B22BCD">
              <w:rPr>
                <w:b/>
                <w:bCs/>
                <w:color w:val="FF0000"/>
                <w:szCs w:val="18"/>
              </w:rPr>
              <w:t xml:space="preserve"> opti</w:t>
            </w:r>
            <w:r>
              <w:rPr>
                <w:b/>
                <w:bCs/>
                <w:color w:val="FF0000"/>
                <w:szCs w:val="18"/>
              </w:rPr>
              <w:t>o</w:t>
            </w:r>
            <w:r w:rsidRPr="00B22BCD">
              <w:rPr>
                <w:b/>
                <w:bCs/>
                <w:color w:val="FF0000"/>
                <w:szCs w:val="18"/>
              </w:rPr>
              <w:t>nal UE capability for RedCap UE</w:t>
            </w:r>
            <w:r w:rsidRPr="00B22BCD">
              <w:rPr>
                <w:b/>
                <w:bCs/>
                <w:szCs w:val="18"/>
              </w:rPr>
              <w:t>.</w:t>
            </w:r>
          </w:p>
        </w:tc>
      </w:tr>
      <w:tr w:rsidR="0090764A" w14:paraId="3DE9B120" w14:textId="77777777" w:rsidTr="00A45CB6">
        <w:tc>
          <w:tcPr>
            <w:tcW w:w="1479" w:type="dxa"/>
          </w:tcPr>
          <w:p w14:paraId="40AA7223" w14:textId="625DF7AF"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E98FBD" w14:textId="77777777" w:rsidR="0090764A" w:rsidRDefault="0090764A" w:rsidP="00904438">
            <w:pPr>
              <w:tabs>
                <w:tab w:val="left" w:pos="551"/>
              </w:tabs>
              <w:rPr>
                <w:rFonts w:eastAsia="Yu Mincho"/>
                <w:lang w:eastAsia="ja-JP"/>
              </w:rPr>
            </w:pPr>
          </w:p>
        </w:tc>
        <w:tc>
          <w:tcPr>
            <w:tcW w:w="6780" w:type="dxa"/>
          </w:tcPr>
          <w:p w14:paraId="4C3C3C7F" w14:textId="0EFC9F4F" w:rsidR="0090764A" w:rsidRDefault="0090764A" w:rsidP="0090764A">
            <w:pPr>
              <w:rPr>
                <w:rFonts w:eastAsiaTheme="minorEastAsia"/>
                <w:lang w:eastAsia="zh-CN"/>
              </w:rPr>
            </w:pPr>
            <w:r>
              <w:rPr>
                <w:rFonts w:eastAsiaTheme="minorEastAsia" w:hint="eastAsia"/>
                <w:lang w:eastAsia="zh-CN"/>
              </w:rPr>
              <w:t>W</w:t>
            </w:r>
            <w:r>
              <w:rPr>
                <w:rFonts w:eastAsiaTheme="minorEastAsia"/>
                <w:lang w:eastAsia="zh-CN"/>
              </w:rPr>
              <w:t>e are fine with Qc’s update.</w:t>
            </w:r>
          </w:p>
        </w:tc>
      </w:tr>
      <w:tr w:rsidR="0065050F" w14:paraId="0B1B75F4" w14:textId="77777777" w:rsidTr="00A45CB6">
        <w:tc>
          <w:tcPr>
            <w:tcW w:w="1479" w:type="dxa"/>
          </w:tcPr>
          <w:p w14:paraId="380B2CBE" w14:textId="4C6A4259"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1FC058B8" w14:textId="23803BA2" w:rsidR="0065050F" w:rsidRDefault="0065050F" w:rsidP="00904438">
            <w:pPr>
              <w:tabs>
                <w:tab w:val="left" w:pos="551"/>
              </w:tabs>
              <w:rPr>
                <w:rFonts w:eastAsia="Yu Mincho"/>
                <w:lang w:eastAsia="ja-JP"/>
              </w:rPr>
            </w:pPr>
            <w:r>
              <w:rPr>
                <w:rFonts w:eastAsia="Yu Mincho"/>
                <w:lang w:eastAsia="ja-JP"/>
              </w:rPr>
              <w:t>Y</w:t>
            </w:r>
          </w:p>
        </w:tc>
        <w:tc>
          <w:tcPr>
            <w:tcW w:w="6780" w:type="dxa"/>
          </w:tcPr>
          <w:p w14:paraId="311844FD" w14:textId="77777777" w:rsidR="0065050F" w:rsidRDefault="0065050F" w:rsidP="0090764A">
            <w:pPr>
              <w:rPr>
                <w:rFonts w:eastAsiaTheme="minorEastAsia"/>
                <w:lang w:eastAsia="zh-CN"/>
              </w:rPr>
            </w:pPr>
          </w:p>
        </w:tc>
      </w:tr>
      <w:tr w:rsidR="007E51F4" w14:paraId="3C10D622" w14:textId="77777777" w:rsidTr="00A45CB6">
        <w:tc>
          <w:tcPr>
            <w:tcW w:w="1479" w:type="dxa"/>
          </w:tcPr>
          <w:p w14:paraId="0601C57F" w14:textId="38822397" w:rsidR="007E51F4" w:rsidRDefault="007E51F4" w:rsidP="00904438">
            <w:pPr>
              <w:rPr>
                <w:rFonts w:eastAsiaTheme="minorEastAsia"/>
                <w:lang w:eastAsia="zh-CN"/>
              </w:rPr>
            </w:pPr>
            <w:r>
              <w:rPr>
                <w:rFonts w:eastAsiaTheme="minorEastAsia"/>
                <w:lang w:eastAsia="zh-CN"/>
              </w:rPr>
              <w:t>Nokia, NSB</w:t>
            </w:r>
          </w:p>
        </w:tc>
        <w:tc>
          <w:tcPr>
            <w:tcW w:w="1372" w:type="dxa"/>
          </w:tcPr>
          <w:p w14:paraId="0D025588" w14:textId="739C17FE" w:rsidR="007E51F4" w:rsidRDefault="007E51F4" w:rsidP="00904438">
            <w:pPr>
              <w:tabs>
                <w:tab w:val="left" w:pos="551"/>
              </w:tabs>
              <w:rPr>
                <w:rFonts w:eastAsia="Yu Mincho"/>
                <w:lang w:eastAsia="ja-JP"/>
              </w:rPr>
            </w:pPr>
            <w:r>
              <w:rPr>
                <w:rFonts w:eastAsia="Yu Mincho"/>
                <w:lang w:eastAsia="ja-JP"/>
              </w:rPr>
              <w:t>Y</w:t>
            </w:r>
          </w:p>
        </w:tc>
        <w:tc>
          <w:tcPr>
            <w:tcW w:w="6780" w:type="dxa"/>
          </w:tcPr>
          <w:p w14:paraId="2D980552" w14:textId="77777777" w:rsidR="007E51F4" w:rsidRDefault="007E51F4" w:rsidP="0090764A">
            <w:pPr>
              <w:rPr>
                <w:rFonts w:eastAsiaTheme="minorEastAsia"/>
                <w:lang w:eastAsia="zh-CN"/>
              </w:rPr>
            </w:pPr>
          </w:p>
        </w:tc>
      </w:tr>
      <w:tr w:rsidR="00B8042A" w14:paraId="6199EF50" w14:textId="77777777" w:rsidTr="00B8042A">
        <w:tc>
          <w:tcPr>
            <w:tcW w:w="1479" w:type="dxa"/>
          </w:tcPr>
          <w:p w14:paraId="35C2893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315D5FA"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77BE7BA2" w14:textId="77777777" w:rsidR="00B8042A" w:rsidRDefault="00B8042A" w:rsidP="00DC574F">
            <w:pPr>
              <w:rPr>
                <w:rFonts w:eastAsia="Malgun Gothic"/>
                <w:lang w:eastAsia="ko-KR"/>
              </w:rPr>
            </w:pPr>
            <w:r>
              <w:rPr>
                <w:rFonts w:eastAsia="Malgun Gothic"/>
                <w:lang w:eastAsia="ko-KR"/>
              </w:rPr>
              <w:t>We would also be fine with Huawei’s proposed update, but we cannot accept Qualcomm’s proposed update since we would like to leave the discussion on FG 6-1a more open.</w:t>
            </w:r>
          </w:p>
        </w:tc>
      </w:tr>
      <w:tr w:rsidR="00273C9A" w14:paraId="7F0BA5FA" w14:textId="77777777" w:rsidTr="00B8042A">
        <w:tc>
          <w:tcPr>
            <w:tcW w:w="1479" w:type="dxa"/>
          </w:tcPr>
          <w:p w14:paraId="5D0E99F0" w14:textId="29E18200" w:rsidR="00273C9A" w:rsidRDefault="00273C9A" w:rsidP="00273C9A">
            <w:pPr>
              <w:rPr>
                <w:rFonts w:eastAsia="Malgun Gothic"/>
                <w:lang w:eastAsia="ko-KR"/>
              </w:rPr>
            </w:pPr>
            <w:r>
              <w:rPr>
                <w:rFonts w:eastAsia="Malgun Gothic"/>
                <w:lang w:eastAsia="ko-KR"/>
              </w:rPr>
              <w:t>FUTUREWEI4</w:t>
            </w:r>
          </w:p>
        </w:tc>
        <w:tc>
          <w:tcPr>
            <w:tcW w:w="1372" w:type="dxa"/>
          </w:tcPr>
          <w:p w14:paraId="1434685A" w14:textId="4B450FA5"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9940835" w14:textId="77777777" w:rsidR="00273C9A" w:rsidRDefault="00273C9A" w:rsidP="00273C9A">
            <w:pPr>
              <w:rPr>
                <w:rFonts w:eastAsia="Malgun Gothic"/>
                <w:lang w:eastAsia="ko-KR"/>
              </w:rPr>
            </w:pPr>
          </w:p>
        </w:tc>
      </w:tr>
      <w:tr w:rsidR="00273C9A" w14:paraId="1669C955" w14:textId="77777777" w:rsidTr="00B8042A">
        <w:tc>
          <w:tcPr>
            <w:tcW w:w="1479" w:type="dxa"/>
          </w:tcPr>
          <w:p w14:paraId="1CDBC6A7" w14:textId="3375F805" w:rsidR="00273C9A" w:rsidRDefault="00273C9A" w:rsidP="00273C9A">
            <w:pPr>
              <w:rPr>
                <w:rFonts w:eastAsia="Malgun Gothic"/>
                <w:lang w:eastAsia="ko-KR"/>
              </w:rPr>
            </w:pPr>
            <w:r>
              <w:rPr>
                <w:rFonts w:eastAsia="Malgun Gothic"/>
                <w:lang w:eastAsia="ko-KR"/>
              </w:rPr>
              <w:t>Intel</w:t>
            </w:r>
          </w:p>
        </w:tc>
        <w:tc>
          <w:tcPr>
            <w:tcW w:w="1372" w:type="dxa"/>
          </w:tcPr>
          <w:p w14:paraId="3660A67F" w14:textId="4FB8B1CE"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4E027F6" w14:textId="77777777" w:rsidR="00273C9A" w:rsidRDefault="00273C9A" w:rsidP="00273C9A">
            <w:pPr>
              <w:rPr>
                <w:rFonts w:eastAsia="Malgun Gothic"/>
                <w:lang w:eastAsia="ko-KR"/>
              </w:rPr>
            </w:pPr>
          </w:p>
        </w:tc>
      </w:tr>
      <w:tr w:rsidR="00273C9A" w14:paraId="370CE534" w14:textId="77777777" w:rsidTr="00B8042A">
        <w:tc>
          <w:tcPr>
            <w:tcW w:w="1479" w:type="dxa"/>
          </w:tcPr>
          <w:p w14:paraId="23463D8E" w14:textId="7B8A0B71" w:rsidR="00273C9A" w:rsidRDefault="00273C9A" w:rsidP="00273C9A">
            <w:pPr>
              <w:rPr>
                <w:rFonts w:eastAsia="Malgun Gothic"/>
                <w:lang w:eastAsia="ko-KR"/>
              </w:rPr>
            </w:pPr>
            <w:r>
              <w:rPr>
                <w:rFonts w:eastAsia="Malgun Gothic"/>
                <w:lang w:eastAsia="ko-KR"/>
              </w:rPr>
              <w:t>LG</w:t>
            </w:r>
          </w:p>
        </w:tc>
        <w:tc>
          <w:tcPr>
            <w:tcW w:w="1372" w:type="dxa"/>
          </w:tcPr>
          <w:p w14:paraId="58B43FA2" w14:textId="79E5E58F"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15FA1BE5" w14:textId="77777777" w:rsidR="00273C9A" w:rsidRDefault="00273C9A" w:rsidP="00273C9A">
            <w:pPr>
              <w:rPr>
                <w:rFonts w:eastAsia="Malgun Gothic"/>
                <w:lang w:eastAsia="ko-KR"/>
              </w:rPr>
            </w:pPr>
          </w:p>
        </w:tc>
      </w:tr>
      <w:tr w:rsidR="00560066" w14:paraId="2BBEEB8D" w14:textId="77777777" w:rsidTr="00B8042A">
        <w:tc>
          <w:tcPr>
            <w:tcW w:w="1479" w:type="dxa"/>
          </w:tcPr>
          <w:p w14:paraId="4D1937F1" w14:textId="44C6038D" w:rsidR="00560066" w:rsidRDefault="00560066" w:rsidP="00560066">
            <w:pPr>
              <w:rPr>
                <w:rFonts w:eastAsia="Malgun Gothic"/>
                <w:lang w:eastAsia="ko-KR"/>
              </w:rPr>
            </w:pPr>
            <w:r>
              <w:rPr>
                <w:rFonts w:eastAsiaTheme="minorEastAsia"/>
                <w:lang w:eastAsia="zh-CN"/>
              </w:rPr>
              <w:t>CATT</w:t>
            </w:r>
          </w:p>
        </w:tc>
        <w:tc>
          <w:tcPr>
            <w:tcW w:w="1372" w:type="dxa"/>
          </w:tcPr>
          <w:p w14:paraId="5B83F922" w14:textId="7B831B80" w:rsidR="00560066" w:rsidRDefault="00560066" w:rsidP="00560066">
            <w:pPr>
              <w:tabs>
                <w:tab w:val="left" w:pos="551"/>
              </w:tabs>
              <w:rPr>
                <w:rFonts w:eastAsia="Malgun Gothic"/>
                <w:lang w:eastAsia="ko-KR"/>
              </w:rPr>
            </w:pPr>
            <w:r>
              <w:rPr>
                <w:rFonts w:eastAsiaTheme="minorEastAsia"/>
                <w:lang w:eastAsia="zh-CN"/>
              </w:rPr>
              <w:t>Y</w:t>
            </w:r>
          </w:p>
        </w:tc>
        <w:tc>
          <w:tcPr>
            <w:tcW w:w="6780" w:type="dxa"/>
          </w:tcPr>
          <w:p w14:paraId="70F96C5C" w14:textId="77777777" w:rsidR="00560066" w:rsidRDefault="00560066" w:rsidP="00560066">
            <w:pPr>
              <w:rPr>
                <w:rFonts w:eastAsia="Malgun Gothic"/>
                <w:lang w:eastAsia="ko-KR"/>
              </w:rPr>
            </w:pPr>
          </w:p>
        </w:tc>
      </w:tr>
      <w:tr w:rsidR="0071514B" w:rsidRPr="00546F6A" w14:paraId="23EE8A06" w14:textId="77777777" w:rsidTr="00DC574F">
        <w:tc>
          <w:tcPr>
            <w:tcW w:w="1479" w:type="dxa"/>
          </w:tcPr>
          <w:p w14:paraId="3DBA208E" w14:textId="1236B033" w:rsidR="0071514B" w:rsidRDefault="0071514B" w:rsidP="00DC574F">
            <w:pPr>
              <w:rPr>
                <w:rFonts w:eastAsia="Malgun Gothic"/>
                <w:lang w:eastAsia="ko-KR"/>
              </w:rPr>
            </w:pPr>
            <w:r>
              <w:rPr>
                <w:lang w:eastAsia="ko-KR"/>
              </w:rPr>
              <w:t>FL5</w:t>
            </w:r>
          </w:p>
        </w:tc>
        <w:tc>
          <w:tcPr>
            <w:tcW w:w="8152" w:type="dxa"/>
            <w:gridSpan w:val="2"/>
          </w:tcPr>
          <w:p w14:paraId="287FC626" w14:textId="49CE3E49" w:rsidR="0071514B" w:rsidRPr="003F3728" w:rsidRDefault="0071514B" w:rsidP="00DC574F">
            <w:r w:rsidRPr="003F3728">
              <w:t xml:space="preserve">Based on the received responses, the following </w:t>
            </w:r>
            <w:r w:rsidRPr="00EB0CA2">
              <w:rPr>
                <w:color w:val="FF0000"/>
              </w:rPr>
              <w:t xml:space="preserve">updated </w:t>
            </w:r>
            <w:r w:rsidRPr="003F3728">
              <w:t>proposal can be considered.</w:t>
            </w:r>
          </w:p>
          <w:p w14:paraId="48E15C1F" w14:textId="6A1BAE80" w:rsidR="0071514B" w:rsidRPr="003F3728" w:rsidRDefault="0071514B" w:rsidP="00DC574F">
            <w:pPr>
              <w:rPr>
                <w:b/>
                <w:bCs/>
              </w:rPr>
            </w:pPr>
            <w:r w:rsidRPr="003F3728">
              <w:rPr>
                <w:b/>
                <w:highlight w:val="yellow"/>
              </w:rPr>
              <w:t>High Priority Proposal 4-1</w:t>
            </w:r>
            <w:r w:rsidR="00577DEB">
              <w:rPr>
                <w:b/>
                <w:highlight w:val="yellow"/>
              </w:rPr>
              <w:t>c</w:t>
            </w:r>
            <w:r w:rsidRPr="003F3728">
              <w:rPr>
                <w:b/>
                <w:bCs/>
              </w:rPr>
              <w:t xml:space="preserve">: </w:t>
            </w:r>
            <w:r>
              <w:rPr>
                <w:b/>
                <w:bCs/>
              </w:rPr>
              <w:t>Agree</w:t>
            </w:r>
            <w:r w:rsidRPr="003F3728">
              <w:rPr>
                <w:b/>
              </w:rPr>
              <w:t xml:space="preserve"> the </w:t>
            </w:r>
            <w:r>
              <w:rPr>
                <w:b/>
              </w:rPr>
              <w:t xml:space="preserve">following revised version of the </w:t>
            </w:r>
            <w:r w:rsidRPr="003F3728">
              <w:rPr>
                <w:b/>
              </w:rPr>
              <w:t>RAN1#104bis-e working assumption</w:t>
            </w:r>
            <w:r>
              <w:rPr>
                <w:b/>
              </w:rPr>
              <w:t>:</w:t>
            </w:r>
          </w:p>
          <w:p w14:paraId="0897F392" w14:textId="77777777" w:rsidR="0071514B" w:rsidRPr="00546F6A" w:rsidRDefault="0071514B" w:rsidP="00DC574F">
            <w:pPr>
              <w:pStyle w:val="ListParagraph"/>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 xml:space="preserve">A RedCap UE </w:t>
            </w:r>
            <w:proofErr w:type="spellStart"/>
            <w:r w:rsidRPr="00546F6A">
              <w:rPr>
                <w:rFonts w:ascii="Times New Roman" w:eastAsia="Times New Roman" w:hAnsi="Times New Roman" w:cs="Times New Roman"/>
                <w:b/>
                <w:bCs/>
                <w:sz w:val="20"/>
                <w:szCs w:val="20"/>
              </w:rPr>
              <w:t>cannot</w:t>
            </w:r>
            <w:proofErr w:type="spellEnd"/>
            <w:r w:rsidRPr="00546F6A">
              <w:rPr>
                <w:rFonts w:ascii="Times New Roman" w:eastAsia="Times New Roman" w:hAnsi="Times New Roman" w:cs="Times New Roman"/>
                <w:b/>
                <w:bCs/>
                <w:sz w:val="20"/>
                <w:szCs w:val="20"/>
              </w:rPr>
              <w:t xml:space="preserve"> be </w:t>
            </w:r>
            <w:proofErr w:type="spellStart"/>
            <w:r w:rsidRPr="00546F6A">
              <w:rPr>
                <w:rFonts w:ascii="Times New Roman" w:eastAsia="Times New Roman" w:hAnsi="Times New Roman" w:cs="Times New Roman"/>
                <w:b/>
                <w:bCs/>
                <w:sz w:val="20"/>
                <w:szCs w:val="20"/>
              </w:rPr>
              <w:t>configured</w:t>
            </w:r>
            <w:proofErr w:type="spellEnd"/>
            <w:r w:rsidRPr="00546F6A">
              <w:rPr>
                <w:rFonts w:ascii="Times New Roman" w:eastAsia="Times New Roman" w:hAnsi="Times New Roman" w:cs="Times New Roman"/>
                <w:b/>
                <w:bCs/>
                <w:sz w:val="20"/>
                <w:szCs w:val="20"/>
              </w:rPr>
              <w:t xml:space="preserve"> </w:t>
            </w:r>
            <w:proofErr w:type="spellStart"/>
            <w:r w:rsidRPr="00546F6A">
              <w:rPr>
                <w:rFonts w:ascii="Times New Roman" w:eastAsia="Times New Roman" w:hAnsi="Times New Roman" w:cs="Times New Roman"/>
                <w:b/>
                <w:bCs/>
                <w:sz w:val="20"/>
                <w:szCs w:val="20"/>
              </w:rPr>
              <w:t>with</w:t>
            </w:r>
            <w:proofErr w:type="spellEnd"/>
            <w:r w:rsidRPr="00546F6A">
              <w:rPr>
                <w:rFonts w:ascii="Times New Roman" w:eastAsia="Times New Roman" w:hAnsi="Times New Roman" w:cs="Times New Roman"/>
                <w:b/>
                <w:bCs/>
                <w:sz w:val="20"/>
                <w:szCs w:val="20"/>
              </w:rPr>
              <w:t xml:space="preserve"> a non-initial (DL or UL) BWP (i.e., a BWP </w:t>
            </w:r>
            <w:proofErr w:type="spellStart"/>
            <w:r w:rsidRPr="00546F6A">
              <w:rPr>
                <w:rFonts w:ascii="Times New Roman" w:eastAsia="Times New Roman" w:hAnsi="Times New Roman" w:cs="Times New Roman"/>
                <w:b/>
                <w:bCs/>
                <w:sz w:val="20"/>
                <w:szCs w:val="20"/>
              </w:rPr>
              <w:t>with</w:t>
            </w:r>
            <w:proofErr w:type="spellEnd"/>
            <w:r w:rsidRPr="00546F6A">
              <w:rPr>
                <w:rFonts w:ascii="Times New Roman" w:eastAsia="Times New Roman" w:hAnsi="Times New Roman" w:cs="Times New Roman"/>
                <w:b/>
                <w:bCs/>
                <w:sz w:val="20"/>
                <w:szCs w:val="20"/>
              </w:rPr>
              <w:t xml:space="preserve"> a non-</w:t>
            </w:r>
            <w:proofErr w:type="spellStart"/>
            <w:r w:rsidRPr="00546F6A">
              <w:rPr>
                <w:rFonts w:ascii="Times New Roman" w:eastAsia="Times New Roman" w:hAnsi="Times New Roman" w:cs="Times New Roman"/>
                <w:b/>
                <w:bCs/>
                <w:sz w:val="20"/>
                <w:szCs w:val="20"/>
              </w:rPr>
              <w:t>zero</w:t>
            </w:r>
            <w:proofErr w:type="spellEnd"/>
            <w:r w:rsidRPr="00546F6A">
              <w:rPr>
                <w:rFonts w:ascii="Times New Roman" w:eastAsia="Times New Roman" w:hAnsi="Times New Roman" w:cs="Times New Roman"/>
                <w:b/>
                <w:bCs/>
                <w:sz w:val="20"/>
                <w:szCs w:val="20"/>
              </w:rPr>
              <w:t xml:space="preserve"> index) </w:t>
            </w:r>
            <w:proofErr w:type="spellStart"/>
            <w:r w:rsidRPr="00546F6A">
              <w:rPr>
                <w:rFonts w:ascii="Times New Roman" w:eastAsia="Times New Roman" w:hAnsi="Times New Roman" w:cs="Times New Roman"/>
                <w:b/>
                <w:bCs/>
                <w:sz w:val="20"/>
                <w:szCs w:val="20"/>
              </w:rPr>
              <w:t>wider</w:t>
            </w:r>
            <w:proofErr w:type="spellEnd"/>
            <w:r w:rsidRPr="00546F6A">
              <w:rPr>
                <w:rFonts w:ascii="Times New Roman" w:eastAsia="Times New Roman" w:hAnsi="Times New Roman" w:cs="Times New Roman"/>
                <w:b/>
                <w:bCs/>
                <w:sz w:val="20"/>
                <w:szCs w:val="20"/>
              </w:rPr>
              <w:t xml:space="preserve"> </w:t>
            </w:r>
            <w:proofErr w:type="spellStart"/>
            <w:r w:rsidRPr="00546F6A">
              <w:rPr>
                <w:rFonts w:ascii="Times New Roman" w:eastAsia="Times New Roman" w:hAnsi="Times New Roman" w:cs="Times New Roman"/>
                <w:b/>
                <w:bCs/>
                <w:sz w:val="20"/>
                <w:szCs w:val="20"/>
              </w:rPr>
              <w:t>than</w:t>
            </w:r>
            <w:proofErr w:type="spellEnd"/>
            <w:r w:rsidRPr="00546F6A">
              <w:rPr>
                <w:rFonts w:ascii="Times New Roman" w:eastAsia="Times New Roman" w:hAnsi="Times New Roman" w:cs="Times New Roman"/>
                <w:b/>
                <w:bCs/>
                <w:sz w:val="20"/>
                <w:szCs w:val="20"/>
              </w:rPr>
              <w:t xml:space="preserve"> the maximum </w:t>
            </w:r>
            <w:proofErr w:type="spellStart"/>
            <w:r w:rsidRPr="00546F6A">
              <w:rPr>
                <w:rFonts w:ascii="Times New Roman" w:eastAsia="Times New Roman" w:hAnsi="Times New Roman" w:cs="Times New Roman"/>
                <w:b/>
                <w:bCs/>
                <w:sz w:val="20"/>
                <w:szCs w:val="20"/>
              </w:rPr>
              <w:t>bandwidth</w:t>
            </w:r>
            <w:proofErr w:type="spellEnd"/>
            <w:r w:rsidRPr="00546F6A">
              <w:rPr>
                <w:rFonts w:ascii="Times New Roman" w:eastAsia="Times New Roman" w:hAnsi="Times New Roman" w:cs="Times New Roman"/>
                <w:b/>
                <w:bCs/>
                <w:sz w:val="20"/>
                <w:szCs w:val="20"/>
              </w:rPr>
              <w:t xml:space="preserve"> </w:t>
            </w:r>
            <w:proofErr w:type="spellStart"/>
            <w:r w:rsidRPr="00546F6A">
              <w:rPr>
                <w:rFonts w:ascii="Times New Roman" w:eastAsia="Times New Roman" w:hAnsi="Times New Roman" w:cs="Times New Roman"/>
                <w:b/>
                <w:bCs/>
                <w:sz w:val="20"/>
                <w:szCs w:val="20"/>
              </w:rPr>
              <w:t>of</w:t>
            </w:r>
            <w:proofErr w:type="spellEnd"/>
            <w:r w:rsidRPr="00546F6A">
              <w:rPr>
                <w:rFonts w:ascii="Times New Roman" w:eastAsia="Times New Roman" w:hAnsi="Times New Roman" w:cs="Times New Roman"/>
                <w:b/>
                <w:bCs/>
                <w:sz w:val="20"/>
                <w:szCs w:val="20"/>
              </w:rPr>
              <w:t xml:space="preserve"> the RedCap UE.</w:t>
            </w:r>
          </w:p>
          <w:p w14:paraId="4867E781" w14:textId="77777777" w:rsidR="0071514B" w:rsidRPr="00D87DA3" w:rsidRDefault="0071514B" w:rsidP="00DC574F">
            <w:pPr>
              <w:pStyle w:val="ListParagraph"/>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 xml:space="preserve">At </w:t>
            </w:r>
            <w:proofErr w:type="spellStart"/>
            <w:r w:rsidRPr="00546F6A">
              <w:rPr>
                <w:rFonts w:ascii="Times New Roman" w:hAnsi="Times New Roman" w:cs="Times New Roman"/>
                <w:b/>
                <w:bCs/>
                <w:sz w:val="20"/>
                <w:szCs w:val="20"/>
              </w:rPr>
              <w:t>least</w:t>
            </w:r>
            <w:proofErr w:type="spellEnd"/>
            <w:r w:rsidRPr="00546F6A">
              <w:rPr>
                <w:rFonts w:ascii="Times New Roman" w:hAnsi="Times New Roman" w:cs="Times New Roman"/>
                <w:b/>
                <w:bCs/>
                <w:sz w:val="20"/>
                <w:szCs w:val="20"/>
              </w:rPr>
              <w:t xml:space="preserve"> for FR1, FG 6-1 (“Basic BWP operation </w:t>
            </w:r>
            <w:proofErr w:type="spellStart"/>
            <w:r w:rsidRPr="00546F6A">
              <w:rPr>
                <w:rFonts w:ascii="Times New Roman" w:hAnsi="Times New Roman" w:cs="Times New Roman"/>
                <w:b/>
                <w:bCs/>
                <w:sz w:val="20"/>
                <w:szCs w:val="20"/>
              </w:rPr>
              <w:t>with</w:t>
            </w:r>
            <w:proofErr w:type="spellEnd"/>
            <w:r w:rsidRPr="00546F6A">
              <w:rPr>
                <w:rFonts w:ascii="Times New Roman" w:hAnsi="Times New Roman" w:cs="Times New Roman"/>
                <w:b/>
                <w:bCs/>
                <w:sz w:val="20"/>
                <w:szCs w:val="20"/>
              </w:rPr>
              <w:t xml:space="preserve"> </w:t>
            </w:r>
            <w:proofErr w:type="spellStart"/>
            <w:r w:rsidRPr="00546F6A">
              <w:rPr>
                <w:rFonts w:ascii="Times New Roman" w:hAnsi="Times New Roman" w:cs="Times New Roman"/>
                <w:b/>
                <w:bCs/>
                <w:sz w:val="20"/>
                <w:szCs w:val="20"/>
              </w:rPr>
              <w:t>restriction</w:t>
            </w:r>
            <w:proofErr w:type="spellEnd"/>
            <w:r w:rsidRPr="00546F6A">
              <w:rPr>
                <w:rFonts w:ascii="Times New Roman" w:hAnsi="Times New Roman" w:cs="Times New Roman"/>
                <w:b/>
                <w:bCs/>
                <w:sz w:val="20"/>
                <w:szCs w:val="20"/>
              </w:rPr>
              <w:t xml:space="preserve">” as </w:t>
            </w:r>
            <w:proofErr w:type="spellStart"/>
            <w:r w:rsidRPr="00546F6A">
              <w:rPr>
                <w:rFonts w:ascii="Times New Roman" w:hAnsi="Times New Roman" w:cs="Times New Roman"/>
                <w:b/>
                <w:bCs/>
                <w:sz w:val="20"/>
                <w:szCs w:val="20"/>
              </w:rPr>
              <w:t>described</w:t>
            </w:r>
            <w:proofErr w:type="spellEnd"/>
            <w:r w:rsidRPr="00546F6A">
              <w:rPr>
                <w:rFonts w:ascii="Times New Roman" w:hAnsi="Times New Roman" w:cs="Times New Roman"/>
                <w:b/>
                <w:bCs/>
                <w:sz w:val="20"/>
                <w:szCs w:val="20"/>
              </w:rPr>
              <w:t xml:space="preserve"> in TR </w:t>
            </w:r>
            <w:proofErr w:type="gramStart"/>
            <w:r w:rsidRPr="00546F6A">
              <w:rPr>
                <w:rFonts w:ascii="Times New Roman" w:hAnsi="Times New Roman" w:cs="Times New Roman"/>
                <w:b/>
                <w:bCs/>
                <w:sz w:val="20"/>
                <w:szCs w:val="20"/>
              </w:rPr>
              <w:t>38.822</w:t>
            </w:r>
            <w:proofErr w:type="gramEnd"/>
            <w:r w:rsidRPr="00546F6A">
              <w:rPr>
                <w:rFonts w:ascii="Times New Roman" w:hAnsi="Times New Roman" w:cs="Times New Roman"/>
                <w:b/>
                <w:bCs/>
                <w:sz w:val="20"/>
                <w:szCs w:val="20"/>
              </w:rPr>
              <w:t xml:space="preserve">) is </w:t>
            </w:r>
            <w:proofErr w:type="spellStart"/>
            <w:r w:rsidRPr="00546F6A">
              <w:rPr>
                <w:rFonts w:ascii="Times New Roman" w:hAnsi="Times New Roman" w:cs="Times New Roman"/>
                <w:b/>
                <w:bCs/>
                <w:sz w:val="20"/>
                <w:szCs w:val="20"/>
              </w:rPr>
              <w:t>used</w:t>
            </w:r>
            <w:proofErr w:type="spellEnd"/>
            <w:r w:rsidRPr="00546F6A">
              <w:rPr>
                <w:rFonts w:ascii="Times New Roman" w:hAnsi="Times New Roman" w:cs="Times New Roman"/>
                <w:b/>
                <w:bCs/>
                <w:sz w:val="20"/>
                <w:szCs w:val="20"/>
              </w:rPr>
              <w:t xml:space="preserve"> as a </w:t>
            </w:r>
            <w:proofErr w:type="spellStart"/>
            <w:r w:rsidRPr="00546F6A">
              <w:rPr>
                <w:rFonts w:ascii="Times New Roman" w:hAnsi="Times New Roman" w:cs="Times New Roman"/>
                <w:b/>
                <w:bCs/>
                <w:sz w:val="20"/>
                <w:szCs w:val="20"/>
              </w:rPr>
              <w:t>starting</w:t>
            </w:r>
            <w:proofErr w:type="spellEnd"/>
            <w:r w:rsidRPr="00546F6A">
              <w:rPr>
                <w:rFonts w:ascii="Times New Roman" w:hAnsi="Times New Roman" w:cs="Times New Roman"/>
                <w:b/>
                <w:bCs/>
                <w:sz w:val="20"/>
                <w:szCs w:val="20"/>
              </w:rPr>
              <w:t xml:space="preserve"> </w:t>
            </w:r>
            <w:proofErr w:type="spellStart"/>
            <w:r w:rsidRPr="00546F6A">
              <w:rPr>
                <w:rFonts w:ascii="Times New Roman" w:hAnsi="Times New Roman" w:cs="Times New Roman"/>
                <w:b/>
                <w:bCs/>
                <w:sz w:val="20"/>
                <w:szCs w:val="20"/>
              </w:rPr>
              <w:t>point</w:t>
            </w:r>
            <w:proofErr w:type="spellEnd"/>
            <w:r w:rsidRPr="00546F6A">
              <w:rPr>
                <w:rFonts w:ascii="Times New Roman" w:hAnsi="Times New Roman" w:cs="Times New Roman"/>
                <w:b/>
                <w:bCs/>
                <w:sz w:val="20"/>
                <w:szCs w:val="20"/>
              </w:rPr>
              <w:t xml:space="preserve"> for the RedCap UE </w:t>
            </w:r>
            <w:proofErr w:type="spellStart"/>
            <w:r w:rsidRPr="00546F6A">
              <w:rPr>
                <w:rFonts w:ascii="Times New Roman" w:hAnsi="Times New Roman" w:cs="Times New Roman"/>
                <w:b/>
                <w:bCs/>
                <w:sz w:val="20"/>
                <w:szCs w:val="20"/>
              </w:rPr>
              <w:t>type</w:t>
            </w:r>
            <w:proofErr w:type="spellEnd"/>
            <w:r w:rsidRPr="00546F6A">
              <w:rPr>
                <w:rFonts w:ascii="Times New Roman" w:hAnsi="Times New Roman" w:cs="Times New Roman"/>
                <w:b/>
                <w:bCs/>
                <w:sz w:val="20"/>
                <w:szCs w:val="20"/>
              </w:rPr>
              <w:t xml:space="preserve"> </w:t>
            </w:r>
            <w:proofErr w:type="spellStart"/>
            <w:r w:rsidRPr="00546F6A">
              <w:rPr>
                <w:rFonts w:ascii="Times New Roman" w:hAnsi="Times New Roman" w:cs="Times New Roman"/>
                <w:b/>
                <w:bCs/>
                <w:sz w:val="20"/>
                <w:szCs w:val="20"/>
              </w:rPr>
              <w:t>capability</w:t>
            </w:r>
            <w:proofErr w:type="spellEnd"/>
            <w:r w:rsidRPr="00546F6A">
              <w:rPr>
                <w:rFonts w:ascii="Times New Roman" w:hAnsi="Times New Roman" w:cs="Times New Roman"/>
                <w:b/>
                <w:bCs/>
                <w:sz w:val="20"/>
                <w:szCs w:val="20"/>
              </w:rPr>
              <w:t>.</w:t>
            </w:r>
          </w:p>
          <w:p w14:paraId="552913EF" w14:textId="421B7675" w:rsidR="0071514B" w:rsidRPr="00546F6A" w:rsidRDefault="0071514B" w:rsidP="00DC574F">
            <w:pPr>
              <w:pStyle w:val="ListParagraph"/>
              <w:numPr>
                <w:ilvl w:val="2"/>
                <w:numId w:val="7"/>
              </w:numPr>
              <w:rPr>
                <w:rFonts w:ascii="Times New Roman" w:eastAsia="Times New Roman" w:hAnsi="Times New Roman" w:cs="Times New Roman"/>
                <w:b/>
                <w:bCs/>
                <w:sz w:val="20"/>
                <w:szCs w:val="20"/>
              </w:rPr>
            </w:pPr>
            <w:proofErr w:type="spellStart"/>
            <w:r>
              <w:rPr>
                <w:rFonts w:ascii="Times New Roman" w:hAnsi="Times New Roman" w:cs="Times New Roman"/>
                <w:b/>
                <w:bCs/>
                <w:sz w:val="20"/>
                <w:szCs w:val="20"/>
              </w:rPr>
              <w:t>This</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does</w:t>
            </w:r>
            <w:proofErr w:type="spellEnd"/>
            <w:r>
              <w:rPr>
                <w:rFonts w:ascii="Times New Roman" w:hAnsi="Times New Roman" w:cs="Times New Roman"/>
                <w:b/>
                <w:bCs/>
                <w:sz w:val="20"/>
                <w:szCs w:val="20"/>
              </w:rPr>
              <w:t xml:space="preserve"> not </w:t>
            </w:r>
            <w:proofErr w:type="spellStart"/>
            <w:r>
              <w:rPr>
                <w:rFonts w:ascii="Times New Roman" w:hAnsi="Times New Roman" w:cs="Times New Roman"/>
                <w:b/>
                <w:bCs/>
                <w:sz w:val="20"/>
                <w:szCs w:val="20"/>
              </w:rPr>
              <w:t>preclude</w:t>
            </w:r>
            <w:proofErr w:type="spellEnd"/>
            <w:r>
              <w:rPr>
                <w:rFonts w:ascii="Times New Roman" w:hAnsi="Times New Roman" w:cs="Times New Roman"/>
                <w:b/>
                <w:bCs/>
                <w:sz w:val="20"/>
                <w:szCs w:val="20"/>
              </w:rPr>
              <w:t xml:space="preserve"> support </w:t>
            </w:r>
            <w:proofErr w:type="spellStart"/>
            <w:r>
              <w:rPr>
                <w:rFonts w:ascii="Times New Roman" w:hAnsi="Times New Roman" w:cs="Times New Roman"/>
                <w:b/>
                <w:bCs/>
                <w:sz w:val="20"/>
                <w:szCs w:val="20"/>
              </w:rPr>
              <w:t>of</w:t>
            </w:r>
            <w:proofErr w:type="spellEnd"/>
            <w:r>
              <w:rPr>
                <w:rFonts w:ascii="Times New Roman" w:hAnsi="Times New Roman" w:cs="Times New Roman"/>
                <w:b/>
                <w:bCs/>
                <w:sz w:val="20"/>
                <w:szCs w:val="20"/>
              </w:rPr>
              <w:t xml:space="preserve"> FG 6-1a (</w:t>
            </w:r>
            <w:r w:rsidRPr="0064312E">
              <w:rPr>
                <w:b/>
                <w:bCs/>
                <w:sz w:val="20"/>
                <w:szCs w:val="22"/>
              </w:rPr>
              <w:t xml:space="preserve">“BWP operation </w:t>
            </w:r>
            <w:proofErr w:type="spellStart"/>
            <w:r w:rsidRPr="0064312E">
              <w:rPr>
                <w:b/>
                <w:bCs/>
                <w:sz w:val="20"/>
                <w:szCs w:val="22"/>
              </w:rPr>
              <w:t>without</w:t>
            </w:r>
            <w:proofErr w:type="spellEnd"/>
            <w:r w:rsidRPr="0064312E">
              <w:rPr>
                <w:b/>
                <w:bCs/>
                <w:sz w:val="20"/>
                <w:szCs w:val="22"/>
              </w:rPr>
              <w:t xml:space="preserve"> </w:t>
            </w:r>
            <w:proofErr w:type="spellStart"/>
            <w:r w:rsidRPr="0064312E">
              <w:rPr>
                <w:b/>
                <w:bCs/>
                <w:sz w:val="20"/>
                <w:szCs w:val="22"/>
              </w:rPr>
              <w:t>restriction</w:t>
            </w:r>
            <w:proofErr w:type="spellEnd"/>
            <w:r w:rsidRPr="0064312E">
              <w:rPr>
                <w:b/>
                <w:bCs/>
                <w:sz w:val="20"/>
                <w:szCs w:val="22"/>
              </w:rPr>
              <w:t xml:space="preserve"> on BW </w:t>
            </w:r>
            <w:proofErr w:type="spellStart"/>
            <w:r w:rsidRPr="0064312E">
              <w:rPr>
                <w:b/>
                <w:bCs/>
                <w:sz w:val="20"/>
                <w:szCs w:val="22"/>
              </w:rPr>
              <w:t>of</w:t>
            </w:r>
            <w:proofErr w:type="spellEnd"/>
            <w:r w:rsidRPr="0064312E">
              <w:rPr>
                <w:b/>
                <w:bCs/>
                <w:sz w:val="20"/>
                <w:szCs w:val="22"/>
              </w:rPr>
              <w:t xml:space="preserve"> BWP(s)” as </w:t>
            </w:r>
            <w:proofErr w:type="spellStart"/>
            <w:r w:rsidRPr="0064312E">
              <w:rPr>
                <w:b/>
                <w:bCs/>
                <w:sz w:val="20"/>
                <w:szCs w:val="22"/>
              </w:rPr>
              <w:t>described</w:t>
            </w:r>
            <w:proofErr w:type="spellEnd"/>
            <w:r w:rsidRPr="0064312E">
              <w:rPr>
                <w:b/>
                <w:bCs/>
                <w:sz w:val="20"/>
                <w:szCs w:val="22"/>
              </w:rPr>
              <w:t xml:space="preserve"> in TR </w:t>
            </w:r>
            <w:proofErr w:type="gramStart"/>
            <w:r w:rsidRPr="0064312E">
              <w:rPr>
                <w:b/>
                <w:bCs/>
                <w:sz w:val="20"/>
                <w:szCs w:val="22"/>
              </w:rPr>
              <w:t>38.822</w:t>
            </w:r>
            <w:proofErr w:type="gramEnd"/>
            <w:r>
              <w:rPr>
                <w:rFonts w:ascii="Times New Roman" w:hAnsi="Times New Roman" w:cs="Times New Roman"/>
                <w:b/>
                <w:bCs/>
                <w:sz w:val="20"/>
                <w:szCs w:val="20"/>
              </w:rPr>
              <w:t>)</w:t>
            </w:r>
            <w:r w:rsidR="000028B1">
              <w:rPr>
                <w:rFonts w:ascii="Times New Roman" w:hAnsi="Times New Roman" w:cs="Times New Roman"/>
                <w:b/>
                <w:bCs/>
                <w:sz w:val="20"/>
                <w:szCs w:val="20"/>
              </w:rPr>
              <w:t xml:space="preserve"> </w:t>
            </w:r>
            <w:r w:rsidR="00EB0CA2" w:rsidRPr="00EB0CA2">
              <w:rPr>
                <w:rFonts w:ascii="Times New Roman" w:hAnsi="Times New Roman" w:cs="Times New Roman"/>
                <w:b/>
                <w:bCs/>
                <w:color w:val="FF0000"/>
                <w:sz w:val="20"/>
                <w:szCs w:val="20"/>
              </w:rPr>
              <w:t xml:space="preserve">as a </w:t>
            </w:r>
            <w:proofErr w:type="spellStart"/>
            <w:r w:rsidR="00EB0CA2" w:rsidRPr="00EB0CA2">
              <w:rPr>
                <w:rFonts w:ascii="Times New Roman" w:hAnsi="Times New Roman" w:cs="Times New Roman"/>
                <w:b/>
                <w:bCs/>
                <w:color w:val="FF0000"/>
                <w:sz w:val="20"/>
                <w:szCs w:val="20"/>
              </w:rPr>
              <w:t>mandatory</w:t>
            </w:r>
            <w:proofErr w:type="spellEnd"/>
            <w:r w:rsidR="00EB0CA2" w:rsidRPr="00EB0CA2">
              <w:rPr>
                <w:rFonts w:ascii="Times New Roman" w:hAnsi="Times New Roman" w:cs="Times New Roman"/>
                <w:b/>
                <w:bCs/>
                <w:color w:val="FF0000"/>
                <w:sz w:val="20"/>
                <w:szCs w:val="20"/>
              </w:rPr>
              <w:t xml:space="preserve"> or </w:t>
            </w:r>
            <w:proofErr w:type="spellStart"/>
            <w:r w:rsidR="00EB0CA2" w:rsidRPr="00EB0CA2">
              <w:rPr>
                <w:rFonts w:ascii="Times New Roman" w:hAnsi="Times New Roman" w:cs="Times New Roman"/>
                <w:b/>
                <w:bCs/>
                <w:color w:val="FF0000"/>
                <w:sz w:val="20"/>
                <w:szCs w:val="20"/>
              </w:rPr>
              <w:t>optional</w:t>
            </w:r>
            <w:proofErr w:type="spellEnd"/>
            <w:r w:rsidR="00EB0CA2" w:rsidRPr="00EB0CA2">
              <w:rPr>
                <w:rFonts w:ascii="Times New Roman" w:hAnsi="Times New Roman" w:cs="Times New Roman"/>
                <w:b/>
                <w:bCs/>
                <w:color w:val="FF0000"/>
                <w:sz w:val="20"/>
                <w:szCs w:val="20"/>
              </w:rPr>
              <w:t xml:space="preserve"> UE </w:t>
            </w:r>
            <w:proofErr w:type="spellStart"/>
            <w:r w:rsidR="00EB0CA2" w:rsidRPr="00EB0CA2">
              <w:rPr>
                <w:rFonts w:ascii="Times New Roman" w:hAnsi="Times New Roman" w:cs="Times New Roman"/>
                <w:b/>
                <w:bCs/>
                <w:color w:val="FF0000"/>
                <w:sz w:val="20"/>
                <w:szCs w:val="20"/>
              </w:rPr>
              <w:t>capability</w:t>
            </w:r>
            <w:proofErr w:type="spellEnd"/>
            <w:r w:rsidR="00EB0CA2" w:rsidRPr="00EB0CA2">
              <w:rPr>
                <w:rFonts w:ascii="Times New Roman" w:hAnsi="Times New Roman" w:cs="Times New Roman"/>
                <w:b/>
                <w:bCs/>
                <w:color w:val="FF0000"/>
                <w:sz w:val="20"/>
                <w:szCs w:val="20"/>
              </w:rPr>
              <w:t xml:space="preserve"> for RedCap </w:t>
            </w:r>
            <w:proofErr w:type="spellStart"/>
            <w:r w:rsidR="00EB0CA2" w:rsidRPr="00EB0CA2">
              <w:rPr>
                <w:rFonts w:ascii="Times New Roman" w:hAnsi="Times New Roman" w:cs="Times New Roman"/>
                <w:b/>
                <w:bCs/>
                <w:color w:val="FF0000"/>
                <w:sz w:val="20"/>
                <w:szCs w:val="20"/>
              </w:rPr>
              <w:t>U</w:t>
            </w:r>
            <w:r w:rsidR="006A2CF3" w:rsidRPr="00EB0CA2">
              <w:rPr>
                <w:rFonts w:ascii="Times New Roman" w:hAnsi="Times New Roman" w:cs="Times New Roman"/>
                <w:b/>
                <w:bCs/>
                <w:color w:val="FF0000"/>
                <w:sz w:val="20"/>
                <w:szCs w:val="20"/>
              </w:rPr>
              <w:t>e</w:t>
            </w:r>
            <w:r w:rsidR="00EB0CA2" w:rsidRPr="00EB0CA2">
              <w:rPr>
                <w:rFonts w:ascii="Times New Roman" w:hAnsi="Times New Roman" w:cs="Times New Roman"/>
                <w:b/>
                <w:bCs/>
                <w:color w:val="FF0000"/>
                <w:sz w:val="20"/>
                <w:szCs w:val="20"/>
              </w:rPr>
              <w:t>s</w:t>
            </w:r>
            <w:proofErr w:type="spellEnd"/>
            <w:r>
              <w:rPr>
                <w:rFonts w:ascii="Times New Roman" w:hAnsi="Times New Roman" w:cs="Times New Roman"/>
                <w:b/>
                <w:bCs/>
                <w:sz w:val="20"/>
                <w:szCs w:val="20"/>
              </w:rPr>
              <w:t>.</w:t>
            </w:r>
          </w:p>
        </w:tc>
      </w:tr>
      <w:tr w:rsidR="0071514B" w:rsidRPr="00197275" w14:paraId="26FEFEEF" w14:textId="77777777" w:rsidTr="00DC574F">
        <w:tc>
          <w:tcPr>
            <w:tcW w:w="1479" w:type="dxa"/>
          </w:tcPr>
          <w:p w14:paraId="1131C5A0" w14:textId="2F356529" w:rsidR="0071514B" w:rsidRPr="00756E3F" w:rsidRDefault="00F905B6" w:rsidP="00DC574F">
            <w:pPr>
              <w:rPr>
                <w:rFonts w:eastAsiaTheme="minorEastAsia"/>
                <w:lang w:eastAsia="zh-CN"/>
              </w:rPr>
            </w:pPr>
            <w:r>
              <w:rPr>
                <w:rFonts w:eastAsiaTheme="minorEastAsia"/>
                <w:lang w:eastAsia="zh-CN"/>
              </w:rPr>
              <w:t>Qualcomm</w:t>
            </w:r>
          </w:p>
        </w:tc>
        <w:tc>
          <w:tcPr>
            <w:tcW w:w="1372" w:type="dxa"/>
          </w:tcPr>
          <w:p w14:paraId="3D773C81" w14:textId="2E76ADDD" w:rsidR="0071514B" w:rsidRPr="00756E3F" w:rsidRDefault="00F905B6" w:rsidP="00DC574F">
            <w:pPr>
              <w:tabs>
                <w:tab w:val="left" w:pos="551"/>
              </w:tabs>
              <w:rPr>
                <w:rFonts w:eastAsiaTheme="minorEastAsia"/>
                <w:lang w:eastAsia="zh-CN"/>
              </w:rPr>
            </w:pPr>
            <w:r>
              <w:rPr>
                <w:rFonts w:eastAsiaTheme="minorEastAsia"/>
                <w:lang w:eastAsia="zh-CN"/>
              </w:rPr>
              <w:t>Y</w:t>
            </w:r>
          </w:p>
        </w:tc>
        <w:tc>
          <w:tcPr>
            <w:tcW w:w="6780" w:type="dxa"/>
          </w:tcPr>
          <w:p w14:paraId="48DED0D9" w14:textId="1BA1F4DE" w:rsidR="0071514B" w:rsidRPr="00756E3F" w:rsidRDefault="0071514B" w:rsidP="00756E3F">
            <w:pPr>
              <w:rPr>
                <w:rFonts w:eastAsiaTheme="minorEastAsia"/>
                <w:lang w:eastAsia="zh-CN"/>
              </w:rPr>
            </w:pPr>
          </w:p>
        </w:tc>
      </w:tr>
      <w:tr w:rsidR="00CA1D70" w:rsidRPr="00197275" w14:paraId="5B6A9FB1" w14:textId="77777777" w:rsidTr="00DC574F">
        <w:tc>
          <w:tcPr>
            <w:tcW w:w="1479" w:type="dxa"/>
          </w:tcPr>
          <w:p w14:paraId="4E6E9BA6" w14:textId="547CD6DF" w:rsidR="00CA1D70" w:rsidRPr="00CA1D70" w:rsidRDefault="00CA1D70"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4560D6B" w14:textId="544C1B5A" w:rsidR="00CA1D70" w:rsidRPr="00CA1D70" w:rsidRDefault="00CA1D70" w:rsidP="00DC574F">
            <w:pPr>
              <w:tabs>
                <w:tab w:val="left" w:pos="551"/>
              </w:tabs>
              <w:rPr>
                <w:rFonts w:eastAsia="Yu Mincho"/>
                <w:lang w:eastAsia="ja-JP"/>
              </w:rPr>
            </w:pPr>
            <w:r>
              <w:rPr>
                <w:rFonts w:eastAsia="Yu Mincho" w:hint="eastAsia"/>
                <w:lang w:eastAsia="ja-JP"/>
              </w:rPr>
              <w:t>Y</w:t>
            </w:r>
          </w:p>
        </w:tc>
        <w:tc>
          <w:tcPr>
            <w:tcW w:w="6780" w:type="dxa"/>
          </w:tcPr>
          <w:p w14:paraId="744D7ABD" w14:textId="77777777" w:rsidR="00CA1D70" w:rsidRPr="00756E3F" w:rsidRDefault="00CA1D70" w:rsidP="00756E3F">
            <w:pPr>
              <w:rPr>
                <w:rFonts w:eastAsiaTheme="minorEastAsia"/>
                <w:lang w:eastAsia="zh-CN"/>
              </w:rPr>
            </w:pPr>
          </w:p>
        </w:tc>
      </w:tr>
      <w:tr w:rsidR="0044690A" w:rsidRPr="00197275" w14:paraId="29969F90" w14:textId="77777777" w:rsidTr="00DC574F">
        <w:tc>
          <w:tcPr>
            <w:tcW w:w="1479" w:type="dxa"/>
          </w:tcPr>
          <w:p w14:paraId="7CA3B9CE" w14:textId="6BCBD37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01C0DE5" w14:textId="057C44B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F4DDFFC" w14:textId="77777777" w:rsidR="0044690A" w:rsidRPr="00756E3F" w:rsidRDefault="0044690A" w:rsidP="00756E3F">
            <w:pPr>
              <w:rPr>
                <w:rFonts w:eastAsiaTheme="minorEastAsia"/>
                <w:lang w:eastAsia="zh-CN"/>
              </w:rPr>
            </w:pPr>
          </w:p>
        </w:tc>
      </w:tr>
      <w:tr w:rsidR="006A2CF3" w:rsidRPr="00197275" w14:paraId="165AA0A1" w14:textId="77777777" w:rsidTr="00DC574F">
        <w:tc>
          <w:tcPr>
            <w:tcW w:w="1479" w:type="dxa"/>
          </w:tcPr>
          <w:p w14:paraId="1ECD57D5" w14:textId="699E2AA2"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6AF4911" w14:textId="73D66AC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4D92DDFA" w14:textId="77777777" w:rsidR="006A2CF3" w:rsidRPr="00756E3F" w:rsidRDefault="006A2CF3" w:rsidP="00756E3F">
            <w:pPr>
              <w:rPr>
                <w:rFonts w:eastAsiaTheme="minorEastAsia"/>
                <w:lang w:eastAsia="zh-CN"/>
              </w:rPr>
            </w:pPr>
          </w:p>
        </w:tc>
      </w:tr>
      <w:tr w:rsidR="00B74094" w:rsidRPr="00197275" w14:paraId="4CE487A9" w14:textId="77777777" w:rsidTr="00DC574F">
        <w:tc>
          <w:tcPr>
            <w:tcW w:w="1479" w:type="dxa"/>
          </w:tcPr>
          <w:p w14:paraId="113AC2E1" w14:textId="35B40191"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652D927" w14:textId="55ACE6F3"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0361757A" w14:textId="77777777" w:rsidR="00B74094" w:rsidRPr="00756E3F" w:rsidRDefault="00B74094" w:rsidP="00756E3F">
            <w:pPr>
              <w:rPr>
                <w:rFonts w:eastAsiaTheme="minorEastAsia"/>
                <w:lang w:eastAsia="zh-CN"/>
              </w:rPr>
            </w:pPr>
          </w:p>
        </w:tc>
      </w:tr>
      <w:tr w:rsidR="009E3FF9" w:rsidRPr="00197275" w14:paraId="64F88137" w14:textId="77777777" w:rsidTr="00DC574F">
        <w:tc>
          <w:tcPr>
            <w:tcW w:w="1479" w:type="dxa"/>
          </w:tcPr>
          <w:p w14:paraId="4C55EFBA" w14:textId="43082AB1" w:rsidR="009E3FF9" w:rsidRPr="00A07FA2" w:rsidRDefault="009E3FF9"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7DA8392" w14:textId="1F72962E" w:rsidR="009E3FF9" w:rsidRPr="00A07FA2" w:rsidRDefault="009E3FF9" w:rsidP="00DC574F">
            <w:pPr>
              <w:tabs>
                <w:tab w:val="left" w:pos="551"/>
              </w:tabs>
              <w:rPr>
                <w:rFonts w:eastAsia="Yu Mincho"/>
                <w:lang w:eastAsia="ja-JP"/>
              </w:rPr>
            </w:pPr>
            <w:r>
              <w:rPr>
                <w:rFonts w:eastAsia="Yu Mincho" w:hint="eastAsia"/>
                <w:lang w:eastAsia="ja-JP"/>
              </w:rPr>
              <w:t>Y</w:t>
            </w:r>
          </w:p>
        </w:tc>
        <w:tc>
          <w:tcPr>
            <w:tcW w:w="6780" w:type="dxa"/>
          </w:tcPr>
          <w:p w14:paraId="34F63914" w14:textId="77777777" w:rsidR="009E3FF9" w:rsidRPr="00756E3F" w:rsidRDefault="009E3FF9" w:rsidP="00756E3F">
            <w:pPr>
              <w:rPr>
                <w:rFonts w:eastAsiaTheme="minorEastAsia"/>
                <w:lang w:eastAsia="zh-CN"/>
              </w:rPr>
            </w:pPr>
          </w:p>
        </w:tc>
      </w:tr>
      <w:tr w:rsidR="00680BDE" w:rsidRPr="00197275" w14:paraId="65EBD3FA" w14:textId="77777777" w:rsidTr="00DC574F">
        <w:tc>
          <w:tcPr>
            <w:tcW w:w="1479" w:type="dxa"/>
          </w:tcPr>
          <w:p w14:paraId="4DC9ED4D" w14:textId="6FC7C54B" w:rsidR="00680BDE" w:rsidRDefault="00680BDE" w:rsidP="00DC574F">
            <w:pPr>
              <w:rPr>
                <w:rFonts w:eastAsia="Yu Mincho"/>
                <w:lang w:eastAsia="ja-JP"/>
              </w:rPr>
            </w:pPr>
            <w:r>
              <w:rPr>
                <w:rFonts w:eastAsia="Yu Mincho"/>
                <w:lang w:eastAsia="ja-JP"/>
              </w:rPr>
              <w:t>Lenovo, Motorola Mobility</w:t>
            </w:r>
          </w:p>
        </w:tc>
        <w:tc>
          <w:tcPr>
            <w:tcW w:w="1372" w:type="dxa"/>
          </w:tcPr>
          <w:p w14:paraId="56A19024" w14:textId="5DE8BDAA"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F23A7DF" w14:textId="77777777" w:rsidR="00680BDE" w:rsidRPr="00756E3F" w:rsidRDefault="00680BDE" w:rsidP="00756E3F">
            <w:pPr>
              <w:rPr>
                <w:rFonts w:eastAsiaTheme="minorEastAsia"/>
                <w:lang w:eastAsia="zh-CN"/>
              </w:rPr>
            </w:pPr>
          </w:p>
        </w:tc>
      </w:tr>
      <w:tr w:rsidR="002A11DD" w:rsidRPr="00197275" w14:paraId="0F8C9467" w14:textId="77777777" w:rsidTr="00DC574F">
        <w:tc>
          <w:tcPr>
            <w:tcW w:w="1479" w:type="dxa"/>
          </w:tcPr>
          <w:p w14:paraId="774F5424" w14:textId="271E74ED" w:rsidR="002A11DD" w:rsidRDefault="002A11DD" w:rsidP="002A11DD">
            <w:pPr>
              <w:rPr>
                <w:rFonts w:eastAsia="Yu Mincho"/>
                <w:lang w:eastAsia="ja-JP"/>
              </w:rPr>
            </w:pPr>
            <w:r>
              <w:rPr>
                <w:rFonts w:eastAsia="Malgun Gothic" w:hint="eastAsia"/>
                <w:lang w:eastAsia="ko-KR"/>
              </w:rPr>
              <w:t>LG</w:t>
            </w:r>
          </w:p>
        </w:tc>
        <w:tc>
          <w:tcPr>
            <w:tcW w:w="1372" w:type="dxa"/>
          </w:tcPr>
          <w:p w14:paraId="395BE516" w14:textId="567862B1"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15704826" w14:textId="77777777" w:rsidR="002A11DD" w:rsidRPr="00756E3F" w:rsidRDefault="002A11DD" w:rsidP="002A11DD">
            <w:pPr>
              <w:rPr>
                <w:rFonts w:eastAsiaTheme="minorEastAsia"/>
                <w:lang w:eastAsia="zh-CN"/>
              </w:rPr>
            </w:pPr>
          </w:p>
        </w:tc>
      </w:tr>
      <w:tr w:rsidR="00FE7A47" w:rsidRPr="00197275" w14:paraId="01989341" w14:textId="77777777" w:rsidTr="00DC574F">
        <w:tc>
          <w:tcPr>
            <w:tcW w:w="1479" w:type="dxa"/>
          </w:tcPr>
          <w:p w14:paraId="0B137DA5" w14:textId="381CBB23" w:rsidR="00FE7A47" w:rsidRDefault="00FE7A47" w:rsidP="002A11DD">
            <w:pPr>
              <w:rPr>
                <w:rFonts w:eastAsia="Malgun Gothic"/>
                <w:lang w:eastAsia="ko-KR"/>
              </w:rPr>
            </w:pPr>
            <w:r>
              <w:rPr>
                <w:rFonts w:eastAsia="Malgun Gothic"/>
                <w:lang w:eastAsia="ko-KR"/>
              </w:rPr>
              <w:t>NEC</w:t>
            </w:r>
          </w:p>
        </w:tc>
        <w:tc>
          <w:tcPr>
            <w:tcW w:w="1372" w:type="dxa"/>
          </w:tcPr>
          <w:p w14:paraId="05C7DC57" w14:textId="4144011C"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5F5CAE53" w14:textId="77777777" w:rsidR="00FE7A47" w:rsidRPr="00756E3F" w:rsidRDefault="00FE7A47" w:rsidP="002A11DD">
            <w:pPr>
              <w:rPr>
                <w:rFonts w:eastAsiaTheme="minorEastAsia"/>
                <w:lang w:eastAsia="zh-CN"/>
              </w:rPr>
            </w:pPr>
          </w:p>
        </w:tc>
      </w:tr>
      <w:tr w:rsidR="00B1118B" w:rsidRPr="00197275" w14:paraId="3633A15A" w14:textId="77777777" w:rsidTr="00DC574F">
        <w:tc>
          <w:tcPr>
            <w:tcW w:w="1479" w:type="dxa"/>
          </w:tcPr>
          <w:p w14:paraId="02D5D0FB" w14:textId="68D90F56"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FBEE0CF" w14:textId="6A2E5864"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780" w:type="dxa"/>
          </w:tcPr>
          <w:p w14:paraId="38C344D0" w14:textId="77777777" w:rsidR="00B1118B" w:rsidRPr="00756E3F" w:rsidRDefault="00B1118B" w:rsidP="002A11DD">
            <w:pPr>
              <w:rPr>
                <w:rFonts w:eastAsiaTheme="minorEastAsia"/>
                <w:lang w:eastAsia="zh-CN"/>
              </w:rPr>
            </w:pPr>
          </w:p>
        </w:tc>
      </w:tr>
      <w:tr w:rsidR="0022259F" w:rsidRPr="00197275" w14:paraId="127231CC" w14:textId="77777777" w:rsidTr="00DC574F">
        <w:tc>
          <w:tcPr>
            <w:tcW w:w="1479" w:type="dxa"/>
          </w:tcPr>
          <w:p w14:paraId="2C837B65" w14:textId="2BC17854"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B21A802" w14:textId="3831F433" w:rsidR="0022259F" w:rsidRPr="0022259F" w:rsidRDefault="0022259F" w:rsidP="002A11DD">
            <w:pPr>
              <w:tabs>
                <w:tab w:val="left" w:pos="551"/>
              </w:tabs>
              <w:rPr>
                <w:rFonts w:eastAsia="Yu Mincho"/>
                <w:lang w:eastAsia="ja-JP"/>
              </w:rPr>
            </w:pPr>
            <w:r>
              <w:rPr>
                <w:rFonts w:eastAsia="Yu Mincho" w:hint="eastAsia"/>
                <w:lang w:eastAsia="ja-JP"/>
              </w:rPr>
              <w:t>Y</w:t>
            </w:r>
          </w:p>
        </w:tc>
        <w:tc>
          <w:tcPr>
            <w:tcW w:w="6780" w:type="dxa"/>
          </w:tcPr>
          <w:p w14:paraId="65373828" w14:textId="77777777" w:rsidR="0022259F" w:rsidRPr="00756E3F" w:rsidRDefault="0022259F" w:rsidP="002A11DD">
            <w:pPr>
              <w:rPr>
                <w:rFonts w:eastAsiaTheme="minorEastAsia"/>
                <w:lang w:eastAsia="zh-CN"/>
              </w:rPr>
            </w:pPr>
          </w:p>
        </w:tc>
      </w:tr>
      <w:tr w:rsidR="007E043D" w:rsidRPr="00197275" w14:paraId="73AB61F8" w14:textId="77777777" w:rsidTr="00DC574F">
        <w:tc>
          <w:tcPr>
            <w:tcW w:w="1479" w:type="dxa"/>
          </w:tcPr>
          <w:p w14:paraId="1B120116" w14:textId="3599DA06" w:rsidR="007E043D" w:rsidRPr="007E043D" w:rsidRDefault="007E043D" w:rsidP="007E043D">
            <w:pPr>
              <w:rPr>
                <w:rFonts w:eastAsia="Yu Mincho"/>
                <w:lang w:eastAsia="ja-JP"/>
              </w:rPr>
            </w:pPr>
            <w:proofErr w:type="spellStart"/>
            <w:r w:rsidRPr="007E043D">
              <w:rPr>
                <w:rFonts w:eastAsiaTheme="minorEastAsia" w:hint="eastAsia"/>
                <w:lang w:eastAsia="zh-CN"/>
              </w:rPr>
              <w:t>S</w:t>
            </w:r>
            <w:r w:rsidRPr="007E043D">
              <w:rPr>
                <w:rFonts w:eastAsiaTheme="minorEastAsia"/>
                <w:lang w:eastAsia="zh-CN"/>
              </w:rPr>
              <w:t>preadtrum</w:t>
            </w:r>
            <w:proofErr w:type="spellEnd"/>
          </w:p>
        </w:tc>
        <w:tc>
          <w:tcPr>
            <w:tcW w:w="1372" w:type="dxa"/>
          </w:tcPr>
          <w:p w14:paraId="1CC06576" w14:textId="6A4DEF22" w:rsidR="007E043D" w:rsidRPr="007E043D" w:rsidRDefault="007E043D" w:rsidP="007E043D">
            <w:pPr>
              <w:tabs>
                <w:tab w:val="left" w:pos="551"/>
              </w:tabs>
              <w:rPr>
                <w:rFonts w:eastAsia="Yu Mincho"/>
                <w:lang w:eastAsia="ja-JP"/>
              </w:rPr>
            </w:pPr>
            <w:r w:rsidRPr="007E043D">
              <w:rPr>
                <w:rFonts w:eastAsiaTheme="minorEastAsia" w:hint="eastAsia"/>
                <w:lang w:eastAsia="zh-CN"/>
              </w:rPr>
              <w:t>Y</w:t>
            </w:r>
          </w:p>
        </w:tc>
        <w:tc>
          <w:tcPr>
            <w:tcW w:w="6780" w:type="dxa"/>
          </w:tcPr>
          <w:p w14:paraId="1C0129C0" w14:textId="77777777" w:rsidR="007E043D" w:rsidRPr="00756E3F" w:rsidRDefault="007E043D" w:rsidP="007E043D">
            <w:pPr>
              <w:rPr>
                <w:rFonts w:eastAsiaTheme="minorEastAsia"/>
                <w:lang w:eastAsia="zh-CN"/>
              </w:rPr>
            </w:pPr>
          </w:p>
        </w:tc>
      </w:tr>
      <w:tr w:rsidR="00F92D62" w:rsidRPr="00197275" w14:paraId="00892F20" w14:textId="77777777" w:rsidTr="00DC574F">
        <w:tc>
          <w:tcPr>
            <w:tcW w:w="1479" w:type="dxa"/>
          </w:tcPr>
          <w:p w14:paraId="35D673A5" w14:textId="0EBBEC87" w:rsidR="00F92D62" w:rsidRPr="007E043D" w:rsidRDefault="00F92D62"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1F55D5" w14:textId="201B0875" w:rsidR="00F92D62" w:rsidRPr="007E043D" w:rsidRDefault="00F92D62" w:rsidP="007E043D">
            <w:pPr>
              <w:tabs>
                <w:tab w:val="left" w:pos="551"/>
              </w:tabs>
              <w:rPr>
                <w:rFonts w:eastAsiaTheme="minorEastAsia"/>
                <w:lang w:eastAsia="zh-CN"/>
              </w:rPr>
            </w:pPr>
            <w:r>
              <w:rPr>
                <w:rFonts w:eastAsiaTheme="minorEastAsia"/>
                <w:lang w:eastAsia="zh-CN"/>
              </w:rPr>
              <w:t>Y</w:t>
            </w:r>
          </w:p>
        </w:tc>
        <w:tc>
          <w:tcPr>
            <w:tcW w:w="6780" w:type="dxa"/>
          </w:tcPr>
          <w:p w14:paraId="702CC4DC" w14:textId="77777777" w:rsidR="00F92D62" w:rsidRPr="00756E3F" w:rsidRDefault="00F92D62" w:rsidP="007E043D">
            <w:pPr>
              <w:rPr>
                <w:rFonts w:eastAsiaTheme="minorEastAsia"/>
                <w:lang w:eastAsia="zh-CN"/>
              </w:rPr>
            </w:pPr>
          </w:p>
        </w:tc>
      </w:tr>
      <w:tr w:rsidR="003F2605" w:rsidRPr="00197275" w14:paraId="4673956B" w14:textId="77777777" w:rsidTr="00DC574F">
        <w:tc>
          <w:tcPr>
            <w:tcW w:w="1479" w:type="dxa"/>
          </w:tcPr>
          <w:p w14:paraId="7D89C5A6" w14:textId="51B050C2" w:rsidR="003F2605" w:rsidRDefault="003F2605" w:rsidP="003F2605">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29706AD7" w14:textId="7416F56B" w:rsidR="003F2605" w:rsidRDefault="003F2605" w:rsidP="003F2605">
            <w:pPr>
              <w:tabs>
                <w:tab w:val="left" w:pos="551"/>
              </w:tabs>
              <w:rPr>
                <w:rFonts w:eastAsiaTheme="minorEastAsia"/>
                <w:lang w:eastAsia="zh-CN"/>
              </w:rPr>
            </w:pPr>
            <w:r>
              <w:rPr>
                <w:rFonts w:eastAsiaTheme="minorEastAsia"/>
                <w:lang w:eastAsia="zh-CN"/>
              </w:rPr>
              <w:t>Y</w:t>
            </w:r>
          </w:p>
        </w:tc>
        <w:tc>
          <w:tcPr>
            <w:tcW w:w="6780" w:type="dxa"/>
          </w:tcPr>
          <w:p w14:paraId="58BF858F" w14:textId="77777777" w:rsidR="003F2605" w:rsidRPr="00756E3F" w:rsidRDefault="003F2605" w:rsidP="003F2605">
            <w:pPr>
              <w:rPr>
                <w:rFonts w:eastAsiaTheme="minorEastAsia"/>
                <w:lang w:eastAsia="zh-CN"/>
              </w:rPr>
            </w:pPr>
          </w:p>
        </w:tc>
      </w:tr>
      <w:tr w:rsidR="00C22AFE" w:rsidRPr="00197275" w14:paraId="6E1FE259" w14:textId="77777777" w:rsidTr="00DC574F">
        <w:tc>
          <w:tcPr>
            <w:tcW w:w="1479" w:type="dxa"/>
          </w:tcPr>
          <w:p w14:paraId="045ECA51" w14:textId="559894E4" w:rsidR="00C22AFE" w:rsidRDefault="00C22AFE" w:rsidP="003F2605">
            <w:pPr>
              <w:rPr>
                <w:rFonts w:eastAsiaTheme="minorEastAsia"/>
                <w:lang w:eastAsia="zh-CN"/>
              </w:rPr>
            </w:pPr>
            <w:r>
              <w:rPr>
                <w:rFonts w:eastAsiaTheme="minorEastAsia"/>
                <w:lang w:eastAsia="zh-CN"/>
              </w:rPr>
              <w:t>Nokia, NSB</w:t>
            </w:r>
          </w:p>
        </w:tc>
        <w:tc>
          <w:tcPr>
            <w:tcW w:w="1372" w:type="dxa"/>
          </w:tcPr>
          <w:p w14:paraId="43843408" w14:textId="5994C48B" w:rsidR="00C22AFE" w:rsidRDefault="00C22AFE" w:rsidP="003F2605">
            <w:pPr>
              <w:tabs>
                <w:tab w:val="left" w:pos="551"/>
              </w:tabs>
              <w:rPr>
                <w:rFonts w:eastAsiaTheme="minorEastAsia"/>
                <w:lang w:eastAsia="zh-CN"/>
              </w:rPr>
            </w:pPr>
            <w:r>
              <w:rPr>
                <w:rFonts w:eastAsiaTheme="minorEastAsia"/>
                <w:lang w:eastAsia="zh-CN"/>
              </w:rPr>
              <w:t>Y</w:t>
            </w:r>
          </w:p>
        </w:tc>
        <w:tc>
          <w:tcPr>
            <w:tcW w:w="6780" w:type="dxa"/>
          </w:tcPr>
          <w:p w14:paraId="41CCEFFF" w14:textId="77777777" w:rsidR="00C22AFE" w:rsidRPr="00756E3F" w:rsidRDefault="00C22AFE" w:rsidP="003F2605">
            <w:pPr>
              <w:rPr>
                <w:rFonts w:eastAsiaTheme="minorEastAsia"/>
                <w:lang w:eastAsia="zh-CN"/>
              </w:rPr>
            </w:pP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2312D9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proofErr w:type="spellStart"/>
      <w:r w:rsidR="001A5A8A">
        <w:t>U</w:t>
      </w:r>
      <w:r w:rsidR="006A2CF3">
        <w:t>e</w:t>
      </w:r>
      <w:r w:rsidR="001A5A8A">
        <w:t>s</w:t>
      </w:r>
      <w:proofErr w:type="spellEnd"/>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proofErr w:type="spellStart"/>
      <w:r w:rsidR="001A5A8A">
        <w:t>U</w:t>
      </w:r>
      <w:r w:rsidR="006A2CF3">
        <w:t>e</w:t>
      </w:r>
      <w:r w:rsidR="001A5A8A">
        <w:t>s</w:t>
      </w:r>
      <w:proofErr w:type="spellEnd"/>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2A1D7AF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proofErr w:type="spellStart"/>
      <w:r w:rsidR="001A5A8A">
        <w:rPr>
          <w:bCs/>
          <w:kern w:val="2"/>
          <w:szCs w:val="22"/>
          <w:lang w:eastAsia="zh-CN"/>
        </w:rPr>
        <w:t>U</w:t>
      </w:r>
      <w:r w:rsidR="006A2CF3">
        <w:rPr>
          <w:bCs/>
          <w:kern w:val="2"/>
          <w:szCs w:val="22"/>
          <w:lang w:eastAsia="zh-CN"/>
        </w:rPr>
        <w:t>e</w:t>
      </w:r>
      <w:r w:rsidR="001A5A8A">
        <w:rPr>
          <w:bCs/>
          <w:kern w:val="2"/>
          <w:szCs w:val="22"/>
          <w:lang w:eastAsia="zh-CN"/>
        </w:rPr>
        <w:t>s</w:t>
      </w:r>
      <w:proofErr w:type="spellEnd"/>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6802EC6B"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proofErr w:type="spellStart"/>
      <w:r w:rsidR="001A5A8A">
        <w:rPr>
          <w:bCs/>
          <w:kern w:val="2"/>
          <w:szCs w:val="22"/>
          <w:lang w:eastAsia="zh-CN"/>
        </w:rPr>
        <w:t>U</w:t>
      </w:r>
      <w:r w:rsidR="006A2CF3">
        <w:rPr>
          <w:bCs/>
          <w:kern w:val="2"/>
          <w:szCs w:val="22"/>
          <w:lang w:eastAsia="zh-CN"/>
        </w:rPr>
        <w:t>e</w:t>
      </w:r>
      <w:r w:rsidR="001A5A8A">
        <w:rPr>
          <w:bCs/>
          <w:kern w:val="2"/>
          <w:szCs w:val="22"/>
          <w:lang w:eastAsia="zh-CN"/>
        </w:rPr>
        <w:t>s</w:t>
      </w:r>
      <w:proofErr w:type="spellEnd"/>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proofErr w:type="spellStart"/>
      <w:r w:rsidR="001A5A8A">
        <w:rPr>
          <w:bCs/>
          <w:kern w:val="2"/>
          <w:lang w:eastAsia="zh-CN"/>
        </w:rPr>
        <w:t>U</w:t>
      </w:r>
      <w:r w:rsidR="006A2CF3">
        <w:rPr>
          <w:bCs/>
          <w:kern w:val="2"/>
          <w:lang w:eastAsia="zh-CN"/>
        </w:rPr>
        <w:t>e</w:t>
      </w:r>
      <w:r w:rsidR="001A5A8A">
        <w:rPr>
          <w:bCs/>
          <w:kern w:val="2"/>
          <w:lang w:eastAsia="zh-CN"/>
        </w:rPr>
        <w:t>s</w:t>
      </w:r>
      <w:proofErr w:type="spellEnd"/>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263D8C55"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proofErr w:type="spellStart"/>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ontribution</w:t>
      </w:r>
      <w:proofErr w:type="spellEnd"/>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w:t>
      </w:r>
      <w:proofErr w:type="spellStart"/>
      <w:r w:rsidR="00D7451B">
        <w:rPr>
          <w:rFonts w:ascii="Times New Roman" w:hAnsi="Times New Roman" w:cs="Times New Roman"/>
          <w:bCs/>
          <w:kern w:val="2"/>
          <w:sz w:val="20"/>
          <w:szCs w:val="20"/>
          <w:lang w:eastAsia="zh-CN"/>
        </w:rPr>
        <w:t>that</w:t>
      </w:r>
      <w:proofErr w:type="spellEnd"/>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proofErr w:type="spellStart"/>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proofErr w:type="spellEnd"/>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 xml:space="preserve">BWP operation </w:t>
      </w:r>
      <w:proofErr w:type="spellStart"/>
      <w:r w:rsidR="00382D4D" w:rsidRPr="00A476B4">
        <w:rPr>
          <w:rFonts w:ascii="Times New Roman" w:hAnsi="Times New Roman" w:cs="Times New Roman"/>
          <w:kern w:val="2"/>
          <w:sz w:val="20"/>
          <w:szCs w:val="20"/>
          <w:lang w:eastAsia="zh-CN"/>
        </w:rPr>
        <w:t>without</w:t>
      </w:r>
      <w:proofErr w:type="spellEnd"/>
      <w:r w:rsidR="00382D4D" w:rsidRPr="00A476B4">
        <w:rPr>
          <w:rFonts w:ascii="Times New Roman" w:hAnsi="Times New Roman" w:cs="Times New Roman"/>
          <w:kern w:val="2"/>
          <w:sz w:val="20"/>
          <w:szCs w:val="20"/>
          <w:lang w:eastAsia="zh-CN"/>
        </w:rPr>
        <w:t xml:space="preserve"> </w:t>
      </w:r>
      <w:proofErr w:type="spellStart"/>
      <w:r w:rsidR="00382D4D" w:rsidRPr="00A476B4">
        <w:rPr>
          <w:rFonts w:ascii="Times New Roman" w:hAnsi="Times New Roman" w:cs="Times New Roman"/>
          <w:kern w:val="2"/>
          <w:sz w:val="20"/>
          <w:szCs w:val="20"/>
          <w:lang w:eastAsia="zh-CN"/>
        </w:rPr>
        <w:t>restriction</w:t>
      </w:r>
      <w:proofErr w:type="spellEnd"/>
      <w:r w:rsidR="00382D4D" w:rsidRPr="00A476B4">
        <w:rPr>
          <w:rFonts w:ascii="Times New Roman" w:hAnsi="Times New Roman" w:cs="Times New Roman"/>
          <w:kern w:val="2"/>
          <w:sz w:val="20"/>
          <w:szCs w:val="20"/>
          <w:lang w:eastAsia="zh-CN"/>
        </w:rPr>
        <w:t xml:space="preserve"> on BW </w:t>
      </w:r>
      <w:proofErr w:type="spellStart"/>
      <w:r w:rsidR="00382D4D" w:rsidRPr="00A476B4">
        <w:rPr>
          <w:rFonts w:ascii="Times New Roman" w:hAnsi="Times New Roman" w:cs="Times New Roman"/>
          <w:kern w:val="2"/>
          <w:sz w:val="20"/>
          <w:szCs w:val="20"/>
          <w:lang w:eastAsia="zh-CN"/>
        </w:rPr>
        <w:t>of</w:t>
      </w:r>
      <w:proofErr w:type="spellEnd"/>
      <w:r w:rsidR="00382D4D" w:rsidRPr="00A476B4">
        <w:rPr>
          <w:rFonts w:ascii="Times New Roman" w:hAnsi="Times New Roman" w:cs="Times New Roman"/>
          <w:kern w:val="2"/>
          <w:sz w:val="20"/>
          <w:szCs w:val="20"/>
          <w:lang w:eastAsia="zh-CN"/>
        </w:rPr>
        <w:t xml:space="preserve"> BWP(s)”, </w:t>
      </w:r>
      <w:proofErr w:type="spellStart"/>
      <w:r w:rsidR="00382D4D" w:rsidRPr="00A476B4">
        <w:rPr>
          <w:rFonts w:ascii="Times New Roman" w:hAnsi="Times New Roman" w:cs="Times New Roman"/>
          <w:kern w:val="2"/>
          <w:sz w:val="20"/>
          <w:szCs w:val="20"/>
          <w:lang w:eastAsia="zh-CN"/>
        </w:rPr>
        <w:t>implying</w:t>
      </w:r>
      <w:proofErr w:type="spellEnd"/>
      <w:r w:rsidR="00382D4D" w:rsidRPr="00A476B4">
        <w:rPr>
          <w:rFonts w:ascii="Times New Roman" w:hAnsi="Times New Roman" w:cs="Times New Roman"/>
          <w:kern w:val="2"/>
          <w:sz w:val="20"/>
          <w:szCs w:val="20"/>
          <w:lang w:eastAsia="zh-CN"/>
        </w:rPr>
        <w:t xml:space="preserve"> </w:t>
      </w:r>
      <w:proofErr w:type="spellStart"/>
      <w:r w:rsidR="00382D4D" w:rsidRPr="00A476B4">
        <w:rPr>
          <w:rFonts w:ascii="Times New Roman" w:hAnsi="Times New Roman" w:cs="Times New Roman"/>
          <w:kern w:val="2"/>
          <w:sz w:val="20"/>
          <w:szCs w:val="20"/>
          <w:lang w:eastAsia="zh-CN"/>
        </w:rPr>
        <w:t>that</w:t>
      </w:r>
      <w:proofErr w:type="spellEnd"/>
      <w:r w:rsidR="00382D4D" w:rsidRPr="00A476B4">
        <w:rPr>
          <w:rFonts w:ascii="Times New Roman" w:hAnsi="Times New Roman" w:cs="Times New Roman"/>
          <w:kern w:val="2"/>
          <w:sz w:val="20"/>
          <w:szCs w:val="20"/>
          <w:lang w:eastAsia="zh-CN"/>
        </w:rPr>
        <w:t xml:space="preserve"> an RRC-</w:t>
      </w:r>
      <w:proofErr w:type="spellStart"/>
      <w:r w:rsidR="00382D4D" w:rsidRPr="00A476B4">
        <w:rPr>
          <w:rFonts w:ascii="Times New Roman" w:hAnsi="Times New Roman" w:cs="Times New Roman"/>
          <w:kern w:val="2"/>
          <w:sz w:val="20"/>
          <w:szCs w:val="20"/>
          <w:lang w:eastAsia="zh-CN"/>
        </w:rPr>
        <w:t>configured</w:t>
      </w:r>
      <w:proofErr w:type="spellEnd"/>
      <w:r w:rsidR="00382D4D" w:rsidRPr="00A476B4">
        <w:rPr>
          <w:rFonts w:ascii="Times New Roman" w:hAnsi="Times New Roman" w:cs="Times New Roman"/>
          <w:kern w:val="2"/>
          <w:sz w:val="20"/>
          <w:szCs w:val="20"/>
          <w:lang w:eastAsia="zh-CN"/>
        </w:rPr>
        <w:t xml:space="preserve"> DL BWP </w:t>
      </w:r>
      <w:proofErr w:type="spellStart"/>
      <w:r w:rsidR="00382D4D" w:rsidRPr="00A476B4">
        <w:rPr>
          <w:rFonts w:ascii="Times New Roman" w:hAnsi="Times New Roman" w:cs="Times New Roman"/>
          <w:kern w:val="2"/>
          <w:sz w:val="20"/>
          <w:szCs w:val="20"/>
          <w:lang w:eastAsia="zh-CN"/>
        </w:rPr>
        <w:t>does</w:t>
      </w:r>
      <w:proofErr w:type="spellEnd"/>
      <w:r w:rsidR="00382D4D" w:rsidRPr="00A476B4">
        <w:rPr>
          <w:rFonts w:ascii="Times New Roman" w:hAnsi="Times New Roman" w:cs="Times New Roman"/>
          <w:kern w:val="2"/>
          <w:sz w:val="20"/>
          <w:szCs w:val="20"/>
          <w:lang w:eastAsia="zh-CN"/>
        </w:rPr>
        <w:t xml:space="preserve"> not </w:t>
      </w:r>
      <w:proofErr w:type="spellStart"/>
      <w:r w:rsidR="00382D4D" w:rsidRPr="00A476B4">
        <w:rPr>
          <w:rFonts w:ascii="Times New Roman" w:hAnsi="Times New Roman" w:cs="Times New Roman"/>
          <w:kern w:val="2"/>
          <w:sz w:val="20"/>
          <w:szCs w:val="20"/>
          <w:lang w:eastAsia="zh-CN"/>
        </w:rPr>
        <w:t>need</w:t>
      </w:r>
      <w:proofErr w:type="spellEnd"/>
      <w:r w:rsidR="00382D4D" w:rsidRPr="00A476B4">
        <w:rPr>
          <w:rFonts w:ascii="Times New Roman" w:hAnsi="Times New Roman" w:cs="Times New Roman"/>
          <w:kern w:val="2"/>
          <w:sz w:val="20"/>
          <w:szCs w:val="20"/>
          <w:lang w:eastAsia="zh-CN"/>
        </w:rPr>
        <w:t xml:space="preserve"> to </w:t>
      </w:r>
      <w:proofErr w:type="spellStart"/>
      <w:r w:rsidR="00382D4D" w:rsidRPr="00A476B4">
        <w:rPr>
          <w:rFonts w:ascii="Times New Roman" w:hAnsi="Times New Roman" w:cs="Times New Roman"/>
          <w:kern w:val="2"/>
          <w:sz w:val="20"/>
          <w:szCs w:val="20"/>
          <w:lang w:eastAsia="zh-CN"/>
        </w:rPr>
        <w:t>contain</w:t>
      </w:r>
      <w:proofErr w:type="spellEnd"/>
      <w:r w:rsidR="00382D4D" w:rsidRPr="00A476B4">
        <w:rPr>
          <w:rFonts w:ascii="Times New Roman" w:hAnsi="Times New Roman" w:cs="Times New Roman"/>
          <w:kern w:val="2"/>
          <w:sz w:val="20"/>
          <w:szCs w:val="20"/>
          <w:lang w:eastAsia="zh-CN"/>
        </w:rPr>
        <w:t xml:space="preserve"> </w:t>
      </w:r>
      <w:proofErr w:type="spellStart"/>
      <w:r w:rsidR="00382D4D" w:rsidRPr="00A476B4">
        <w:rPr>
          <w:rFonts w:ascii="Times New Roman" w:hAnsi="Times New Roman" w:cs="Times New Roman"/>
          <w:kern w:val="2"/>
          <w:sz w:val="20"/>
          <w:szCs w:val="20"/>
          <w:lang w:eastAsia="zh-CN"/>
        </w:rPr>
        <w:t>both</w:t>
      </w:r>
      <w:proofErr w:type="spellEnd"/>
      <w:r w:rsidR="00382D4D" w:rsidRPr="00A476B4">
        <w:rPr>
          <w:rFonts w:ascii="Times New Roman" w:hAnsi="Times New Roman" w:cs="Times New Roman"/>
          <w:kern w:val="2"/>
          <w:sz w:val="20"/>
          <w:szCs w:val="20"/>
          <w:lang w:eastAsia="zh-CN"/>
        </w:rPr>
        <w:t xml:space="preserve"> SSB and CORESET #0.</w:t>
      </w:r>
    </w:p>
    <w:p w14:paraId="4E2994D8" w14:textId="2772D088"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proofErr w:type="spellStart"/>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ontribution</w:t>
      </w:r>
      <w:proofErr w:type="spellEnd"/>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proofErr w:type="spellStart"/>
      <w:r>
        <w:rPr>
          <w:rFonts w:ascii="Times New Roman" w:hAnsi="Times New Roman" w:cs="Times New Roman"/>
          <w:bCs/>
          <w:kern w:val="2"/>
          <w:sz w:val="20"/>
          <w:szCs w:val="20"/>
          <w:lang w:eastAsia="zh-CN"/>
        </w:rPr>
        <w:t>furthermore</w:t>
      </w:r>
      <w:proofErr w:type="spellEnd"/>
      <w:r>
        <w:rPr>
          <w:rFonts w:ascii="Times New Roman" w:hAnsi="Times New Roman" w:cs="Times New Roman"/>
          <w:bCs/>
          <w:kern w:val="2"/>
          <w:sz w:val="20"/>
          <w:szCs w:val="20"/>
          <w:lang w:eastAsia="zh-CN"/>
        </w:rPr>
        <w:t xml:space="preserve"> </w:t>
      </w:r>
      <w:r w:rsidR="00D7451B">
        <w:rPr>
          <w:rFonts w:ascii="Times New Roman" w:hAnsi="Times New Roman" w:cs="Times New Roman"/>
          <w:bCs/>
          <w:kern w:val="2"/>
          <w:sz w:val="20"/>
          <w:szCs w:val="20"/>
          <w:lang w:eastAsia="zh-CN"/>
        </w:rPr>
        <w:t xml:space="preserve">proposes </w:t>
      </w:r>
      <w:proofErr w:type="spellStart"/>
      <w:r w:rsidR="00D7451B">
        <w:rPr>
          <w:rFonts w:ascii="Times New Roman" w:hAnsi="Times New Roman" w:cs="Times New Roman"/>
          <w:bCs/>
          <w:kern w:val="2"/>
          <w:sz w:val="20"/>
          <w:szCs w:val="20"/>
          <w:lang w:eastAsia="zh-CN"/>
        </w:rPr>
        <w:t>that</w:t>
      </w:r>
      <w:proofErr w:type="spellEnd"/>
      <w:r w:rsidR="00D7451B">
        <w:rPr>
          <w:rFonts w:ascii="Times New Roman" w:hAnsi="Times New Roman" w:cs="Times New Roman"/>
          <w:bCs/>
          <w:kern w:val="2"/>
          <w:sz w:val="20"/>
          <w:szCs w:val="20"/>
          <w:lang w:eastAsia="zh-CN"/>
        </w:rPr>
        <w:t xml:space="preserve">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proofErr w:type="spellStart"/>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proofErr w:type="spellEnd"/>
      <w:r w:rsidR="00382D4D" w:rsidRPr="00A476B4">
        <w:rPr>
          <w:rFonts w:ascii="Times New Roman" w:hAnsi="Times New Roman" w:cs="Times New Roman"/>
          <w:kern w:val="2"/>
          <w:sz w:val="20"/>
          <w:szCs w:val="20"/>
          <w:lang w:eastAsia="zh-CN"/>
        </w:rPr>
        <w:t xml:space="preserve"> </w:t>
      </w:r>
      <w:proofErr w:type="spellStart"/>
      <w:r w:rsidR="00382D4D" w:rsidRPr="00A476B4">
        <w:rPr>
          <w:rFonts w:ascii="Times New Roman" w:hAnsi="Times New Roman" w:cs="Times New Roman"/>
          <w:kern w:val="2"/>
          <w:sz w:val="20"/>
          <w:szCs w:val="20"/>
          <w:lang w:eastAsia="zh-CN"/>
        </w:rPr>
        <w:t>may</w:t>
      </w:r>
      <w:proofErr w:type="spellEnd"/>
      <w:r w:rsidR="00382D4D" w:rsidRPr="00A476B4">
        <w:rPr>
          <w:rFonts w:ascii="Times New Roman" w:hAnsi="Times New Roman" w:cs="Times New Roman"/>
          <w:kern w:val="2"/>
          <w:sz w:val="20"/>
          <w:szCs w:val="20"/>
          <w:lang w:eastAsia="zh-CN"/>
        </w:rPr>
        <w:t xml:space="preserve"> or </w:t>
      </w:r>
      <w:proofErr w:type="spellStart"/>
      <w:r w:rsidR="00382D4D" w:rsidRPr="00A476B4">
        <w:rPr>
          <w:rFonts w:ascii="Times New Roman" w:hAnsi="Times New Roman" w:cs="Times New Roman"/>
          <w:kern w:val="2"/>
          <w:sz w:val="20"/>
          <w:szCs w:val="20"/>
          <w:lang w:eastAsia="zh-CN"/>
        </w:rPr>
        <w:t>may</w:t>
      </w:r>
      <w:proofErr w:type="spellEnd"/>
      <w:r w:rsidR="00382D4D" w:rsidRPr="00A476B4">
        <w:rPr>
          <w:rFonts w:ascii="Times New Roman" w:hAnsi="Times New Roman" w:cs="Times New Roman"/>
          <w:kern w:val="2"/>
          <w:sz w:val="20"/>
          <w:szCs w:val="20"/>
          <w:lang w:eastAsia="zh-CN"/>
        </w:rPr>
        <w:t xml:space="preserve"> not </w:t>
      </w:r>
      <w:proofErr w:type="spellStart"/>
      <w:r w:rsidR="00382D4D" w:rsidRPr="00A476B4">
        <w:rPr>
          <w:rFonts w:ascii="Times New Roman" w:hAnsi="Times New Roman" w:cs="Times New Roman"/>
          <w:kern w:val="2"/>
          <w:sz w:val="20"/>
          <w:szCs w:val="20"/>
          <w:lang w:eastAsia="zh-CN"/>
        </w:rPr>
        <w:t>contain</w:t>
      </w:r>
      <w:proofErr w:type="spellEnd"/>
      <w:r w:rsidR="00382D4D" w:rsidRPr="00A476B4">
        <w:rPr>
          <w:rFonts w:ascii="Times New Roman" w:hAnsi="Times New Roman" w:cs="Times New Roman"/>
          <w:kern w:val="2"/>
          <w:sz w:val="20"/>
          <w:szCs w:val="20"/>
          <w:lang w:eastAsia="zh-CN"/>
        </w:rPr>
        <w:t xml:space="preserve"> CORESET #0.</w:t>
      </w:r>
    </w:p>
    <w:p w14:paraId="2C3FF078" w14:textId="4D41D3DE"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proofErr w:type="spellStart"/>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proofErr w:type="spellEnd"/>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w:t>
      </w:r>
      <w:proofErr w:type="spellStart"/>
      <w:r w:rsidR="00D7451B">
        <w:rPr>
          <w:rFonts w:ascii="Times New Roman" w:hAnsi="Times New Roman" w:cs="Times New Roman"/>
          <w:bCs/>
          <w:kern w:val="2"/>
          <w:sz w:val="20"/>
          <w:szCs w:val="20"/>
          <w:lang w:eastAsia="zh-CN"/>
        </w:rPr>
        <w:t>that</w:t>
      </w:r>
      <w:proofErr w:type="spellEnd"/>
      <w:r w:rsidR="00382D4D" w:rsidRPr="00A476B4">
        <w:rPr>
          <w:rFonts w:ascii="Times New Roman" w:hAnsi="Times New Roman" w:cs="Times New Roman"/>
          <w:kern w:val="2"/>
          <w:sz w:val="20"/>
          <w:szCs w:val="20"/>
          <w:lang w:eastAsia="zh-CN"/>
        </w:rPr>
        <w:t xml:space="preserve"> UE feature 6-1a “BWP operation </w:t>
      </w:r>
      <w:proofErr w:type="spellStart"/>
      <w:r w:rsidR="00382D4D" w:rsidRPr="00A476B4">
        <w:rPr>
          <w:rFonts w:ascii="Times New Roman" w:hAnsi="Times New Roman" w:cs="Times New Roman"/>
          <w:kern w:val="2"/>
          <w:sz w:val="20"/>
          <w:szCs w:val="20"/>
          <w:lang w:eastAsia="zh-CN"/>
        </w:rPr>
        <w:t>without</w:t>
      </w:r>
      <w:proofErr w:type="spellEnd"/>
      <w:r w:rsidR="00382D4D" w:rsidRPr="00A476B4">
        <w:rPr>
          <w:rFonts w:ascii="Times New Roman" w:hAnsi="Times New Roman" w:cs="Times New Roman"/>
          <w:kern w:val="2"/>
          <w:sz w:val="20"/>
          <w:szCs w:val="20"/>
          <w:lang w:eastAsia="zh-CN"/>
        </w:rPr>
        <w:t xml:space="preserve"> </w:t>
      </w:r>
      <w:proofErr w:type="spellStart"/>
      <w:r w:rsidR="00382D4D" w:rsidRPr="00A476B4">
        <w:rPr>
          <w:rFonts w:ascii="Times New Roman" w:hAnsi="Times New Roman" w:cs="Times New Roman"/>
          <w:kern w:val="2"/>
          <w:sz w:val="20"/>
          <w:szCs w:val="20"/>
          <w:lang w:eastAsia="zh-CN"/>
        </w:rPr>
        <w:t>restriction</w:t>
      </w:r>
      <w:proofErr w:type="spellEnd"/>
      <w:r w:rsidR="00382D4D" w:rsidRPr="00A476B4">
        <w:rPr>
          <w:rFonts w:ascii="Times New Roman" w:hAnsi="Times New Roman" w:cs="Times New Roman"/>
          <w:kern w:val="2"/>
          <w:sz w:val="20"/>
          <w:szCs w:val="20"/>
          <w:lang w:eastAsia="zh-CN"/>
        </w:rPr>
        <w:t xml:space="preserve"> on BW </w:t>
      </w:r>
      <w:proofErr w:type="spellStart"/>
      <w:r w:rsidR="00382D4D" w:rsidRPr="00A476B4">
        <w:rPr>
          <w:rFonts w:ascii="Times New Roman" w:hAnsi="Times New Roman" w:cs="Times New Roman"/>
          <w:kern w:val="2"/>
          <w:sz w:val="20"/>
          <w:szCs w:val="20"/>
          <w:lang w:eastAsia="zh-CN"/>
        </w:rPr>
        <w:t>of</w:t>
      </w:r>
      <w:proofErr w:type="spellEnd"/>
      <w:r w:rsidR="00382D4D" w:rsidRPr="00A476B4">
        <w:rPr>
          <w:rFonts w:ascii="Times New Roman" w:hAnsi="Times New Roman" w:cs="Times New Roman"/>
          <w:kern w:val="2"/>
          <w:sz w:val="20"/>
          <w:szCs w:val="20"/>
          <w:lang w:eastAsia="zh-CN"/>
        </w:rPr>
        <w:t xml:space="preserve"> BWPs” </w:t>
      </w:r>
      <w:proofErr w:type="spellStart"/>
      <w:r w:rsidR="00382D4D" w:rsidRPr="00A476B4">
        <w:rPr>
          <w:rFonts w:ascii="Times New Roman" w:hAnsi="Times New Roman" w:cs="Times New Roman"/>
          <w:kern w:val="2"/>
          <w:sz w:val="20"/>
          <w:szCs w:val="20"/>
          <w:lang w:eastAsia="zh-CN"/>
        </w:rPr>
        <w:t>should</w:t>
      </w:r>
      <w:proofErr w:type="spellEnd"/>
      <w:r w:rsidR="00382D4D" w:rsidRPr="00A476B4">
        <w:rPr>
          <w:rFonts w:ascii="Times New Roman" w:hAnsi="Times New Roman" w:cs="Times New Roman"/>
          <w:kern w:val="2"/>
          <w:sz w:val="20"/>
          <w:szCs w:val="20"/>
          <w:lang w:eastAsia="zh-CN"/>
        </w:rPr>
        <w:t xml:space="preserve"> be </w:t>
      </w:r>
      <w:proofErr w:type="spellStart"/>
      <w:r w:rsidR="00382D4D" w:rsidRPr="00A476B4">
        <w:rPr>
          <w:rFonts w:ascii="Times New Roman" w:hAnsi="Times New Roman" w:cs="Times New Roman"/>
          <w:kern w:val="2"/>
          <w:sz w:val="20"/>
          <w:szCs w:val="20"/>
          <w:lang w:eastAsia="zh-CN"/>
        </w:rPr>
        <w:t>supported</w:t>
      </w:r>
      <w:proofErr w:type="spellEnd"/>
      <w:r w:rsidR="00382D4D" w:rsidRPr="00A476B4">
        <w:rPr>
          <w:rFonts w:ascii="Times New Roman" w:hAnsi="Times New Roman" w:cs="Times New Roman"/>
          <w:kern w:val="2"/>
          <w:sz w:val="20"/>
          <w:szCs w:val="20"/>
          <w:lang w:eastAsia="zh-CN"/>
        </w:rPr>
        <w:t xml:space="preserve"> </w:t>
      </w:r>
      <w:proofErr w:type="spellStart"/>
      <w:r w:rsidR="00382D4D" w:rsidRPr="00A476B4">
        <w:rPr>
          <w:rFonts w:ascii="Times New Roman" w:hAnsi="Times New Roman" w:cs="Times New Roman"/>
          <w:kern w:val="2"/>
          <w:sz w:val="20"/>
          <w:szCs w:val="20"/>
          <w:lang w:eastAsia="zh-CN"/>
        </w:rPr>
        <w:t>mandatorily</w:t>
      </w:r>
      <w:proofErr w:type="spellEnd"/>
      <w:r w:rsidR="00382D4D" w:rsidRPr="00A476B4">
        <w:rPr>
          <w:rFonts w:ascii="Times New Roman" w:hAnsi="Times New Roman" w:cs="Times New Roman"/>
          <w:kern w:val="2"/>
          <w:sz w:val="20"/>
          <w:szCs w:val="20"/>
          <w:lang w:eastAsia="zh-CN"/>
        </w:rPr>
        <w:t xml:space="preserve"> for RedCap </w:t>
      </w:r>
      <w:proofErr w:type="spellStart"/>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proofErr w:type="spellEnd"/>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proofErr w:type="spellStart"/>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proofErr w:type="spellEnd"/>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proofErr w:type="spellStart"/>
      <w:r w:rsidR="00D7451B">
        <w:rPr>
          <w:rFonts w:ascii="Times New Roman" w:hAnsi="Times New Roman" w:cs="Times New Roman"/>
          <w:sz w:val="20"/>
          <w:szCs w:val="20"/>
        </w:rPr>
        <w:t>argues</w:t>
      </w:r>
      <w:proofErr w:type="spellEnd"/>
      <w:r w:rsidR="00D7451B">
        <w:rPr>
          <w:rFonts w:ascii="Times New Roman" w:hAnsi="Times New Roman" w:cs="Times New Roman"/>
          <w:sz w:val="20"/>
          <w:szCs w:val="20"/>
        </w:rPr>
        <w:t xml:space="preserve"> </w:t>
      </w:r>
      <w:proofErr w:type="spellStart"/>
      <w:r w:rsidR="00D7451B">
        <w:rPr>
          <w:rFonts w:ascii="Times New Roman" w:hAnsi="Times New Roman" w:cs="Times New Roman"/>
          <w:sz w:val="20"/>
          <w:szCs w:val="20"/>
        </w:rPr>
        <w:t>that</w:t>
      </w:r>
      <w:proofErr w:type="spellEnd"/>
      <w:r w:rsidR="00DA7C03" w:rsidRPr="00A476B4">
        <w:rPr>
          <w:rFonts w:ascii="Times New Roman" w:hAnsi="Times New Roman" w:cs="Times New Roman"/>
          <w:sz w:val="20"/>
          <w:szCs w:val="20"/>
        </w:rPr>
        <w:t xml:space="preserve"> RedCap UE not </w:t>
      </w:r>
      <w:proofErr w:type="spellStart"/>
      <w:r w:rsidR="00DA7C03" w:rsidRPr="00A476B4">
        <w:rPr>
          <w:rFonts w:ascii="Times New Roman" w:hAnsi="Times New Roman" w:cs="Times New Roman"/>
          <w:sz w:val="20"/>
          <w:szCs w:val="20"/>
        </w:rPr>
        <w:t>having</w:t>
      </w:r>
      <w:proofErr w:type="spellEnd"/>
      <w:r w:rsidR="00DA7C03" w:rsidRPr="00A476B4">
        <w:rPr>
          <w:rFonts w:ascii="Times New Roman" w:hAnsi="Times New Roman" w:cs="Times New Roman"/>
          <w:sz w:val="20"/>
          <w:szCs w:val="20"/>
        </w:rPr>
        <w:t xml:space="preserve"> SSB in </w:t>
      </w:r>
      <w:proofErr w:type="spellStart"/>
      <w:r w:rsidR="00DA7C03" w:rsidRPr="00A476B4">
        <w:rPr>
          <w:rFonts w:ascii="Times New Roman" w:hAnsi="Times New Roman" w:cs="Times New Roman"/>
          <w:sz w:val="20"/>
          <w:szCs w:val="20"/>
        </w:rPr>
        <w:t>active</w:t>
      </w:r>
      <w:proofErr w:type="spellEnd"/>
      <w:r w:rsidR="00DA7C03" w:rsidRPr="00A476B4">
        <w:rPr>
          <w:rFonts w:ascii="Times New Roman" w:hAnsi="Times New Roman" w:cs="Times New Roman"/>
          <w:sz w:val="20"/>
          <w:szCs w:val="20"/>
        </w:rPr>
        <w:t xml:space="preserve"> BWP </w:t>
      </w:r>
      <w:proofErr w:type="spellStart"/>
      <w:r w:rsidR="00DA7C03" w:rsidRPr="00A476B4">
        <w:rPr>
          <w:rFonts w:ascii="Times New Roman" w:hAnsi="Times New Roman" w:cs="Times New Roman"/>
          <w:sz w:val="20"/>
          <w:szCs w:val="20"/>
        </w:rPr>
        <w:t>would</w:t>
      </w:r>
      <w:proofErr w:type="spellEnd"/>
      <w:r w:rsidR="00DA7C03" w:rsidRPr="00A476B4">
        <w:rPr>
          <w:rFonts w:ascii="Times New Roman" w:hAnsi="Times New Roman" w:cs="Times New Roman"/>
          <w:sz w:val="20"/>
          <w:szCs w:val="20"/>
        </w:rPr>
        <w:t xml:space="preserve"> </w:t>
      </w:r>
      <w:proofErr w:type="spellStart"/>
      <w:r w:rsidR="00DA7C03" w:rsidRPr="00A476B4">
        <w:rPr>
          <w:rFonts w:ascii="Times New Roman" w:hAnsi="Times New Roman" w:cs="Times New Roman"/>
          <w:sz w:val="20"/>
          <w:szCs w:val="20"/>
        </w:rPr>
        <w:t>need</w:t>
      </w:r>
      <w:proofErr w:type="spellEnd"/>
      <w:r w:rsidR="00DA7C03" w:rsidRPr="00A476B4">
        <w:rPr>
          <w:rFonts w:ascii="Times New Roman" w:hAnsi="Times New Roman" w:cs="Times New Roman"/>
          <w:sz w:val="20"/>
          <w:szCs w:val="20"/>
        </w:rPr>
        <w:t xml:space="preserve"> to support at </w:t>
      </w:r>
      <w:proofErr w:type="spellStart"/>
      <w:r w:rsidR="00DA7C03" w:rsidRPr="00A476B4">
        <w:rPr>
          <w:rFonts w:ascii="Times New Roman" w:hAnsi="Times New Roman" w:cs="Times New Roman"/>
          <w:sz w:val="20"/>
          <w:szCs w:val="20"/>
        </w:rPr>
        <w:t>least</w:t>
      </w:r>
      <w:proofErr w:type="spellEnd"/>
      <w:r w:rsidR="00DA7C03" w:rsidRPr="00A476B4">
        <w:rPr>
          <w:rFonts w:ascii="Times New Roman" w:hAnsi="Times New Roman" w:cs="Times New Roman"/>
          <w:sz w:val="20"/>
          <w:szCs w:val="20"/>
        </w:rPr>
        <w:t xml:space="preserve"> </w:t>
      </w:r>
      <w:r w:rsidR="00D7451B">
        <w:rPr>
          <w:rFonts w:ascii="Times New Roman" w:hAnsi="Times New Roman" w:cs="Times New Roman"/>
          <w:sz w:val="20"/>
          <w:szCs w:val="20"/>
        </w:rPr>
        <w:t xml:space="preserve">the </w:t>
      </w:r>
      <w:proofErr w:type="spellStart"/>
      <w:r w:rsidR="00D7451B">
        <w:rPr>
          <w:rFonts w:ascii="Times New Roman" w:hAnsi="Times New Roman" w:cs="Times New Roman"/>
          <w:sz w:val="20"/>
          <w:szCs w:val="20"/>
        </w:rPr>
        <w:t>following</w:t>
      </w:r>
      <w:proofErr w:type="spellEnd"/>
      <w:r w:rsidR="00D7451B">
        <w:rPr>
          <w:rFonts w:ascii="Times New Roman" w:hAnsi="Times New Roman" w:cs="Times New Roman"/>
          <w:sz w:val="20"/>
          <w:szCs w:val="20"/>
        </w:rPr>
        <w:t xml:space="preserve"> </w:t>
      </w:r>
      <w:proofErr w:type="spellStart"/>
      <w:r w:rsidR="00DA7C03" w:rsidRPr="00A476B4">
        <w:rPr>
          <w:rFonts w:ascii="Times New Roman" w:hAnsi="Times New Roman" w:cs="Times New Roman"/>
          <w:sz w:val="20"/>
          <w:szCs w:val="20"/>
        </w:rPr>
        <w:t>optional</w:t>
      </w:r>
      <w:proofErr w:type="spellEnd"/>
      <w:r w:rsidR="00DA7C03" w:rsidRPr="00A476B4">
        <w:rPr>
          <w:rFonts w:ascii="Times New Roman" w:hAnsi="Times New Roman" w:cs="Times New Roman"/>
          <w:sz w:val="20"/>
          <w:szCs w:val="20"/>
        </w:rPr>
        <w:t xml:space="preserve"> features</w:t>
      </w:r>
      <w:r w:rsidR="00C030BC">
        <w:rPr>
          <w:rFonts w:ascii="Times New Roman" w:hAnsi="Times New Roman" w:cs="Times New Roman"/>
          <w:sz w:val="20"/>
          <w:szCs w:val="20"/>
        </w:rPr>
        <w:t>:</w:t>
      </w:r>
    </w:p>
    <w:p w14:paraId="0BD39F2E"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w:t>
      </w:r>
      <w:proofErr w:type="spellStart"/>
      <w:r w:rsidRPr="00A476B4">
        <w:rPr>
          <w:rFonts w:ascii="Times New Roman" w:hAnsi="Times New Roman" w:cs="Times New Roman"/>
          <w:sz w:val="20"/>
          <w:szCs w:val="20"/>
        </w:rPr>
        <w:t>including</w:t>
      </w:r>
      <w:proofErr w:type="spellEnd"/>
      <w:r w:rsidRPr="00A476B4">
        <w:rPr>
          <w:rFonts w:ascii="Times New Roman" w:hAnsi="Times New Roman" w:cs="Times New Roman"/>
          <w:sz w:val="20"/>
          <w:szCs w:val="20"/>
        </w:rPr>
        <w:t xml:space="preserve"> at </w:t>
      </w:r>
      <w:proofErr w:type="spellStart"/>
      <w:r w:rsidRPr="00A476B4">
        <w:rPr>
          <w:rFonts w:ascii="Times New Roman" w:hAnsi="Times New Roman" w:cs="Times New Roman"/>
          <w:sz w:val="20"/>
          <w:szCs w:val="20"/>
        </w:rPr>
        <w:t>least</w:t>
      </w:r>
      <w:proofErr w:type="spellEnd"/>
      <w:r w:rsidRPr="00A476B4">
        <w:rPr>
          <w:rFonts w:ascii="Times New Roman" w:hAnsi="Times New Roman" w:cs="Times New Roman"/>
          <w:sz w:val="20"/>
          <w:szCs w:val="20"/>
        </w:rPr>
        <w:t xml:space="preserve"> </w:t>
      </w:r>
      <w:proofErr w:type="spellStart"/>
      <w:r w:rsidRPr="00A476B4">
        <w:rPr>
          <w:rFonts w:ascii="Times New Roman" w:hAnsi="Times New Roman" w:cs="Times New Roman"/>
          <w:sz w:val="20"/>
          <w:szCs w:val="20"/>
        </w:rPr>
        <w:t>synchronization</w:t>
      </w:r>
      <w:proofErr w:type="spellEnd"/>
      <w:r w:rsidRPr="00A476B4">
        <w:rPr>
          <w:rFonts w:ascii="Times New Roman" w:hAnsi="Times New Roman" w:cs="Times New Roman"/>
          <w:sz w:val="20"/>
          <w:szCs w:val="20"/>
        </w:rPr>
        <w:t xml:space="preserve"> </w:t>
      </w:r>
      <w:proofErr w:type="spellStart"/>
      <w:r w:rsidRPr="00A476B4">
        <w:rPr>
          <w:rFonts w:ascii="Times New Roman" w:hAnsi="Times New Roman" w:cs="Times New Roman"/>
          <w:sz w:val="20"/>
          <w:szCs w:val="20"/>
        </w:rPr>
        <w:t>based</w:t>
      </w:r>
      <w:proofErr w:type="spellEnd"/>
      <w:r w:rsidRPr="00A476B4">
        <w:rPr>
          <w:rFonts w:ascii="Times New Roman" w:hAnsi="Times New Roman" w:cs="Times New Roman"/>
          <w:sz w:val="20"/>
          <w:szCs w:val="20"/>
        </w:rPr>
        <w:t xml:space="preserve"> </w:t>
      </w:r>
      <w:proofErr w:type="spellStart"/>
      <w:r w:rsidRPr="00A476B4">
        <w:rPr>
          <w:rFonts w:ascii="Times New Roman" w:hAnsi="Times New Roman" w:cs="Times New Roman"/>
          <w:sz w:val="20"/>
          <w:szCs w:val="20"/>
        </w:rPr>
        <w:t>purely</w:t>
      </w:r>
      <w:proofErr w:type="spellEnd"/>
      <w:r w:rsidRPr="00A476B4">
        <w:rPr>
          <w:rFonts w:ascii="Times New Roman" w:hAnsi="Times New Roman" w:cs="Times New Roman"/>
          <w:sz w:val="20"/>
          <w:szCs w:val="20"/>
        </w:rPr>
        <w:t xml:space="preserve"> on TRS, </w:t>
      </w:r>
    </w:p>
    <w:p w14:paraId="508E611B"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RSRP/RSRQ </w:t>
      </w:r>
      <w:proofErr w:type="spellStart"/>
      <w:r w:rsidRPr="00A476B4">
        <w:rPr>
          <w:rFonts w:ascii="Times New Roman" w:hAnsi="Times New Roman" w:cs="Times New Roman"/>
          <w:sz w:val="20"/>
          <w:szCs w:val="20"/>
        </w:rPr>
        <w:t>measurements</w:t>
      </w:r>
      <w:proofErr w:type="spellEnd"/>
      <w:r w:rsidRPr="00A476B4">
        <w:rPr>
          <w:rFonts w:ascii="Times New Roman" w:hAnsi="Times New Roman" w:cs="Times New Roman"/>
          <w:sz w:val="20"/>
          <w:szCs w:val="20"/>
        </w:rPr>
        <w:t xml:space="preserve"> </w:t>
      </w:r>
      <w:proofErr w:type="spellStart"/>
      <w:r w:rsidRPr="00A476B4">
        <w:rPr>
          <w:rFonts w:ascii="Times New Roman" w:hAnsi="Times New Roman" w:cs="Times New Roman"/>
          <w:sz w:val="20"/>
          <w:szCs w:val="20"/>
        </w:rPr>
        <w:t>of</w:t>
      </w:r>
      <w:proofErr w:type="spellEnd"/>
      <w:r w:rsidRPr="00A476B4">
        <w:rPr>
          <w:rFonts w:ascii="Times New Roman" w:hAnsi="Times New Roman" w:cs="Times New Roman"/>
          <w:sz w:val="20"/>
          <w:szCs w:val="20"/>
        </w:rPr>
        <w:t xml:space="preserve"> </w:t>
      </w:r>
      <w:proofErr w:type="spellStart"/>
      <w:r w:rsidRPr="00A476B4">
        <w:rPr>
          <w:rFonts w:ascii="Times New Roman" w:hAnsi="Times New Roman" w:cs="Times New Roman"/>
          <w:sz w:val="20"/>
          <w:szCs w:val="20"/>
        </w:rPr>
        <w:t>serving</w:t>
      </w:r>
      <w:proofErr w:type="spellEnd"/>
      <w:r w:rsidRPr="00A476B4">
        <w:rPr>
          <w:rFonts w:ascii="Times New Roman" w:hAnsi="Times New Roman" w:cs="Times New Roman"/>
          <w:sz w:val="20"/>
          <w:szCs w:val="20"/>
        </w:rPr>
        <w:t xml:space="preserve"> cell </w:t>
      </w:r>
      <w:proofErr w:type="spellStart"/>
      <w:r w:rsidRPr="00A476B4">
        <w:rPr>
          <w:rFonts w:ascii="Times New Roman" w:hAnsi="Times New Roman" w:cs="Times New Roman"/>
          <w:sz w:val="20"/>
          <w:szCs w:val="20"/>
        </w:rPr>
        <w:t>based</w:t>
      </w:r>
      <w:proofErr w:type="spellEnd"/>
      <w:r w:rsidRPr="00A476B4">
        <w:rPr>
          <w:rFonts w:ascii="Times New Roman" w:hAnsi="Times New Roman" w:cs="Times New Roman"/>
          <w:sz w:val="20"/>
          <w:szCs w:val="20"/>
        </w:rPr>
        <w:t xml:space="preserve">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proofErr w:type="spellStart"/>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proofErr w:type="spellEnd"/>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proofErr w:type="spellStart"/>
      <w:r>
        <w:rPr>
          <w:rFonts w:ascii="Times New Roman" w:hAnsi="Times New Roman" w:cs="Times New Roman"/>
          <w:sz w:val="20"/>
          <w:szCs w:val="20"/>
        </w:rPr>
        <w:t>furthermore</w:t>
      </w:r>
      <w:proofErr w:type="spellEnd"/>
      <w:r>
        <w:rPr>
          <w:rFonts w:ascii="Times New Roman" w:hAnsi="Times New Roman" w:cs="Times New Roman"/>
          <w:sz w:val="20"/>
          <w:szCs w:val="20"/>
        </w:rPr>
        <w:t xml:space="preserve"> </w:t>
      </w:r>
      <w:r w:rsidR="00D7451B">
        <w:rPr>
          <w:rFonts w:ascii="Times New Roman" w:hAnsi="Times New Roman" w:cs="Times New Roman"/>
          <w:sz w:val="20"/>
          <w:szCs w:val="20"/>
        </w:rPr>
        <w:t xml:space="preserve">proposes </w:t>
      </w:r>
      <w:proofErr w:type="spellStart"/>
      <w:r w:rsidR="00D7451B">
        <w:rPr>
          <w:rFonts w:ascii="Times New Roman" w:hAnsi="Times New Roman" w:cs="Times New Roman"/>
          <w:sz w:val="20"/>
          <w:szCs w:val="20"/>
        </w:rPr>
        <w:t>that</w:t>
      </w:r>
      <w:proofErr w:type="spellEnd"/>
      <w:r w:rsidR="00D7451B">
        <w:rPr>
          <w:rFonts w:ascii="Times New Roman" w:hAnsi="Times New Roman" w:cs="Times New Roman"/>
          <w:sz w:val="20"/>
          <w:szCs w:val="20"/>
        </w:rPr>
        <w:t xml:space="preserve"> as</w:t>
      </w:r>
      <w:r w:rsidR="003F0D80" w:rsidRPr="00A476B4">
        <w:rPr>
          <w:rFonts w:ascii="Times New Roman" w:hAnsi="Times New Roman" w:cs="Times New Roman"/>
          <w:sz w:val="20"/>
          <w:szCs w:val="20"/>
        </w:rPr>
        <w:t xml:space="preserve"> part </w:t>
      </w:r>
      <w:proofErr w:type="spellStart"/>
      <w:r w:rsidR="003F0D80" w:rsidRPr="00A476B4">
        <w:rPr>
          <w:rFonts w:ascii="Times New Roman" w:hAnsi="Times New Roman" w:cs="Times New Roman"/>
          <w:sz w:val="20"/>
          <w:szCs w:val="20"/>
        </w:rPr>
        <w:t>of</w:t>
      </w:r>
      <w:proofErr w:type="spellEnd"/>
      <w:r w:rsidR="003F0D80" w:rsidRPr="00A476B4">
        <w:rPr>
          <w:rFonts w:ascii="Times New Roman" w:hAnsi="Times New Roman" w:cs="Times New Roman"/>
          <w:sz w:val="20"/>
          <w:szCs w:val="20"/>
        </w:rPr>
        <w:t xml:space="preserve"> </w:t>
      </w:r>
      <w:r w:rsidR="00D7451B">
        <w:rPr>
          <w:rFonts w:ascii="Times New Roman" w:hAnsi="Times New Roman" w:cs="Times New Roman"/>
          <w:sz w:val="20"/>
          <w:szCs w:val="20"/>
        </w:rPr>
        <w:t xml:space="preserve">the </w:t>
      </w:r>
      <w:proofErr w:type="spellStart"/>
      <w:r w:rsidR="003F0D80" w:rsidRPr="00A476B4">
        <w:rPr>
          <w:rFonts w:ascii="Times New Roman" w:hAnsi="Times New Roman" w:cs="Times New Roman"/>
          <w:sz w:val="20"/>
          <w:szCs w:val="20"/>
        </w:rPr>
        <w:t>optional</w:t>
      </w:r>
      <w:proofErr w:type="spellEnd"/>
      <w:r w:rsidR="003F0D80" w:rsidRPr="00A476B4">
        <w:rPr>
          <w:rFonts w:ascii="Times New Roman" w:hAnsi="Times New Roman" w:cs="Times New Roman"/>
          <w:sz w:val="20"/>
          <w:szCs w:val="20"/>
        </w:rPr>
        <w:t xml:space="preserve">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xml:space="preserve">) a UE </w:t>
      </w:r>
      <w:proofErr w:type="spellStart"/>
      <w:r w:rsidR="003F0D80" w:rsidRPr="00A476B4">
        <w:rPr>
          <w:rFonts w:ascii="Times New Roman" w:hAnsi="Times New Roman" w:cs="Times New Roman"/>
          <w:sz w:val="20"/>
          <w:szCs w:val="20"/>
        </w:rPr>
        <w:t>may</w:t>
      </w:r>
      <w:proofErr w:type="spellEnd"/>
      <w:r w:rsidR="003F0D80" w:rsidRPr="00A476B4">
        <w:rPr>
          <w:rFonts w:ascii="Times New Roman" w:hAnsi="Times New Roman" w:cs="Times New Roman"/>
          <w:sz w:val="20"/>
          <w:szCs w:val="20"/>
        </w:rPr>
        <w:t xml:space="preserve"> support </w:t>
      </w:r>
      <w:proofErr w:type="spellStart"/>
      <w:r w:rsidR="003F0D80" w:rsidRPr="00A476B4">
        <w:rPr>
          <w:rFonts w:ascii="Times New Roman" w:hAnsi="Times New Roman" w:cs="Times New Roman"/>
          <w:sz w:val="20"/>
          <w:szCs w:val="20"/>
        </w:rPr>
        <w:t>active</w:t>
      </w:r>
      <w:proofErr w:type="spellEnd"/>
      <w:r w:rsidR="003F0D80" w:rsidRPr="00A476B4">
        <w:rPr>
          <w:rFonts w:ascii="Times New Roman" w:hAnsi="Times New Roman" w:cs="Times New Roman"/>
          <w:sz w:val="20"/>
          <w:szCs w:val="20"/>
        </w:rPr>
        <w:t xml:space="preserve"> BWP not </w:t>
      </w:r>
      <w:proofErr w:type="spellStart"/>
      <w:r w:rsidR="003F0D80" w:rsidRPr="00A476B4">
        <w:rPr>
          <w:rFonts w:ascii="Times New Roman" w:hAnsi="Times New Roman" w:cs="Times New Roman"/>
          <w:sz w:val="20"/>
          <w:szCs w:val="20"/>
        </w:rPr>
        <w:t>comprising</w:t>
      </w:r>
      <w:proofErr w:type="spellEnd"/>
      <w:r w:rsidR="003F0D80" w:rsidRPr="00A476B4">
        <w:rPr>
          <w:rFonts w:ascii="Times New Roman" w:hAnsi="Times New Roman" w:cs="Times New Roman"/>
          <w:sz w:val="20"/>
          <w:szCs w:val="20"/>
        </w:rPr>
        <w:t xml:space="preserve"> a SSB</w:t>
      </w:r>
      <w:r w:rsidR="00D7451B">
        <w:rPr>
          <w:rFonts w:ascii="Times New Roman" w:hAnsi="Times New Roman" w:cs="Times New Roman"/>
          <w:sz w:val="20"/>
          <w:szCs w:val="20"/>
        </w:rPr>
        <w:t xml:space="preserve"> and </w:t>
      </w:r>
      <w:proofErr w:type="spellStart"/>
      <w:r w:rsidR="00D7451B">
        <w:rPr>
          <w:rFonts w:ascii="Times New Roman" w:hAnsi="Times New Roman" w:cs="Times New Roman"/>
          <w:sz w:val="20"/>
          <w:szCs w:val="20"/>
        </w:rPr>
        <w:t>expresses</w:t>
      </w:r>
      <w:proofErr w:type="spellEnd"/>
      <w:r w:rsidR="00D7451B">
        <w:rPr>
          <w:rFonts w:ascii="Times New Roman" w:hAnsi="Times New Roman" w:cs="Times New Roman"/>
          <w:sz w:val="20"/>
          <w:szCs w:val="20"/>
        </w:rPr>
        <w:t xml:space="preserve"> </w:t>
      </w:r>
      <w:proofErr w:type="spellStart"/>
      <w:r w:rsidR="00D7451B">
        <w:rPr>
          <w:rFonts w:ascii="Times New Roman" w:hAnsi="Times New Roman" w:cs="Times New Roman"/>
          <w:sz w:val="20"/>
          <w:szCs w:val="20"/>
        </w:rPr>
        <w:t>that</w:t>
      </w:r>
      <w:proofErr w:type="spellEnd"/>
      <w:r w:rsidR="003F0D80">
        <w:rPr>
          <w:rFonts w:ascii="Times New Roman" w:hAnsi="Times New Roman" w:cs="Times New Roman"/>
          <w:sz w:val="20"/>
          <w:szCs w:val="20"/>
        </w:rPr>
        <w:t xml:space="preserve"> </w:t>
      </w:r>
      <w:proofErr w:type="spellStart"/>
      <w:r w:rsidR="003F0D80" w:rsidRPr="00A476B4">
        <w:rPr>
          <w:rFonts w:ascii="Times New Roman" w:hAnsi="Times New Roman" w:cs="Times New Roman"/>
          <w:sz w:val="20"/>
          <w:szCs w:val="20"/>
        </w:rPr>
        <w:t>this</w:t>
      </w:r>
      <w:proofErr w:type="spellEnd"/>
      <w:r w:rsidR="003F0D80" w:rsidRPr="00A476B4">
        <w:rPr>
          <w:rFonts w:ascii="Times New Roman" w:hAnsi="Times New Roman" w:cs="Times New Roman"/>
          <w:sz w:val="20"/>
          <w:szCs w:val="20"/>
        </w:rPr>
        <w:t xml:space="preserve"> </w:t>
      </w:r>
      <w:proofErr w:type="spellStart"/>
      <w:r w:rsidR="003F0D80" w:rsidRPr="00A476B4">
        <w:rPr>
          <w:rFonts w:ascii="Times New Roman" w:hAnsi="Times New Roman" w:cs="Times New Roman"/>
          <w:sz w:val="20"/>
          <w:szCs w:val="20"/>
        </w:rPr>
        <w:t>would</w:t>
      </w:r>
      <w:proofErr w:type="spellEnd"/>
      <w:r w:rsidR="003F0D80" w:rsidRPr="00A476B4">
        <w:rPr>
          <w:rFonts w:ascii="Times New Roman" w:hAnsi="Times New Roman" w:cs="Times New Roman"/>
          <w:sz w:val="20"/>
          <w:szCs w:val="20"/>
        </w:rPr>
        <w:t xml:space="preserve"> </w:t>
      </w:r>
      <w:proofErr w:type="spellStart"/>
      <w:r w:rsidR="003F0D80" w:rsidRPr="00A476B4">
        <w:rPr>
          <w:rFonts w:ascii="Times New Roman" w:hAnsi="Times New Roman" w:cs="Times New Roman"/>
          <w:sz w:val="20"/>
          <w:szCs w:val="20"/>
        </w:rPr>
        <w:t>require</w:t>
      </w:r>
      <w:proofErr w:type="spellEnd"/>
      <w:r w:rsidR="003F0D80" w:rsidRPr="00A476B4">
        <w:rPr>
          <w:rFonts w:ascii="Times New Roman" w:hAnsi="Times New Roman" w:cs="Times New Roman"/>
          <w:sz w:val="20"/>
          <w:szCs w:val="20"/>
        </w:rPr>
        <w:t xml:space="preserve"> </w:t>
      </w:r>
      <w:proofErr w:type="spellStart"/>
      <w:r w:rsidR="003F0D80" w:rsidRPr="00A476B4">
        <w:rPr>
          <w:rFonts w:ascii="Times New Roman" w:hAnsi="Times New Roman" w:cs="Times New Roman"/>
          <w:sz w:val="20"/>
          <w:szCs w:val="20"/>
        </w:rPr>
        <w:t>changes</w:t>
      </w:r>
      <w:proofErr w:type="spellEnd"/>
      <w:r w:rsidR="003F0D80" w:rsidRPr="00A476B4">
        <w:rPr>
          <w:rFonts w:ascii="Times New Roman" w:hAnsi="Times New Roman" w:cs="Times New Roman"/>
          <w:sz w:val="20"/>
          <w:szCs w:val="20"/>
        </w:rPr>
        <w:t xml:space="preserve"> to </w:t>
      </w:r>
      <w:proofErr w:type="spellStart"/>
      <w:r w:rsidR="003F0D80" w:rsidRPr="00A476B4">
        <w:rPr>
          <w:rFonts w:ascii="Times New Roman" w:hAnsi="Times New Roman" w:cs="Times New Roman"/>
          <w:sz w:val="20"/>
          <w:szCs w:val="20"/>
        </w:rPr>
        <w:t>synchronization</w:t>
      </w:r>
      <w:proofErr w:type="spellEnd"/>
      <w:r w:rsidR="003F0D80" w:rsidRPr="00A476B4">
        <w:rPr>
          <w:rFonts w:ascii="Times New Roman" w:hAnsi="Times New Roman" w:cs="Times New Roman"/>
          <w:sz w:val="20"/>
          <w:szCs w:val="20"/>
        </w:rPr>
        <w:t xml:space="preserve"> </w:t>
      </w:r>
      <w:proofErr w:type="spellStart"/>
      <w:r w:rsidR="003F0D80" w:rsidRPr="00A476B4">
        <w:rPr>
          <w:rFonts w:ascii="Times New Roman" w:hAnsi="Times New Roman" w:cs="Times New Roman"/>
          <w:sz w:val="20"/>
          <w:szCs w:val="20"/>
        </w:rPr>
        <w:t>procedures</w:t>
      </w:r>
      <w:proofErr w:type="spellEnd"/>
      <w:r w:rsidR="003F0D80" w:rsidRPr="00A476B4">
        <w:rPr>
          <w:rFonts w:ascii="Times New Roman" w:hAnsi="Times New Roman" w:cs="Times New Roman"/>
          <w:sz w:val="20"/>
          <w:szCs w:val="20"/>
        </w:rPr>
        <w:t xml:space="preserve"> </w:t>
      </w:r>
      <w:proofErr w:type="spellStart"/>
      <w:r w:rsidR="003F0D80" w:rsidRPr="00A476B4">
        <w:rPr>
          <w:rFonts w:ascii="Times New Roman" w:hAnsi="Times New Roman" w:cs="Times New Roman"/>
          <w:sz w:val="20"/>
          <w:szCs w:val="20"/>
        </w:rPr>
        <w:t>of</w:t>
      </w:r>
      <w:proofErr w:type="spellEnd"/>
      <w:r w:rsidR="003F0D80" w:rsidRPr="00A476B4">
        <w:rPr>
          <w:rFonts w:ascii="Times New Roman" w:hAnsi="Times New Roman" w:cs="Times New Roman"/>
          <w:sz w:val="20"/>
          <w:szCs w:val="20"/>
        </w:rPr>
        <w:t xml:space="preserve"> </w:t>
      </w:r>
      <w:proofErr w:type="spellStart"/>
      <w:r w:rsidR="003F0D80" w:rsidRPr="00A476B4">
        <w:rPr>
          <w:rFonts w:ascii="Times New Roman" w:hAnsi="Times New Roman" w:cs="Times New Roman"/>
          <w:sz w:val="20"/>
          <w:szCs w:val="20"/>
        </w:rPr>
        <w:t>current</w:t>
      </w:r>
      <w:proofErr w:type="spellEnd"/>
      <w:r w:rsidR="003F0D80" w:rsidRPr="00A476B4">
        <w:rPr>
          <w:rFonts w:ascii="Times New Roman" w:hAnsi="Times New Roman" w:cs="Times New Roman"/>
          <w:sz w:val="20"/>
          <w:szCs w:val="20"/>
        </w:rPr>
        <w:t xml:space="preserve"> implementations, to support </w:t>
      </w:r>
      <w:proofErr w:type="spellStart"/>
      <w:r w:rsidR="003F0D80" w:rsidRPr="00A476B4">
        <w:rPr>
          <w:rFonts w:ascii="Times New Roman" w:hAnsi="Times New Roman" w:cs="Times New Roman"/>
          <w:sz w:val="20"/>
          <w:szCs w:val="20"/>
        </w:rPr>
        <w:t>synchronization</w:t>
      </w:r>
      <w:proofErr w:type="spellEnd"/>
      <w:r w:rsidR="003F0D80" w:rsidRPr="00A476B4">
        <w:rPr>
          <w:rFonts w:ascii="Times New Roman" w:hAnsi="Times New Roman" w:cs="Times New Roman"/>
          <w:sz w:val="20"/>
          <w:szCs w:val="20"/>
        </w:rPr>
        <w:t xml:space="preserve"> </w:t>
      </w:r>
      <w:proofErr w:type="spellStart"/>
      <w:r w:rsidR="003F0D80" w:rsidRPr="00A476B4">
        <w:rPr>
          <w:rFonts w:ascii="Times New Roman" w:hAnsi="Times New Roman" w:cs="Times New Roman"/>
          <w:sz w:val="20"/>
          <w:szCs w:val="20"/>
        </w:rPr>
        <w:t>based</w:t>
      </w:r>
      <w:proofErr w:type="spellEnd"/>
      <w:r w:rsidR="003F0D80" w:rsidRPr="00A476B4">
        <w:rPr>
          <w:rFonts w:ascii="Times New Roman" w:hAnsi="Times New Roman" w:cs="Times New Roman"/>
          <w:sz w:val="20"/>
          <w:szCs w:val="20"/>
        </w:rPr>
        <w:t xml:space="preserve"> </w:t>
      </w:r>
      <w:proofErr w:type="spellStart"/>
      <w:r w:rsidR="003F0D80" w:rsidRPr="00A476B4">
        <w:rPr>
          <w:rFonts w:ascii="Times New Roman" w:hAnsi="Times New Roman" w:cs="Times New Roman"/>
          <w:sz w:val="20"/>
          <w:szCs w:val="20"/>
        </w:rPr>
        <w:t>purely</w:t>
      </w:r>
      <w:proofErr w:type="spellEnd"/>
      <w:r w:rsidR="003F0D80" w:rsidRPr="00A476B4">
        <w:rPr>
          <w:rFonts w:ascii="Times New Roman" w:hAnsi="Times New Roman" w:cs="Times New Roman"/>
          <w:sz w:val="20"/>
          <w:szCs w:val="20"/>
        </w:rPr>
        <w:t xml:space="preserve"> on TRS, and support RRM RSRP/RSRQ </w:t>
      </w:r>
      <w:proofErr w:type="spellStart"/>
      <w:r w:rsidR="003F0D80" w:rsidRPr="00A476B4">
        <w:rPr>
          <w:rFonts w:ascii="Times New Roman" w:hAnsi="Times New Roman" w:cs="Times New Roman"/>
          <w:sz w:val="20"/>
          <w:szCs w:val="20"/>
        </w:rPr>
        <w:t>measurements</w:t>
      </w:r>
      <w:proofErr w:type="spellEnd"/>
      <w:r w:rsidR="003F0D80" w:rsidRPr="00A476B4">
        <w:rPr>
          <w:rFonts w:ascii="Times New Roman" w:hAnsi="Times New Roman" w:cs="Times New Roman"/>
          <w:sz w:val="20"/>
          <w:szCs w:val="20"/>
        </w:rPr>
        <w:t xml:space="preserve"> </w:t>
      </w:r>
      <w:proofErr w:type="spellStart"/>
      <w:r w:rsidR="003F0D80" w:rsidRPr="00A476B4">
        <w:rPr>
          <w:rFonts w:ascii="Times New Roman" w:hAnsi="Times New Roman" w:cs="Times New Roman"/>
          <w:sz w:val="20"/>
          <w:szCs w:val="20"/>
        </w:rPr>
        <w:t>based</w:t>
      </w:r>
      <w:proofErr w:type="spellEnd"/>
      <w:r w:rsidR="003F0D80" w:rsidRPr="00A476B4">
        <w:rPr>
          <w:rFonts w:ascii="Times New Roman" w:hAnsi="Times New Roman" w:cs="Times New Roman"/>
          <w:sz w:val="20"/>
          <w:szCs w:val="20"/>
        </w:rPr>
        <w:t xml:space="preserve"> on CSI-RS </w:t>
      </w:r>
      <w:proofErr w:type="spellStart"/>
      <w:r w:rsidR="003F0D80" w:rsidRPr="00A476B4">
        <w:rPr>
          <w:rFonts w:ascii="Times New Roman" w:hAnsi="Times New Roman" w:cs="Times New Roman"/>
          <w:sz w:val="20"/>
          <w:szCs w:val="20"/>
        </w:rPr>
        <w:t>without</w:t>
      </w:r>
      <w:proofErr w:type="spellEnd"/>
      <w:r w:rsidR="003F0D80" w:rsidRPr="00A476B4">
        <w:rPr>
          <w:rFonts w:ascii="Times New Roman" w:hAnsi="Times New Roman" w:cs="Times New Roman"/>
          <w:sz w:val="20"/>
          <w:szCs w:val="20"/>
        </w:rPr>
        <w:t xml:space="preserve">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 xml:space="preserve">1-5a) as </w:t>
      </w:r>
      <w:proofErr w:type="spellStart"/>
      <w:r w:rsidR="003F0D80" w:rsidRPr="00A476B4">
        <w:rPr>
          <w:rFonts w:ascii="Times New Roman" w:hAnsi="Times New Roman" w:cs="Times New Roman"/>
          <w:sz w:val="20"/>
          <w:szCs w:val="20"/>
        </w:rPr>
        <w:t>well</w:t>
      </w:r>
      <w:proofErr w:type="spellEnd"/>
      <w:r w:rsidR="003F0D80" w:rsidRPr="00A476B4">
        <w:rPr>
          <w:rFonts w:ascii="Times New Roman" w:hAnsi="Times New Roman" w:cs="Times New Roman"/>
          <w:sz w:val="20"/>
          <w:szCs w:val="20"/>
        </w:rPr>
        <w:t>.</w:t>
      </w:r>
    </w:p>
    <w:p w14:paraId="2F7742ED"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proofErr w:type="spellStart"/>
      <w:r>
        <w:rPr>
          <w:rFonts w:ascii="Times New Roman" w:hAnsi="Times New Roman" w:cs="Times New Roman"/>
          <w:bCs/>
          <w:kern w:val="2"/>
          <w:sz w:val="20"/>
          <w:szCs w:val="20"/>
          <w:lang w:eastAsia="zh-CN"/>
        </w:rPr>
        <w:t>Contribution</w:t>
      </w:r>
      <w:proofErr w:type="spellEnd"/>
      <w:r>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proofErr w:type="spellStart"/>
      <w:r w:rsidR="004A235C">
        <w:rPr>
          <w:rFonts w:ascii="Times New Roman" w:hAnsi="Times New Roman" w:cs="Times New Roman"/>
          <w:kern w:val="2"/>
          <w:sz w:val="20"/>
          <w:szCs w:val="20"/>
          <w:lang w:eastAsia="zh-CN"/>
        </w:rPr>
        <w:t>discuss</w:t>
      </w:r>
      <w:proofErr w:type="spellEnd"/>
      <w:r w:rsidR="004A235C" w:rsidRPr="00A476B4">
        <w:rPr>
          <w:rFonts w:ascii="Times New Roman" w:hAnsi="Times New Roman" w:cs="Times New Roman"/>
          <w:kern w:val="2"/>
          <w:sz w:val="20"/>
          <w:szCs w:val="20"/>
          <w:lang w:eastAsia="zh-CN"/>
        </w:rPr>
        <w:t xml:space="preserve"> </w:t>
      </w:r>
      <w:proofErr w:type="spellStart"/>
      <w:r w:rsidR="004A235C" w:rsidRPr="00A476B4">
        <w:rPr>
          <w:rFonts w:ascii="Times New Roman" w:hAnsi="Times New Roman" w:cs="Times New Roman"/>
          <w:kern w:val="2"/>
          <w:sz w:val="20"/>
          <w:szCs w:val="20"/>
          <w:lang w:eastAsia="zh-CN"/>
        </w:rPr>
        <w:t>whether</w:t>
      </w:r>
      <w:proofErr w:type="spellEnd"/>
      <w:r w:rsidR="004A235C" w:rsidRPr="00A476B4">
        <w:rPr>
          <w:rFonts w:ascii="Times New Roman" w:hAnsi="Times New Roman" w:cs="Times New Roman"/>
          <w:kern w:val="2"/>
          <w:sz w:val="20"/>
          <w:szCs w:val="20"/>
          <w:lang w:eastAsia="zh-CN"/>
        </w:rPr>
        <w:t xml:space="preserve"> the RedCap UE </w:t>
      </w:r>
      <w:proofErr w:type="spellStart"/>
      <w:r w:rsidR="004A235C" w:rsidRPr="00A476B4">
        <w:rPr>
          <w:rFonts w:ascii="Times New Roman" w:hAnsi="Times New Roman" w:cs="Times New Roman"/>
          <w:kern w:val="2"/>
          <w:sz w:val="20"/>
          <w:szCs w:val="20"/>
          <w:lang w:eastAsia="zh-CN"/>
        </w:rPr>
        <w:t>may</w:t>
      </w:r>
      <w:proofErr w:type="spellEnd"/>
      <w:r w:rsidR="004A235C" w:rsidRPr="00A476B4">
        <w:rPr>
          <w:rFonts w:ascii="Times New Roman" w:hAnsi="Times New Roman" w:cs="Times New Roman"/>
          <w:kern w:val="2"/>
          <w:sz w:val="20"/>
          <w:szCs w:val="20"/>
          <w:lang w:eastAsia="zh-CN"/>
        </w:rPr>
        <w:t xml:space="preserve"> </w:t>
      </w:r>
      <w:proofErr w:type="spellStart"/>
      <w:r w:rsidR="004A235C" w:rsidRPr="00A476B4">
        <w:rPr>
          <w:rFonts w:ascii="Times New Roman" w:hAnsi="Times New Roman" w:cs="Times New Roman"/>
          <w:kern w:val="2"/>
          <w:sz w:val="20"/>
          <w:szCs w:val="20"/>
          <w:lang w:eastAsia="zh-CN"/>
        </w:rPr>
        <w:t>assume</w:t>
      </w:r>
      <w:proofErr w:type="spellEnd"/>
      <w:r w:rsidR="004A235C" w:rsidRPr="00A476B4">
        <w:rPr>
          <w:rFonts w:ascii="Times New Roman" w:hAnsi="Times New Roman" w:cs="Times New Roman"/>
          <w:kern w:val="2"/>
          <w:sz w:val="20"/>
          <w:szCs w:val="20"/>
          <w:lang w:eastAsia="zh-CN"/>
        </w:rPr>
        <w:t xml:space="preserve"> the </w:t>
      </w:r>
      <w:proofErr w:type="spellStart"/>
      <w:r w:rsidR="004A235C" w:rsidRPr="00A476B4">
        <w:rPr>
          <w:rFonts w:ascii="Times New Roman" w:hAnsi="Times New Roman" w:cs="Times New Roman"/>
          <w:kern w:val="2"/>
          <w:sz w:val="20"/>
          <w:szCs w:val="20"/>
          <w:lang w:eastAsia="zh-CN"/>
        </w:rPr>
        <w:t>bandwidth</w:t>
      </w:r>
      <w:proofErr w:type="spellEnd"/>
      <w:r w:rsidR="004A235C" w:rsidRPr="00A476B4">
        <w:rPr>
          <w:rFonts w:ascii="Times New Roman" w:hAnsi="Times New Roman" w:cs="Times New Roman"/>
          <w:kern w:val="2"/>
          <w:sz w:val="20"/>
          <w:szCs w:val="20"/>
          <w:lang w:eastAsia="zh-CN"/>
        </w:rPr>
        <w:t xml:space="preserve"> </w:t>
      </w:r>
      <w:proofErr w:type="spellStart"/>
      <w:r w:rsidR="004A235C" w:rsidRPr="00A476B4">
        <w:rPr>
          <w:rFonts w:ascii="Times New Roman" w:hAnsi="Times New Roman" w:cs="Times New Roman"/>
          <w:kern w:val="2"/>
          <w:sz w:val="20"/>
          <w:szCs w:val="20"/>
          <w:lang w:eastAsia="zh-CN"/>
        </w:rPr>
        <w:t>of</w:t>
      </w:r>
      <w:proofErr w:type="spellEnd"/>
      <w:r w:rsidR="004A235C" w:rsidRPr="00A476B4">
        <w:rPr>
          <w:rFonts w:ascii="Times New Roman" w:hAnsi="Times New Roman" w:cs="Times New Roman"/>
          <w:kern w:val="2"/>
          <w:sz w:val="20"/>
          <w:szCs w:val="20"/>
          <w:lang w:eastAsia="zh-CN"/>
        </w:rPr>
        <w:t xml:space="preserve">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 xml:space="preserve">#0 and SSB </w:t>
      </w:r>
      <w:proofErr w:type="spellStart"/>
      <w:r w:rsidR="004A235C" w:rsidRPr="00A476B4">
        <w:rPr>
          <w:rFonts w:ascii="Times New Roman" w:hAnsi="Times New Roman" w:cs="Times New Roman"/>
          <w:kern w:val="2"/>
          <w:sz w:val="20"/>
          <w:szCs w:val="20"/>
          <w:lang w:eastAsia="zh-CN"/>
        </w:rPr>
        <w:t>does</w:t>
      </w:r>
      <w:proofErr w:type="spellEnd"/>
      <w:r w:rsidR="004A235C" w:rsidRPr="00A476B4">
        <w:rPr>
          <w:rFonts w:ascii="Times New Roman" w:hAnsi="Times New Roman" w:cs="Times New Roman"/>
          <w:kern w:val="2"/>
          <w:sz w:val="20"/>
          <w:szCs w:val="20"/>
          <w:lang w:eastAsia="zh-CN"/>
        </w:rPr>
        <w:t xml:space="preserve"> not </w:t>
      </w:r>
      <w:proofErr w:type="spellStart"/>
      <w:r w:rsidR="004A235C" w:rsidRPr="00A476B4">
        <w:rPr>
          <w:rFonts w:ascii="Times New Roman" w:hAnsi="Times New Roman" w:cs="Times New Roman"/>
          <w:kern w:val="2"/>
          <w:sz w:val="20"/>
          <w:szCs w:val="20"/>
          <w:lang w:eastAsia="zh-CN"/>
        </w:rPr>
        <w:t>exceed</w:t>
      </w:r>
      <w:proofErr w:type="spellEnd"/>
      <w:r w:rsidR="004A235C" w:rsidRPr="00A476B4">
        <w:rPr>
          <w:rFonts w:ascii="Times New Roman" w:hAnsi="Times New Roman" w:cs="Times New Roman"/>
          <w:kern w:val="2"/>
          <w:sz w:val="20"/>
          <w:szCs w:val="20"/>
          <w:lang w:eastAsia="zh-CN"/>
        </w:rPr>
        <w:t xml:space="preserve"> the maximum RedCap UE </w:t>
      </w:r>
      <w:proofErr w:type="spellStart"/>
      <w:r w:rsidR="004A235C" w:rsidRPr="00A476B4">
        <w:rPr>
          <w:rFonts w:ascii="Times New Roman" w:hAnsi="Times New Roman" w:cs="Times New Roman"/>
          <w:kern w:val="2"/>
          <w:sz w:val="20"/>
          <w:szCs w:val="20"/>
          <w:lang w:eastAsia="zh-CN"/>
        </w:rPr>
        <w:t>bandwidth</w:t>
      </w:r>
      <w:proofErr w:type="spellEnd"/>
      <w:r w:rsidR="00855788">
        <w:rPr>
          <w:rFonts w:ascii="Times New Roman" w:hAnsi="Times New Roman" w:cs="Times New Roman"/>
          <w:bCs/>
          <w:kern w:val="2"/>
          <w:sz w:val="20"/>
          <w:szCs w:val="20"/>
          <w:lang w:eastAsia="zh-CN"/>
        </w:rPr>
        <w:t xml:space="preserve"> and </w:t>
      </w:r>
      <w:proofErr w:type="spellStart"/>
      <w:r w:rsidR="00855788">
        <w:rPr>
          <w:rFonts w:ascii="Times New Roman" w:hAnsi="Times New Roman" w:cs="Times New Roman"/>
          <w:bCs/>
          <w:kern w:val="2"/>
          <w:sz w:val="20"/>
          <w:szCs w:val="20"/>
          <w:lang w:eastAsia="zh-CN"/>
        </w:rPr>
        <w:t>expresses</w:t>
      </w:r>
      <w:proofErr w:type="spellEnd"/>
      <w:r w:rsidR="00855788">
        <w:rPr>
          <w:rFonts w:ascii="Times New Roman" w:hAnsi="Times New Roman" w:cs="Times New Roman"/>
          <w:bCs/>
          <w:kern w:val="2"/>
          <w:sz w:val="20"/>
          <w:szCs w:val="20"/>
          <w:lang w:eastAsia="zh-CN"/>
        </w:rPr>
        <w:t xml:space="preserve"> a </w:t>
      </w:r>
      <w:proofErr w:type="spellStart"/>
      <w:r w:rsidR="00855788">
        <w:rPr>
          <w:rFonts w:ascii="Times New Roman" w:hAnsi="Times New Roman" w:cs="Times New Roman"/>
          <w:bCs/>
          <w:kern w:val="2"/>
          <w:sz w:val="20"/>
          <w:szCs w:val="20"/>
          <w:lang w:eastAsia="zh-CN"/>
        </w:rPr>
        <w:t>preference</w:t>
      </w:r>
      <w:proofErr w:type="spellEnd"/>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w:t>
      </w:r>
      <w:proofErr w:type="spellStart"/>
      <w:r w:rsidR="006F7D0C" w:rsidRPr="00A476B4">
        <w:rPr>
          <w:rFonts w:ascii="Times New Roman" w:hAnsi="Times New Roman" w:cs="Times New Roman"/>
          <w:kern w:val="2"/>
          <w:sz w:val="20"/>
          <w:szCs w:val="20"/>
          <w:lang w:eastAsia="zh-CN"/>
        </w:rPr>
        <w:t>put</w:t>
      </w:r>
      <w:proofErr w:type="spellEnd"/>
      <w:r w:rsidR="006F7D0C" w:rsidRPr="00A476B4">
        <w:rPr>
          <w:rFonts w:ascii="Times New Roman" w:hAnsi="Times New Roman" w:cs="Times New Roman"/>
          <w:kern w:val="2"/>
          <w:sz w:val="20"/>
          <w:szCs w:val="20"/>
          <w:lang w:eastAsia="zh-CN"/>
        </w:rPr>
        <w:t xml:space="preserve"> </w:t>
      </w:r>
      <w:proofErr w:type="spellStart"/>
      <w:r w:rsidR="006F7D0C" w:rsidRPr="00A476B4">
        <w:rPr>
          <w:rFonts w:ascii="Times New Roman" w:hAnsi="Times New Roman" w:cs="Times New Roman"/>
          <w:kern w:val="2"/>
          <w:sz w:val="20"/>
          <w:szCs w:val="20"/>
          <w:lang w:eastAsia="zh-CN"/>
        </w:rPr>
        <w:t>some</w:t>
      </w:r>
      <w:proofErr w:type="spellEnd"/>
      <w:r w:rsidR="006F7D0C" w:rsidRPr="00A476B4">
        <w:rPr>
          <w:rFonts w:ascii="Times New Roman" w:hAnsi="Times New Roman" w:cs="Times New Roman"/>
          <w:kern w:val="2"/>
          <w:sz w:val="20"/>
          <w:szCs w:val="20"/>
          <w:lang w:eastAsia="zh-CN"/>
        </w:rPr>
        <w:t xml:space="preserve"> </w:t>
      </w:r>
      <w:proofErr w:type="spellStart"/>
      <w:r w:rsidR="006F7D0C" w:rsidRPr="00A476B4">
        <w:rPr>
          <w:rFonts w:ascii="Times New Roman" w:hAnsi="Times New Roman" w:cs="Times New Roman"/>
          <w:kern w:val="2"/>
          <w:sz w:val="20"/>
          <w:szCs w:val="20"/>
          <w:lang w:eastAsia="zh-CN"/>
        </w:rPr>
        <w:t>restrictions</w:t>
      </w:r>
      <w:proofErr w:type="spellEnd"/>
      <w:r w:rsidR="006F7D0C" w:rsidRPr="00A476B4">
        <w:rPr>
          <w:rFonts w:ascii="Times New Roman" w:hAnsi="Times New Roman" w:cs="Times New Roman"/>
          <w:kern w:val="2"/>
          <w:sz w:val="20"/>
          <w:szCs w:val="20"/>
          <w:lang w:eastAsia="zh-CN"/>
        </w:rPr>
        <w:t xml:space="preserve"> on the </w:t>
      </w:r>
      <w:proofErr w:type="spellStart"/>
      <w:r w:rsidR="006F7D0C" w:rsidRPr="00A476B4">
        <w:rPr>
          <w:rFonts w:ascii="Times New Roman" w:hAnsi="Times New Roman" w:cs="Times New Roman"/>
          <w:kern w:val="2"/>
          <w:sz w:val="20"/>
          <w:szCs w:val="20"/>
          <w:lang w:eastAsia="zh-CN"/>
        </w:rPr>
        <w:t>possible</w:t>
      </w:r>
      <w:proofErr w:type="spellEnd"/>
      <w:r w:rsidR="006F7D0C" w:rsidRPr="00A476B4">
        <w:rPr>
          <w:rFonts w:ascii="Times New Roman" w:hAnsi="Times New Roman" w:cs="Times New Roman"/>
          <w:kern w:val="2"/>
          <w:sz w:val="20"/>
          <w:szCs w:val="20"/>
          <w:lang w:eastAsia="zh-CN"/>
        </w:rPr>
        <w:t xml:space="preserv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 xml:space="preserve">#0 </w:t>
      </w:r>
      <w:proofErr w:type="spellStart"/>
      <w:r w:rsidR="006F7D0C" w:rsidRPr="00A476B4">
        <w:rPr>
          <w:rFonts w:ascii="Times New Roman" w:hAnsi="Times New Roman" w:cs="Times New Roman"/>
          <w:kern w:val="2"/>
          <w:sz w:val="20"/>
          <w:szCs w:val="20"/>
          <w:lang w:eastAsia="zh-CN"/>
        </w:rPr>
        <w:t>multiplexing</w:t>
      </w:r>
      <w:proofErr w:type="spellEnd"/>
      <w:r w:rsidR="006F7D0C" w:rsidRPr="00A476B4">
        <w:rPr>
          <w:rFonts w:ascii="Times New Roman" w:hAnsi="Times New Roman" w:cs="Times New Roman"/>
          <w:kern w:val="2"/>
          <w:sz w:val="20"/>
          <w:szCs w:val="20"/>
          <w:lang w:eastAsia="zh-CN"/>
        </w:rPr>
        <w:t xml:space="preserve"> </w:t>
      </w:r>
      <w:proofErr w:type="spellStart"/>
      <w:r w:rsidR="006F7D0C" w:rsidRPr="00A476B4">
        <w:rPr>
          <w:rFonts w:ascii="Times New Roman" w:hAnsi="Times New Roman" w:cs="Times New Roman"/>
          <w:kern w:val="2"/>
          <w:sz w:val="20"/>
          <w:szCs w:val="20"/>
          <w:lang w:eastAsia="zh-CN"/>
        </w:rPr>
        <w:t>pattern</w:t>
      </w:r>
      <w:proofErr w:type="spellEnd"/>
      <w:r w:rsidR="006F7D0C" w:rsidRPr="00A476B4">
        <w:rPr>
          <w:rFonts w:ascii="Times New Roman" w:hAnsi="Times New Roman" w:cs="Times New Roman"/>
          <w:kern w:val="2"/>
          <w:sz w:val="20"/>
          <w:szCs w:val="20"/>
          <w:lang w:eastAsia="zh-CN"/>
        </w:rPr>
        <w:t xml:space="preserve"> in FR2</w:t>
      </w:r>
      <w:r w:rsidR="0024367E" w:rsidRPr="00A476B4">
        <w:rPr>
          <w:rFonts w:ascii="Times New Roman" w:hAnsi="Times New Roman" w:cs="Times New Roman"/>
          <w:kern w:val="2"/>
          <w:sz w:val="20"/>
          <w:szCs w:val="20"/>
          <w:lang w:eastAsia="zh-CN"/>
        </w:rPr>
        <w:t>.</w:t>
      </w:r>
    </w:p>
    <w:p w14:paraId="0D4F4390" w14:textId="00826CD4"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proofErr w:type="spellStart"/>
      <w:r>
        <w:rPr>
          <w:rFonts w:ascii="Times New Roman" w:hAnsi="Times New Roman" w:cs="Times New Roman"/>
          <w:bCs/>
          <w:kern w:val="2"/>
          <w:sz w:val="20"/>
          <w:szCs w:val="20"/>
          <w:lang w:eastAsia="zh-CN"/>
        </w:rPr>
        <w:t>Contribution</w:t>
      </w:r>
      <w:proofErr w:type="spellEnd"/>
      <w:r>
        <w:rPr>
          <w:rFonts w:ascii="Times New Roman" w:hAnsi="Times New Roman" w:cs="Times New Roman"/>
          <w:bCs/>
          <w:kern w:val="2"/>
          <w:sz w:val="20"/>
          <w:szCs w:val="20"/>
          <w:lang w:eastAsia="zh-CN"/>
        </w:rPr>
        <w:t xml:space="preserve">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w:t>
      </w:r>
      <w:proofErr w:type="spellStart"/>
      <w:r w:rsidR="00855788">
        <w:rPr>
          <w:rFonts w:ascii="Times New Roman" w:hAnsi="Times New Roman" w:cs="Times New Roman"/>
          <w:bCs/>
          <w:kern w:val="2"/>
          <w:sz w:val="20"/>
          <w:szCs w:val="20"/>
          <w:lang w:eastAsia="zh-CN"/>
        </w:rPr>
        <w:t>considers</w:t>
      </w:r>
      <w:proofErr w:type="spellEnd"/>
      <w:r w:rsidR="00082A0B">
        <w:rPr>
          <w:rFonts w:ascii="Times New Roman" w:hAnsi="Times New Roman" w:cs="Times New Roman"/>
          <w:kern w:val="2"/>
          <w:sz w:val="20"/>
          <w:szCs w:val="20"/>
          <w:lang w:eastAsia="zh-CN"/>
        </w:rPr>
        <w:t xml:space="preserve"> </w:t>
      </w:r>
      <w:proofErr w:type="spellStart"/>
      <w:r w:rsidR="00082A0B" w:rsidRPr="00A476B4">
        <w:rPr>
          <w:rFonts w:ascii="Times New Roman" w:hAnsi="Times New Roman" w:cs="Times New Roman"/>
          <w:kern w:val="2"/>
          <w:sz w:val="20"/>
          <w:szCs w:val="20"/>
          <w:lang w:eastAsia="zh-CN"/>
        </w:rPr>
        <w:t>that</w:t>
      </w:r>
      <w:proofErr w:type="spellEnd"/>
      <w:r w:rsidR="00082A0B" w:rsidRPr="00A476B4">
        <w:rPr>
          <w:rFonts w:ascii="Times New Roman" w:hAnsi="Times New Roman" w:cs="Times New Roman"/>
          <w:kern w:val="2"/>
          <w:sz w:val="20"/>
          <w:szCs w:val="20"/>
          <w:lang w:eastAsia="zh-CN"/>
        </w:rPr>
        <w:t xml:space="preserve"> FG 6-1a </w:t>
      </w:r>
      <w:proofErr w:type="spellStart"/>
      <w:r w:rsidR="00082A0B" w:rsidRPr="00A476B4">
        <w:rPr>
          <w:rFonts w:ascii="Times New Roman" w:hAnsi="Times New Roman" w:cs="Times New Roman"/>
          <w:kern w:val="2"/>
          <w:sz w:val="20"/>
          <w:szCs w:val="20"/>
          <w:lang w:eastAsia="zh-CN"/>
        </w:rPr>
        <w:t>implies</w:t>
      </w:r>
      <w:proofErr w:type="spellEnd"/>
      <w:r w:rsidR="00082A0B" w:rsidRPr="00A476B4">
        <w:rPr>
          <w:rFonts w:ascii="Times New Roman" w:hAnsi="Times New Roman" w:cs="Times New Roman"/>
          <w:kern w:val="2"/>
          <w:sz w:val="20"/>
          <w:szCs w:val="20"/>
          <w:lang w:eastAsia="zh-CN"/>
        </w:rPr>
        <w:t xml:space="preserve"> </w:t>
      </w:r>
      <w:proofErr w:type="spellStart"/>
      <w:r w:rsidR="00082A0B" w:rsidRPr="00A476B4">
        <w:rPr>
          <w:rFonts w:ascii="Times New Roman" w:hAnsi="Times New Roman" w:cs="Times New Roman"/>
          <w:kern w:val="2"/>
          <w:sz w:val="20"/>
          <w:szCs w:val="20"/>
          <w:lang w:eastAsia="zh-CN"/>
        </w:rPr>
        <w:t>that</w:t>
      </w:r>
      <w:proofErr w:type="spellEnd"/>
      <w:r w:rsidR="00082A0B" w:rsidRPr="00A476B4">
        <w:rPr>
          <w:rFonts w:ascii="Times New Roman" w:hAnsi="Times New Roman" w:cs="Times New Roman"/>
          <w:kern w:val="2"/>
          <w:sz w:val="20"/>
          <w:szCs w:val="20"/>
          <w:lang w:eastAsia="zh-CN"/>
        </w:rPr>
        <w:t xml:space="preserve"> </w:t>
      </w:r>
      <w:proofErr w:type="spellStart"/>
      <w:r w:rsidR="00082A0B" w:rsidRPr="00A476B4">
        <w:rPr>
          <w:rFonts w:ascii="Times New Roman" w:hAnsi="Times New Roman" w:cs="Times New Roman"/>
          <w:kern w:val="2"/>
          <w:sz w:val="20"/>
          <w:szCs w:val="20"/>
          <w:lang w:eastAsia="zh-CN"/>
        </w:rPr>
        <w:t>frequency</w:t>
      </w:r>
      <w:proofErr w:type="spellEnd"/>
      <w:r w:rsidR="00082A0B" w:rsidRPr="00A476B4">
        <w:rPr>
          <w:rFonts w:ascii="Times New Roman" w:hAnsi="Times New Roman" w:cs="Times New Roman"/>
          <w:kern w:val="2"/>
          <w:sz w:val="20"/>
          <w:szCs w:val="20"/>
          <w:lang w:eastAsia="zh-CN"/>
        </w:rPr>
        <w:t xml:space="preserve"> </w:t>
      </w:r>
      <w:proofErr w:type="spellStart"/>
      <w:r w:rsidR="00082A0B" w:rsidRPr="00A476B4">
        <w:rPr>
          <w:rFonts w:ascii="Times New Roman" w:hAnsi="Times New Roman" w:cs="Times New Roman"/>
          <w:kern w:val="2"/>
          <w:sz w:val="20"/>
          <w:szCs w:val="20"/>
          <w:lang w:eastAsia="zh-CN"/>
        </w:rPr>
        <w:t>retuning</w:t>
      </w:r>
      <w:proofErr w:type="spellEnd"/>
      <w:r w:rsidR="00082A0B" w:rsidRPr="00A476B4">
        <w:rPr>
          <w:rFonts w:ascii="Times New Roman" w:hAnsi="Times New Roman" w:cs="Times New Roman"/>
          <w:kern w:val="2"/>
          <w:sz w:val="20"/>
          <w:szCs w:val="20"/>
          <w:lang w:eastAsia="zh-CN"/>
        </w:rPr>
        <w:t xml:space="preserve"> </w:t>
      </w:r>
      <w:proofErr w:type="spellStart"/>
      <w:r w:rsidR="00082A0B" w:rsidRPr="00A476B4">
        <w:rPr>
          <w:rFonts w:ascii="Times New Roman" w:hAnsi="Times New Roman" w:cs="Times New Roman"/>
          <w:kern w:val="2"/>
          <w:sz w:val="20"/>
          <w:szCs w:val="20"/>
          <w:lang w:eastAsia="zh-CN"/>
        </w:rPr>
        <w:t>based</w:t>
      </w:r>
      <w:proofErr w:type="spellEnd"/>
      <w:r w:rsidR="00082A0B" w:rsidRPr="00A476B4">
        <w:rPr>
          <w:rFonts w:ascii="Times New Roman" w:hAnsi="Times New Roman" w:cs="Times New Roman"/>
          <w:kern w:val="2"/>
          <w:sz w:val="20"/>
          <w:szCs w:val="20"/>
          <w:lang w:eastAsia="zh-CN"/>
        </w:rPr>
        <w:t xml:space="preserve"> reception </w:t>
      </w:r>
      <w:proofErr w:type="spellStart"/>
      <w:r w:rsidR="00082A0B" w:rsidRPr="00A476B4">
        <w:rPr>
          <w:rFonts w:ascii="Times New Roman" w:hAnsi="Times New Roman" w:cs="Times New Roman"/>
          <w:kern w:val="2"/>
          <w:sz w:val="20"/>
          <w:szCs w:val="20"/>
          <w:lang w:eastAsia="zh-CN"/>
        </w:rPr>
        <w:t>between</w:t>
      </w:r>
      <w:proofErr w:type="spellEnd"/>
      <w:r w:rsidR="00082A0B" w:rsidRPr="00A476B4">
        <w:rPr>
          <w:rFonts w:ascii="Times New Roman" w:hAnsi="Times New Roman" w:cs="Times New Roman"/>
          <w:kern w:val="2"/>
          <w:sz w:val="20"/>
          <w:szCs w:val="20"/>
          <w:lang w:eastAsia="zh-CN"/>
        </w:rPr>
        <w:t xml:space="preserve"> SSB and CORESET #0 </w:t>
      </w:r>
      <w:r w:rsidR="003556FC" w:rsidRPr="00A476B4">
        <w:rPr>
          <w:rFonts w:ascii="Times New Roman" w:hAnsi="Times New Roman" w:cs="Times New Roman"/>
          <w:kern w:val="2"/>
          <w:sz w:val="20"/>
          <w:szCs w:val="20"/>
          <w:lang w:eastAsia="zh-CN"/>
        </w:rPr>
        <w:t xml:space="preserve">the </w:t>
      </w:r>
      <w:proofErr w:type="spellStart"/>
      <w:r w:rsidR="003556FC" w:rsidRPr="00A476B4">
        <w:rPr>
          <w:rFonts w:ascii="Times New Roman" w:hAnsi="Times New Roman" w:cs="Times New Roman"/>
          <w:kern w:val="2"/>
          <w:sz w:val="20"/>
          <w:szCs w:val="20"/>
          <w:lang w:eastAsia="zh-CN"/>
        </w:rPr>
        <w:t>impact</w:t>
      </w:r>
      <w:proofErr w:type="spellEnd"/>
      <w:r w:rsidR="003556FC" w:rsidRPr="00A476B4">
        <w:rPr>
          <w:rFonts w:ascii="Times New Roman" w:hAnsi="Times New Roman" w:cs="Times New Roman"/>
          <w:kern w:val="2"/>
          <w:sz w:val="20"/>
          <w:szCs w:val="20"/>
          <w:lang w:eastAsia="zh-CN"/>
        </w:rPr>
        <w:t xml:space="preserve"> on RedCap UE operations </w:t>
      </w:r>
      <w:proofErr w:type="spellStart"/>
      <w:r w:rsidR="003556FC" w:rsidRPr="00A476B4">
        <w:rPr>
          <w:rFonts w:ascii="Times New Roman" w:hAnsi="Times New Roman" w:cs="Times New Roman"/>
          <w:kern w:val="2"/>
          <w:sz w:val="20"/>
          <w:szCs w:val="20"/>
          <w:lang w:eastAsia="zh-CN"/>
        </w:rPr>
        <w:t>may</w:t>
      </w:r>
      <w:proofErr w:type="spellEnd"/>
      <w:r w:rsidR="003556FC" w:rsidRPr="00A476B4">
        <w:rPr>
          <w:rFonts w:ascii="Times New Roman" w:hAnsi="Times New Roman" w:cs="Times New Roman"/>
          <w:kern w:val="2"/>
          <w:sz w:val="20"/>
          <w:szCs w:val="20"/>
          <w:lang w:eastAsia="zh-CN"/>
        </w:rPr>
        <w:t xml:space="preserve"> be </w:t>
      </w:r>
      <w:proofErr w:type="spellStart"/>
      <w:r w:rsidR="003556FC" w:rsidRPr="00A476B4">
        <w:rPr>
          <w:rFonts w:ascii="Times New Roman" w:hAnsi="Times New Roman" w:cs="Times New Roman"/>
          <w:kern w:val="2"/>
          <w:sz w:val="20"/>
          <w:szCs w:val="20"/>
          <w:lang w:eastAsia="zh-CN"/>
        </w:rPr>
        <w:t>significant</w:t>
      </w:r>
      <w:proofErr w:type="spellEnd"/>
      <w:r w:rsidR="00774871">
        <w:rPr>
          <w:rFonts w:ascii="Times New Roman" w:hAnsi="Times New Roman" w:cs="Times New Roman"/>
          <w:bCs/>
          <w:kern w:val="2"/>
          <w:sz w:val="20"/>
          <w:szCs w:val="20"/>
          <w:lang w:eastAsia="zh-CN"/>
        </w:rPr>
        <w:t xml:space="preserve"> and </w:t>
      </w:r>
      <w:proofErr w:type="spellStart"/>
      <w:r w:rsidR="00774871">
        <w:rPr>
          <w:rFonts w:ascii="Times New Roman" w:hAnsi="Times New Roman" w:cs="Times New Roman"/>
          <w:bCs/>
          <w:kern w:val="2"/>
          <w:sz w:val="20"/>
          <w:szCs w:val="20"/>
          <w:lang w:eastAsia="zh-CN"/>
        </w:rPr>
        <w:t>that</w:t>
      </w:r>
      <w:proofErr w:type="spellEnd"/>
      <w:r w:rsidR="00774871">
        <w:rPr>
          <w:rFonts w:ascii="Times New Roman" w:hAnsi="Times New Roman" w:cs="Times New Roman"/>
          <w:bCs/>
          <w:kern w:val="2"/>
          <w:sz w:val="20"/>
          <w:szCs w:val="20"/>
          <w:lang w:eastAsia="zh-CN"/>
        </w:rPr>
        <w:t xml:space="preserve">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proofErr w:type="spellStart"/>
      <w:r w:rsidR="00082A0B" w:rsidRPr="00A476B4">
        <w:rPr>
          <w:rFonts w:ascii="Times New Roman" w:hAnsi="Times New Roman" w:cs="Times New Roman"/>
          <w:kern w:val="2"/>
          <w:sz w:val="20"/>
          <w:szCs w:val="20"/>
          <w:lang w:eastAsia="zh-CN"/>
        </w:rPr>
        <w:t>supporting</w:t>
      </w:r>
      <w:proofErr w:type="spellEnd"/>
      <w:r w:rsidR="00082A0B" w:rsidRPr="00A476B4">
        <w:rPr>
          <w:rFonts w:ascii="Times New Roman" w:hAnsi="Times New Roman" w:cs="Times New Roman"/>
          <w:kern w:val="2"/>
          <w:sz w:val="20"/>
          <w:szCs w:val="20"/>
          <w:lang w:eastAsia="zh-CN"/>
        </w:rPr>
        <w:t xml:space="preserve"> </w:t>
      </w:r>
      <w:proofErr w:type="spellStart"/>
      <w:r w:rsidR="00082A0B" w:rsidRPr="00A476B4">
        <w:rPr>
          <w:rFonts w:ascii="Times New Roman" w:hAnsi="Times New Roman" w:cs="Times New Roman"/>
          <w:kern w:val="2"/>
          <w:sz w:val="20"/>
          <w:szCs w:val="20"/>
          <w:lang w:eastAsia="zh-CN"/>
        </w:rPr>
        <w:t>these</w:t>
      </w:r>
      <w:proofErr w:type="spellEnd"/>
      <w:r w:rsidR="00082A0B" w:rsidRPr="00A476B4">
        <w:rPr>
          <w:rFonts w:ascii="Times New Roman" w:hAnsi="Times New Roman" w:cs="Times New Roman"/>
          <w:kern w:val="2"/>
          <w:sz w:val="20"/>
          <w:szCs w:val="20"/>
          <w:lang w:eastAsia="zh-CN"/>
        </w:rPr>
        <w:t xml:space="preserve"> </w:t>
      </w:r>
      <w:proofErr w:type="spellStart"/>
      <w:r w:rsidR="00082A0B" w:rsidRPr="00A476B4">
        <w:rPr>
          <w:rFonts w:ascii="Times New Roman" w:hAnsi="Times New Roman" w:cs="Times New Roman"/>
          <w:kern w:val="2"/>
          <w:sz w:val="20"/>
          <w:szCs w:val="20"/>
          <w:lang w:eastAsia="zh-CN"/>
        </w:rPr>
        <w:t>few</w:t>
      </w:r>
      <w:proofErr w:type="spellEnd"/>
      <w:r w:rsidR="00082A0B" w:rsidRPr="00A476B4">
        <w:rPr>
          <w:rFonts w:ascii="Times New Roman" w:hAnsi="Times New Roman" w:cs="Times New Roman"/>
          <w:kern w:val="2"/>
          <w:sz w:val="20"/>
          <w:szCs w:val="20"/>
          <w:lang w:eastAsia="zh-CN"/>
        </w:rPr>
        <w:t xml:space="preserve"> </w:t>
      </w:r>
      <w:proofErr w:type="spellStart"/>
      <w:r w:rsidR="00082A0B" w:rsidRPr="00A476B4">
        <w:rPr>
          <w:rFonts w:ascii="Times New Roman" w:hAnsi="Times New Roman" w:cs="Times New Roman"/>
          <w:kern w:val="2"/>
          <w:sz w:val="20"/>
          <w:szCs w:val="20"/>
          <w:lang w:eastAsia="zh-CN"/>
        </w:rPr>
        <w:t>configurations</w:t>
      </w:r>
      <w:proofErr w:type="spellEnd"/>
      <w:r w:rsidR="00082A0B" w:rsidRPr="00A476B4">
        <w:rPr>
          <w:rFonts w:ascii="Times New Roman" w:hAnsi="Times New Roman" w:cs="Times New Roman"/>
          <w:kern w:val="2"/>
          <w:sz w:val="20"/>
          <w:szCs w:val="20"/>
          <w:lang w:eastAsia="zh-CN"/>
        </w:rPr>
        <w:t xml:space="preserve"> in FR2 in cells </w:t>
      </w:r>
      <w:proofErr w:type="spellStart"/>
      <w:r w:rsidR="00082A0B" w:rsidRPr="00A476B4">
        <w:rPr>
          <w:rFonts w:ascii="Times New Roman" w:hAnsi="Times New Roman" w:cs="Times New Roman"/>
          <w:kern w:val="2"/>
          <w:sz w:val="20"/>
          <w:szCs w:val="20"/>
          <w:lang w:eastAsia="zh-CN"/>
        </w:rPr>
        <w:t>supporting</w:t>
      </w:r>
      <w:proofErr w:type="spellEnd"/>
      <w:r w:rsidR="00082A0B" w:rsidRPr="00A476B4">
        <w:rPr>
          <w:rFonts w:ascii="Times New Roman" w:hAnsi="Times New Roman" w:cs="Times New Roman"/>
          <w:kern w:val="2"/>
          <w:sz w:val="20"/>
          <w:szCs w:val="20"/>
          <w:lang w:eastAsia="zh-CN"/>
        </w:rPr>
        <w:t xml:space="preserve"> RedCap </w:t>
      </w:r>
      <w:proofErr w:type="spellStart"/>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proofErr w:type="spellEnd"/>
      <w:r w:rsidR="00082A0B" w:rsidRPr="00A476B4">
        <w:rPr>
          <w:rFonts w:ascii="Times New Roman" w:hAnsi="Times New Roman" w:cs="Times New Roman"/>
          <w:kern w:val="2"/>
          <w:sz w:val="20"/>
          <w:szCs w:val="20"/>
          <w:lang w:eastAsia="zh-CN"/>
        </w:rPr>
        <w:t xml:space="preserve"> </w:t>
      </w:r>
      <w:proofErr w:type="spellStart"/>
      <w:r w:rsidR="00082A0B" w:rsidRPr="00A476B4">
        <w:rPr>
          <w:rFonts w:ascii="Times New Roman" w:hAnsi="Times New Roman" w:cs="Times New Roman"/>
          <w:kern w:val="2"/>
          <w:sz w:val="20"/>
          <w:szCs w:val="20"/>
          <w:lang w:eastAsia="zh-CN"/>
        </w:rPr>
        <w:t>may</w:t>
      </w:r>
      <w:proofErr w:type="spellEnd"/>
      <w:r w:rsidR="00082A0B" w:rsidRPr="00A476B4">
        <w:rPr>
          <w:rFonts w:ascii="Times New Roman" w:hAnsi="Times New Roman" w:cs="Times New Roman"/>
          <w:kern w:val="2"/>
          <w:sz w:val="20"/>
          <w:szCs w:val="20"/>
          <w:lang w:eastAsia="zh-CN"/>
        </w:rPr>
        <w:t xml:space="preserve"> not </w:t>
      </w:r>
      <w:proofErr w:type="spellStart"/>
      <w:r w:rsidR="00082A0B" w:rsidRPr="00A476B4">
        <w:rPr>
          <w:rFonts w:ascii="Times New Roman" w:hAnsi="Times New Roman" w:cs="Times New Roman"/>
          <w:kern w:val="2"/>
          <w:sz w:val="20"/>
          <w:szCs w:val="20"/>
          <w:lang w:eastAsia="zh-CN"/>
        </w:rPr>
        <w:t>impose</w:t>
      </w:r>
      <w:proofErr w:type="spellEnd"/>
      <w:r w:rsidR="00082A0B" w:rsidRPr="00A476B4">
        <w:rPr>
          <w:rFonts w:ascii="Times New Roman" w:hAnsi="Times New Roman" w:cs="Times New Roman"/>
          <w:kern w:val="2"/>
          <w:sz w:val="20"/>
          <w:szCs w:val="20"/>
          <w:lang w:eastAsia="zh-CN"/>
        </w:rPr>
        <w:t xml:space="preserve"> a </w:t>
      </w:r>
      <w:proofErr w:type="spellStart"/>
      <w:r w:rsidR="00082A0B" w:rsidRPr="00A476B4">
        <w:rPr>
          <w:rFonts w:ascii="Times New Roman" w:hAnsi="Times New Roman" w:cs="Times New Roman"/>
          <w:kern w:val="2"/>
          <w:sz w:val="20"/>
          <w:szCs w:val="20"/>
          <w:lang w:eastAsia="zh-CN"/>
        </w:rPr>
        <w:t>significant</w:t>
      </w:r>
      <w:proofErr w:type="spellEnd"/>
      <w:r w:rsidR="00082A0B" w:rsidRPr="00A476B4">
        <w:rPr>
          <w:rFonts w:ascii="Times New Roman" w:hAnsi="Times New Roman" w:cs="Times New Roman"/>
          <w:kern w:val="2"/>
          <w:sz w:val="20"/>
          <w:szCs w:val="20"/>
          <w:lang w:eastAsia="zh-CN"/>
        </w:rPr>
        <w:t xml:space="preserve"> practical </w:t>
      </w:r>
      <w:proofErr w:type="spellStart"/>
      <w:r w:rsidR="00082A0B" w:rsidRPr="00A476B4">
        <w:rPr>
          <w:rFonts w:ascii="Times New Roman" w:hAnsi="Times New Roman" w:cs="Times New Roman"/>
          <w:kern w:val="2"/>
          <w:sz w:val="20"/>
          <w:szCs w:val="20"/>
          <w:lang w:eastAsia="zh-CN"/>
        </w:rPr>
        <w:t>constraint</w:t>
      </w:r>
      <w:proofErr w:type="spellEnd"/>
      <w:r w:rsidR="00082A0B" w:rsidRPr="00A476B4">
        <w:rPr>
          <w:rFonts w:ascii="Times New Roman" w:hAnsi="Times New Roman" w:cs="Times New Roman"/>
          <w:kern w:val="2"/>
          <w:sz w:val="20"/>
          <w:szCs w:val="20"/>
          <w:lang w:eastAsia="zh-CN"/>
        </w:rPr>
        <w:t>.</w:t>
      </w:r>
    </w:p>
    <w:p w14:paraId="34DF928A" w14:textId="599307ED"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proofErr w:type="spellStart"/>
      <w:r>
        <w:rPr>
          <w:rFonts w:ascii="Times New Roman" w:hAnsi="Times New Roman" w:cs="Times New Roman"/>
          <w:bCs/>
          <w:kern w:val="2"/>
          <w:sz w:val="20"/>
          <w:szCs w:val="20"/>
          <w:lang w:eastAsia="zh-CN"/>
        </w:rPr>
        <w:t>Contribution</w:t>
      </w:r>
      <w:proofErr w:type="spellEnd"/>
      <w:r>
        <w:rPr>
          <w:rFonts w:ascii="Times New Roman" w:hAnsi="Times New Roman" w:cs="Times New Roman"/>
          <w:bCs/>
          <w:kern w:val="2"/>
          <w:sz w:val="20"/>
          <w:szCs w:val="20"/>
          <w:lang w:eastAsia="zh-CN"/>
        </w:rPr>
        <w:t xml:space="preserve">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w:t>
      </w:r>
      <w:proofErr w:type="spellStart"/>
      <w:r w:rsidR="006D4F6C">
        <w:rPr>
          <w:rFonts w:ascii="Times New Roman" w:hAnsi="Times New Roman" w:cs="Times New Roman"/>
          <w:kern w:val="2"/>
          <w:sz w:val="20"/>
          <w:szCs w:val="20"/>
          <w:lang w:eastAsia="zh-CN"/>
        </w:rPr>
        <w:t>that</w:t>
      </w:r>
      <w:proofErr w:type="spellEnd"/>
      <w:r w:rsidR="006D4F6C">
        <w:rPr>
          <w:rFonts w:ascii="Times New Roman" w:hAnsi="Times New Roman" w:cs="Times New Roman"/>
          <w:kern w:val="2"/>
          <w:sz w:val="20"/>
          <w:szCs w:val="20"/>
          <w:lang w:eastAsia="zh-CN"/>
        </w:rPr>
        <w:t xml:space="preserve"> </w:t>
      </w:r>
      <w:proofErr w:type="spellStart"/>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w:t>
      </w:r>
      <w:proofErr w:type="spellEnd"/>
      <w:r w:rsidR="006D4F6C" w:rsidRPr="00A476B4">
        <w:rPr>
          <w:rFonts w:ascii="Times New Roman" w:hAnsi="Times New Roman" w:cs="Times New Roman"/>
          <w:bCs/>
          <w:kern w:val="2"/>
          <w:sz w:val="20"/>
          <w:szCs w:val="20"/>
          <w:lang w:eastAsia="zh-CN"/>
        </w:rPr>
        <w:t xml:space="preserve"> initial BWP </w:t>
      </w:r>
      <w:proofErr w:type="spellStart"/>
      <w:r w:rsidR="006D4F6C" w:rsidRPr="00A476B4">
        <w:rPr>
          <w:rFonts w:ascii="Times New Roman" w:hAnsi="Times New Roman" w:cs="Times New Roman"/>
          <w:bCs/>
          <w:kern w:val="2"/>
          <w:sz w:val="20"/>
          <w:szCs w:val="20"/>
          <w:lang w:eastAsia="zh-CN"/>
        </w:rPr>
        <w:t>that</w:t>
      </w:r>
      <w:proofErr w:type="spellEnd"/>
      <w:r w:rsidR="006D4F6C" w:rsidRPr="00A476B4">
        <w:rPr>
          <w:rFonts w:ascii="Times New Roman" w:hAnsi="Times New Roman" w:cs="Times New Roman"/>
          <w:bCs/>
          <w:kern w:val="2"/>
          <w:sz w:val="20"/>
          <w:szCs w:val="20"/>
          <w:lang w:eastAsia="zh-CN"/>
        </w:rPr>
        <w:t xml:space="preserve"> </w:t>
      </w:r>
      <w:proofErr w:type="spellStart"/>
      <w:r w:rsidR="006D4F6C" w:rsidRPr="00A476B4">
        <w:rPr>
          <w:rFonts w:ascii="Times New Roman" w:hAnsi="Times New Roman" w:cs="Times New Roman"/>
          <w:bCs/>
          <w:kern w:val="2"/>
          <w:sz w:val="20"/>
          <w:szCs w:val="20"/>
          <w:lang w:eastAsia="zh-CN"/>
        </w:rPr>
        <w:t>does</w:t>
      </w:r>
      <w:proofErr w:type="spellEnd"/>
      <w:r w:rsidR="006D4F6C" w:rsidRPr="00A476B4">
        <w:rPr>
          <w:rFonts w:ascii="Times New Roman" w:hAnsi="Times New Roman" w:cs="Times New Roman"/>
          <w:bCs/>
          <w:kern w:val="2"/>
          <w:sz w:val="20"/>
          <w:szCs w:val="20"/>
          <w:lang w:eastAsia="zh-CN"/>
        </w:rPr>
        <w:t xml:space="preserve"> not </w:t>
      </w:r>
      <w:proofErr w:type="spellStart"/>
      <w:r w:rsidR="006D4F6C" w:rsidRPr="00A476B4">
        <w:rPr>
          <w:rFonts w:ascii="Times New Roman" w:hAnsi="Times New Roman" w:cs="Times New Roman"/>
          <w:bCs/>
          <w:kern w:val="2"/>
          <w:sz w:val="20"/>
          <w:szCs w:val="20"/>
          <w:lang w:eastAsia="zh-CN"/>
        </w:rPr>
        <w:t>contain</w:t>
      </w:r>
      <w:proofErr w:type="spellEnd"/>
      <w:r w:rsidR="006D4F6C" w:rsidRPr="00A476B4">
        <w:rPr>
          <w:rFonts w:ascii="Times New Roman" w:hAnsi="Times New Roman" w:cs="Times New Roman"/>
          <w:bCs/>
          <w:kern w:val="2"/>
          <w:sz w:val="20"/>
          <w:szCs w:val="20"/>
          <w:lang w:eastAsia="zh-CN"/>
        </w:rPr>
        <w:t xml:space="preserve">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w:t>
      </w:r>
      <w:proofErr w:type="spellStart"/>
      <w:r w:rsidR="006D4F6C" w:rsidRPr="00A476B4">
        <w:rPr>
          <w:rFonts w:ascii="Times New Roman" w:hAnsi="Times New Roman" w:cs="Times New Roman"/>
          <w:kern w:val="2"/>
          <w:sz w:val="20"/>
          <w:szCs w:val="20"/>
          <w:lang w:eastAsia="zh-CN"/>
        </w:rPr>
        <w:t>should</w:t>
      </w:r>
      <w:proofErr w:type="spellEnd"/>
      <w:r w:rsidR="006D4F6C" w:rsidRPr="00A476B4">
        <w:rPr>
          <w:rFonts w:ascii="Times New Roman" w:hAnsi="Times New Roman" w:cs="Times New Roman"/>
          <w:kern w:val="2"/>
          <w:sz w:val="20"/>
          <w:szCs w:val="20"/>
          <w:lang w:eastAsia="zh-CN"/>
        </w:rPr>
        <w:t xml:space="preserve"> be an </w:t>
      </w:r>
      <w:proofErr w:type="spellStart"/>
      <w:r w:rsidR="006D4F6C" w:rsidRPr="00A476B4">
        <w:rPr>
          <w:rFonts w:ascii="Times New Roman" w:hAnsi="Times New Roman" w:cs="Times New Roman"/>
          <w:kern w:val="2"/>
          <w:sz w:val="20"/>
          <w:szCs w:val="20"/>
          <w:lang w:eastAsia="zh-CN"/>
        </w:rPr>
        <w:t>optional</w:t>
      </w:r>
      <w:proofErr w:type="spellEnd"/>
      <w:r w:rsidR="006D4F6C" w:rsidRPr="00A476B4">
        <w:rPr>
          <w:rFonts w:ascii="Times New Roman" w:hAnsi="Times New Roman" w:cs="Times New Roman"/>
          <w:kern w:val="2"/>
          <w:sz w:val="20"/>
          <w:szCs w:val="20"/>
          <w:lang w:eastAsia="zh-CN"/>
        </w:rPr>
        <w:t xml:space="preserve"> </w:t>
      </w:r>
      <w:proofErr w:type="spellStart"/>
      <w:r w:rsidR="006D4F6C" w:rsidRPr="00A476B4">
        <w:rPr>
          <w:rFonts w:ascii="Times New Roman" w:hAnsi="Times New Roman" w:cs="Times New Roman"/>
          <w:kern w:val="2"/>
          <w:sz w:val="20"/>
          <w:szCs w:val="20"/>
          <w:lang w:eastAsia="zh-CN"/>
        </w:rPr>
        <w:t>capability</w:t>
      </w:r>
      <w:proofErr w:type="spellEnd"/>
      <w:r w:rsidR="006D4F6C" w:rsidRPr="00A476B4">
        <w:rPr>
          <w:rFonts w:ascii="Times New Roman" w:hAnsi="Times New Roman" w:cs="Times New Roman"/>
          <w:kern w:val="2"/>
          <w:sz w:val="20"/>
          <w:szCs w:val="20"/>
          <w:lang w:eastAsia="zh-CN"/>
        </w:rPr>
        <w:t xml:space="preserve"> for RedCap </w:t>
      </w:r>
      <w:proofErr w:type="spellStart"/>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proofErr w:type="spellEnd"/>
      <w:r w:rsidR="00092456">
        <w:rPr>
          <w:rFonts w:ascii="Times New Roman" w:hAnsi="Times New Roman" w:cs="Times New Roman"/>
          <w:bCs/>
          <w:kern w:val="2"/>
          <w:sz w:val="20"/>
          <w:szCs w:val="20"/>
          <w:lang w:eastAsia="zh-CN"/>
        </w:rPr>
        <w:t xml:space="preserve"> and </w:t>
      </w:r>
      <w:proofErr w:type="spellStart"/>
      <w:r w:rsidR="00092456">
        <w:rPr>
          <w:rFonts w:ascii="Times New Roman" w:hAnsi="Times New Roman" w:cs="Times New Roman"/>
          <w:bCs/>
          <w:kern w:val="2"/>
          <w:sz w:val="20"/>
          <w:szCs w:val="20"/>
          <w:lang w:eastAsia="zh-CN"/>
        </w:rPr>
        <w:t>furthermore</w:t>
      </w:r>
      <w:proofErr w:type="spellEnd"/>
      <w:r w:rsidR="00092456">
        <w:rPr>
          <w:rFonts w:ascii="Times New Roman" w:hAnsi="Times New Roman" w:cs="Times New Roman"/>
          <w:bCs/>
          <w:kern w:val="2"/>
          <w:sz w:val="20"/>
          <w:szCs w:val="20"/>
          <w:lang w:eastAsia="zh-CN"/>
        </w:rPr>
        <w:t xml:space="preserve"> </w:t>
      </w:r>
      <w:proofErr w:type="spellStart"/>
      <w:r w:rsidR="00092456">
        <w:rPr>
          <w:rFonts w:ascii="Times New Roman" w:hAnsi="Times New Roman" w:cs="Times New Roman"/>
          <w:bCs/>
          <w:kern w:val="2"/>
          <w:sz w:val="20"/>
          <w:szCs w:val="20"/>
          <w:lang w:eastAsia="zh-CN"/>
        </w:rPr>
        <w:t>adds</w:t>
      </w:r>
      <w:proofErr w:type="spellEnd"/>
      <w:r w:rsidR="00092456">
        <w:rPr>
          <w:rFonts w:ascii="Times New Roman" w:hAnsi="Times New Roman" w:cs="Times New Roman"/>
          <w:bCs/>
          <w:kern w:val="2"/>
          <w:sz w:val="20"/>
          <w:szCs w:val="20"/>
          <w:lang w:eastAsia="zh-CN"/>
        </w:rPr>
        <w:t xml:space="preserve"> </w:t>
      </w:r>
      <w:proofErr w:type="spellStart"/>
      <w:r w:rsidR="00092456">
        <w:rPr>
          <w:rFonts w:ascii="Times New Roman" w:hAnsi="Times New Roman" w:cs="Times New Roman"/>
          <w:bCs/>
          <w:kern w:val="2"/>
          <w:sz w:val="20"/>
          <w:szCs w:val="20"/>
          <w:lang w:eastAsia="zh-CN"/>
        </w:rPr>
        <w:t>that</w:t>
      </w:r>
      <w:proofErr w:type="spellEnd"/>
      <w:r w:rsidR="00092456">
        <w:rPr>
          <w:rFonts w:ascii="Times New Roman" w:hAnsi="Times New Roman" w:cs="Times New Roman"/>
          <w:bCs/>
          <w:kern w:val="2"/>
          <w:sz w:val="20"/>
          <w:szCs w:val="20"/>
          <w:lang w:eastAsia="zh-CN"/>
        </w:rPr>
        <w:t xml:space="preserve"> </w:t>
      </w:r>
      <w:proofErr w:type="spellStart"/>
      <w:r w:rsidR="00092456">
        <w:rPr>
          <w:rFonts w:ascii="Times New Roman" w:hAnsi="Times New Roman" w:cs="Times New Roman"/>
          <w:sz w:val="20"/>
          <w:szCs w:val="20"/>
        </w:rPr>
        <w:t>with</w:t>
      </w:r>
      <w:proofErr w:type="spellEnd"/>
      <w:r w:rsidR="00AF6058" w:rsidRPr="00A476B4">
        <w:rPr>
          <w:rFonts w:ascii="Times New Roman" w:hAnsi="Times New Roman" w:cs="Times New Roman"/>
          <w:sz w:val="20"/>
          <w:szCs w:val="20"/>
        </w:rPr>
        <w:t xml:space="preserve"> FG 6-x, </w:t>
      </w:r>
      <w:proofErr w:type="spellStart"/>
      <w:r w:rsidR="00AF6058" w:rsidRPr="00A476B4">
        <w:rPr>
          <w:rFonts w:ascii="Times New Roman" w:hAnsi="Times New Roman" w:cs="Times New Roman"/>
          <w:sz w:val="20"/>
          <w:szCs w:val="20"/>
        </w:rPr>
        <w:t>separate</w:t>
      </w:r>
      <w:proofErr w:type="spellEnd"/>
      <w:r w:rsidR="00AF6058" w:rsidRPr="00A476B4">
        <w:rPr>
          <w:rFonts w:ascii="Times New Roman" w:hAnsi="Times New Roman" w:cs="Times New Roman"/>
          <w:sz w:val="20"/>
          <w:szCs w:val="20"/>
        </w:rPr>
        <w:t xml:space="preserve"> initial BWP </w:t>
      </w:r>
      <w:proofErr w:type="spellStart"/>
      <w:r w:rsidR="00AF6058" w:rsidRPr="00A476B4">
        <w:rPr>
          <w:rFonts w:ascii="Times New Roman" w:hAnsi="Times New Roman" w:cs="Times New Roman"/>
          <w:sz w:val="20"/>
          <w:szCs w:val="20"/>
        </w:rPr>
        <w:t>may</w:t>
      </w:r>
      <w:proofErr w:type="spellEnd"/>
      <w:r w:rsidR="00AF6058" w:rsidRPr="00A476B4">
        <w:rPr>
          <w:rFonts w:ascii="Times New Roman" w:hAnsi="Times New Roman" w:cs="Times New Roman"/>
          <w:sz w:val="20"/>
          <w:szCs w:val="20"/>
        </w:rPr>
        <w:t xml:space="preserve"> not </w:t>
      </w:r>
      <w:proofErr w:type="spellStart"/>
      <w:r w:rsidR="00AF6058" w:rsidRPr="00A476B4">
        <w:rPr>
          <w:rFonts w:ascii="Times New Roman" w:hAnsi="Times New Roman" w:cs="Times New Roman"/>
          <w:sz w:val="20"/>
          <w:szCs w:val="20"/>
        </w:rPr>
        <w:t>contain</w:t>
      </w:r>
      <w:proofErr w:type="spellEnd"/>
      <w:r w:rsidR="00AF6058" w:rsidRPr="00A476B4">
        <w:rPr>
          <w:rFonts w:ascii="Times New Roman" w:hAnsi="Times New Roman" w:cs="Times New Roman"/>
          <w:sz w:val="20"/>
          <w:szCs w:val="20"/>
        </w:rPr>
        <w:t xml:space="preserve">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xml:space="preserve">, and </w:t>
      </w:r>
      <w:proofErr w:type="spellStart"/>
      <w:r w:rsidR="00092456">
        <w:rPr>
          <w:rFonts w:ascii="Times New Roman" w:hAnsi="Times New Roman" w:cs="Times New Roman"/>
          <w:sz w:val="20"/>
          <w:szCs w:val="20"/>
        </w:rPr>
        <w:t>that</w:t>
      </w:r>
      <w:proofErr w:type="spellEnd"/>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t>
      </w:r>
      <w:proofErr w:type="spellStart"/>
      <w:r w:rsidR="008079DA" w:rsidRPr="00A476B4">
        <w:rPr>
          <w:rFonts w:ascii="Times New Roman" w:hAnsi="Times New Roman" w:cs="Times New Roman"/>
          <w:sz w:val="20"/>
          <w:szCs w:val="20"/>
        </w:rPr>
        <w:t>when</w:t>
      </w:r>
      <w:proofErr w:type="spellEnd"/>
      <w:r w:rsidR="008079DA" w:rsidRPr="00A476B4">
        <w:rPr>
          <w:rFonts w:ascii="Times New Roman" w:hAnsi="Times New Roman" w:cs="Times New Roman"/>
          <w:sz w:val="20"/>
          <w:szCs w:val="20"/>
        </w:rPr>
        <w:t xml:space="preserve"> </w:t>
      </w:r>
      <w:proofErr w:type="spellStart"/>
      <w:r w:rsidR="008079DA" w:rsidRPr="00A476B4">
        <w:rPr>
          <w:rFonts w:ascii="Times New Roman" w:hAnsi="Times New Roman" w:cs="Times New Roman"/>
          <w:sz w:val="20"/>
          <w:szCs w:val="20"/>
        </w:rPr>
        <w:t>separate</w:t>
      </w:r>
      <w:proofErr w:type="spellEnd"/>
      <w:r w:rsidR="008079DA" w:rsidRPr="00A476B4">
        <w:rPr>
          <w:rFonts w:ascii="Times New Roman" w:hAnsi="Times New Roman" w:cs="Times New Roman"/>
          <w:sz w:val="20"/>
          <w:szCs w:val="20"/>
        </w:rPr>
        <w:t xml:space="preserve"> initial UL BWP </w:t>
      </w:r>
      <w:proofErr w:type="spellStart"/>
      <w:r w:rsidR="008079DA" w:rsidRPr="00A476B4">
        <w:rPr>
          <w:rFonts w:ascii="Times New Roman" w:hAnsi="Times New Roman" w:cs="Times New Roman"/>
          <w:sz w:val="20"/>
          <w:szCs w:val="20"/>
        </w:rPr>
        <w:t>that</w:t>
      </w:r>
      <w:proofErr w:type="spellEnd"/>
      <w:r w:rsidR="008079DA" w:rsidRPr="00A476B4">
        <w:rPr>
          <w:rFonts w:ascii="Times New Roman" w:hAnsi="Times New Roman" w:cs="Times New Roman"/>
          <w:sz w:val="20"/>
          <w:szCs w:val="20"/>
        </w:rPr>
        <w:t xml:space="preserve"> </w:t>
      </w:r>
      <w:proofErr w:type="spellStart"/>
      <w:r w:rsidR="008079DA" w:rsidRPr="00A476B4">
        <w:rPr>
          <w:rFonts w:ascii="Times New Roman" w:hAnsi="Times New Roman" w:cs="Times New Roman"/>
          <w:sz w:val="20"/>
          <w:szCs w:val="20"/>
        </w:rPr>
        <w:t>does</w:t>
      </w:r>
      <w:proofErr w:type="spellEnd"/>
      <w:r w:rsidR="008079DA" w:rsidRPr="00A476B4">
        <w:rPr>
          <w:rFonts w:ascii="Times New Roman" w:hAnsi="Times New Roman" w:cs="Times New Roman"/>
          <w:sz w:val="20"/>
          <w:szCs w:val="20"/>
        </w:rPr>
        <w:t xml:space="preserve"> not </w:t>
      </w:r>
      <w:proofErr w:type="spellStart"/>
      <w:r w:rsidR="008079DA" w:rsidRPr="00A476B4">
        <w:rPr>
          <w:rFonts w:ascii="Times New Roman" w:hAnsi="Times New Roman" w:cs="Times New Roman"/>
          <w:sz w:val="20"/>
          <w:szCs w:val="20"/>
        </w:rPr>
        <w:t>contain</w:t>
      </w:r>
      <w:proofErr w:type="spellEnd"/>
      <w:r w:rsidR="008079DA" w:rsidRPr="00A476B4">
        <w:rPr>
          <w:rFonts w:ascii="Times New Roman" w:hAnsi="Times New Roman" w:cs="Times New Roman"/>
          <w:sz w:val="20"/>
          <w:szCs w:val="20"/>
        </w:rPr>
        <w:t xml:space="preserve">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w:t>
      </w:r>
      <w:proofErr w:type="spellStart"/>
      <w:r w:rsidR="008079DA" w:rsidRPr="00A476B4">
        <w:rPr>
          <w:rFonts w:ascii="Times New Roman" w:hAnsi="Times New Roman" w:cs="Times New Roman"/>
          <w:sz w:val="20"/>
          <w:szCs w:val="20"/>
        </w:rPr>
        <w:t>configured</w:t>
      </w:r>
      <w:proofErr w:type="spellEnd"/>
      <w:r w:rsidR="008079DA" w:rsidRPr="00A476B4">
        <w:rPr>
          <w:rFonts w:ascii="Times New Roman" w:hAnsi="Times New Roman" w:cs="Times New Roman"/>
          <w:sz w:val="20"/>
          <w:szCs w:val="20"/>
        </w:rPr>
        <w:t xml:space="preserve">, </w:t>
      </w:r>
      <w:proofErr w:type="spellStart"/>
      <w:r w:rsidR="008079DA" w:rsidRPr="00A476B4">
        <w:rPr>
          <w:rFonts w:ascii="Times New Roman" w:hAnsi="Times New Roman" w:cs="Times New Roman"/>
          <w:sz w:val="20"/>
          <w:szCs w:val="20"/>
        </w:rPr>
        <w:t>separate</w:t>
      </w:r>
      <w:proofErr w:type="spellEnd"/>
      <w:r w:rsidR="008079DA" w:rsidRPr="00A476B4">
        <w:rPr>
          <w:rFonts w:ascii="Times New Roman" w:hAnsi="Times New Roman" w:cs="Times New Roman"/>
          <w:sz w:val="20"/>
          <w:szCs w:val="20"/>
        </w:rPr>
        <w:t xml:space="preserve"> initial DL BWP </w:t>
      </w:r>
      <w:proofErr w:type="spellStart"/>
      <w:r w:rsidR="008079DA" w:rsidRPr="00A476B4">
        <w:rPr>
          <w:rFonts w:ascii="Times New Roman" w:hAnsi="Times New Roman" w:cs="Times New Roman"/>
          <w:sz w:val="20"/>
          <w:szCs w:val="20"/>
        </w:rPr>
        <w:t>also</w:t>
      </w:r>
      <w:proofErr w:type="spellEnd"/>
      <w:r w:rsidR="008079DA" w:rsidRPr="00A476B4">
        <w:rPr>
          <w:rFonts w:ascii="Times New Roman" w:hAnsi="Times New Roman" w:cs="Times New Roman"/>
          <w:sz w:val="20"/>
          <w:szCs w:val="20"/>
        </w:rPr>
        <w:t xml:space="preserve"> </w:t>
      </w:r>
      <w:proofErr w:type="spellStart"/>
      <w:r w:rsidR="008079DA" w:rsidRPr="00A476B4">
        <w:rPr>
          <w:rFonts w:ascii="Times New Roman" w:hAnsi="Times New Roman" w:cs="Times New Roman"/>
          <w:sz w:val="20"/>
          <w:szCs w:val="20"/>
        </w:rPr>
        <w:t>does</w:t>
      </w:r>
      <w:proofErr w:type="spellEnd"/>
      <w:r w:rsidR="008079DA" w:rsidRPr="00A476B4">
        <w:rPr>
          <w:rFonts w:ascii="Times New Roman" w:hAnsi="Times New Roman" w:cs="Times New Roman"/>
          <w:sz w:val="20"/>
          <w:szCs w:val="20"/>
        </w:rPr>
        <w:t xml:space="preserve"> not </w:t>
      </w:r>
      <w:proofErr w:type="spellStart"/>
      <w:r w:rsidR="008079DA" w:rsidRPr="00A476B4">
        <w:rPr>
          <w:rFonts w:ascii="Times New Roman" w:hAnsi="Times New Roman" w:cs="Times New Roman"/>
          <w:sz w:val="20"/>
          <w:szCs w:val="20"/>
        </w:rPr>
        <w:t>contain</w:t>
      </w:r>
      <w:proofErr w:type="spellEnd"/>
      <w:r w:rsidR="008079DA" w:rsidRPr="00A476B4">
        <w:rPr>
          <w:rFonts w:ascii="Times New Roman" w:hAnsi="Times New Roman" w:cs="Times New Roman"/>
          <w:sz w:val="20"/>
          <w:szCs w:val="20"/>
        </w:rPr>
        <w:t xml:space="preserve">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45750694" w:rsidR="002C0B53" w:rsidRPr="0064312E" w:rsidRDefault="00EE33CD" w:rsidP="0064312E">
      <w:pPr>
        <w:pStyle w:val="ListParagraph"/>
        <w:numPr>
          <w:ilvl w:val="0"/>
          <w:numId w:val="7"/>
        </w:numPr>
        <w:jc w:val="both"/>
        <w:rPr>
          <w:b/>
          <w:bCs/>
          <w:sz w:val="20"/>
          <w:szCs w:val="22"/>
        </w:rPr>
      </w:pPr>
      <w:proofErr w:type="spellStart"/>
      <w:r w:rsidRPr="0064312E">
        <w:rPr>
          <w:b/>
          <w:bCs/>
          <w:sz w:val="20"/>
          <w:szCs w:val="22"/>
        </w:rPr>
        <w:t>S</w:t>
      </w:r>
      <w:r w:rsidR="002F4A21" w:rsidRPr="0064312E">
        <w:rPr>
          <w:b/>
          <w:bCs/>
          <w:sz w:val="20"/>
          <w:szCs w:val="22"/>
        </w:rPr>
        <w:t>hould</w:t>
      </w:r>
      <w:proofErr w:type="spellEnd"/>
      <w:r w:rsidR="002F4A21" w:rsidRPr="0064312E">
        <w:rPr>
          <w:b/>
          <w:bCs/>
          <w:sz w:val="20"/>
          <w:szCs w:val="22"/>
        </w:rPr>
        <w:t xml:space="preserve"> RedCap </w:t>
      </w:r>
      <w:proofErr w:type="spellStart"/>
      <w:r w:rsidR="001A5A8A">
        <w:rPr>
          <w:b/>
          <w:bCs/>
          <w:sz w:val="20"/>
          <w:szCs w:val="22"/>
        </w:rPr>
        <w:t>U</w:t>
      </w:r>
      <w:r w:rsidR="006A2CF3">
        <w:rPr>
          <w:b/>
          <w:bCs/>
          <w:sz w:val="20"/>
          <w:szCs w:val="22"/>
        </w:rPr>
        <w:t>e</w:t>
      </w:r>
      <w:r w:rsidR="001A5A8A">
        <w:rPr>
          <w:b/>
          <w:bCs/>
          <w:sz w:val="20"/>
          <w:szCs w:val="22"/>
        </w:rPr>
        <w:t>s</w:t>
      </w:r>
      <w:proofErr w:type="spellEnd"/>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 xml:space="preserve">“BWP operation </w:t>
      </w:r>
      <w:proofErr w:type="spellStart"/>
      <w:r w:rsidR="002F4A21" w:rsidRPr="0064312E">
        <w:rPr>
          <w:b/>
          <w:bCs/>
          <w:sz w:val="20"/>
          <w:szCs w:val="22"/>
        </w:rPr>
        <w:t>without</w:t>
      </w:r>
      <w:proofErr w:type="spellEnd"/>
      <w:r w:rsidR="002F4A21" w:rsidRPr="0064312E">
        <w:rPr>
          <w:b/>
          <w:bCs/>
          <w:sz w:val="20"/>
          <w:szCs w:val="22"/>
        </w:rPr>
        <w:t xml:space="preserve"> </w:t>
      </w:r>
      <w:proofErr w:type="spellStart"/>
      <w:r w:rsidR="002F4A21" w:rsidRPr="0064312E">
        <w:rPr>
          <w:b/>
          <w:bCs/>
          <w:sz w:val="20"/>
          <w:szCs w:val="22"/>
        </w:rPr>
        <w:t>restriction</w:t>
      </w:r>
      <w:proofErr w:type="spellEnd"/>
      <w:r w:rsidR="002F4A21" w:rsidRPr="0064312E">
        <w:rPr>
          <w:b/>
          <w:bCs/>
          <w:sz w:val="20"/>
          <w:szCs w:val="22"/>
        </w:rPr>
        <w:t xml:space="preserve"> on BW </w:t>
      </w:r>
      <w:proofErr w:type="spellStart"/>
      <w:r w:rsidR="002F4A21" w:rsidRPr="0064312E">
        <w:rPr>
          <w:b/>
          <w:bCs/>
          <w:sz w:val="20"/>
          <w:szCs w:val="22"/>
        </w:rPr>
        <w:t>of</w:t>
      </w:r>
      <w:proofErr w:type="spellEnd"/>
      <w:r w:rsidR="002F4A21" w:rsidRPr="0064312E">
        <w:rPr>
          <w:b/>
          <w:bCs/>
          <w:sz w:val="20"/>
          <w:szCs w:val="22"/>
        </w:rPr>
        <w:t xml:space="preserve"> BWP(s)”</w:t>
      </w:r>
      <w:r w:rsidR="002C0B53" w:rsidRPr="0064312E">
        <w:rPr>
          <w:b/>
          <w:bCs/>
          <w:sz w:val="20"/>
          <w:szCs w:val="22"/>
        </w:rPr>
        <w:t xml:space="preserve"> as </w:t>
      </w:r>
      <w:proofErr w:type="spellStart"/>
      <w:r w:rsidR="002C0B53" w:rsidRPr="0064312E">
        <w:rPr>
          <w:b/>
          <w:bCs/>
          <w:sz w:val="20"/>
          <w:szCs w:val="22"/>
        </w:rPr>
        <w:t>described</w:t>
      </w:r>
      <w:proofErr w:type="spellEnd"/>
      <w:r w:rsidR="002C0B53" w:rsidRPr="0064312E">
        <w:rPr>
          <w:b/>
          <w:bCs/>
          <w:sz w:val="20"/>
          <w:szCs w:val="22"/>
        </w:rPr>
        <w:t xml:space="preserve"> in TR </w:t>
      </w:r>
      <w:proofErr w:type="gramStart"/>
      <w:r w:rsidR="002C0B53" w:rsidRPr="0064312E">
        <w:rPr>
          <w:b/>
          <w:bCs/>
          <w:sz w:val="20"/>
          <w:szCs w:val="22"/>
        </w:rPr>
        <w:t>38.822</w:t>
      </w:r>
      <w:proofErr w:type="gramEnd"/>
      <w:r w:rsidR="002C0B53" w:rsidRPr="0064312E">
        <w:rPr>
          <w:b/>
          <w:bCs/>
          <w:sz w:val="20"/>
          <w:szCs w:val="22"/>
        </w:rPr>
        <w:t xml:space="preserve">) </w:t>
      </w:r>
      <w:r w:rsidR="00AF20D7" w:rsidRPr="0064312E">
        <w:rPr>
          <w:b/>
          <w:bCs/>
          <w:sz w:val="20"/>
          <w:szCs w:val="22"/>
        </w:rPr>
        <w:t xml:space="preserve">as a </w:t>
      </w:r>
      <w:proofErr w:type="spellStart"/>
      <w:r w:rsidR="00AF20D7" w:rsidRPr="0064312E">
        <w:rPr>
          <w:b/>
          <w:bCs/>
          <w:sz w:val="20"/>
          <w:szCs w:val="22"/>
        </w:rPr>
        <w:t>mandatory</w:t>
      </w:r>
      <w:proofErr w:type="spellEnd"/>
      <w:r w:rsidR="00AF20D7" w:rsidRPr="0064312E">
        <w:rPr>
          <w:b/>
          <w:bCs/>
          <w:sz w:val="20"/>
          <w:szCs w:val="22"/>
        </w:rPr>
        <w:t xml:space="preserve"> feature</w:t>
      </w:r>
      <w:r w:rsidR="002C0B53" w:rsidRPr="0064312E">
        <w:rPr>
          <w:b/>
          <w:bCs/>
          <w:sz w:val="20"/>
          <w:szCs w:val="22"/>
        </w:rPr>
        <w:t xml:space="preserve"> in addition to FG 6-1 (“Basic BWP operation </w:t>
      </w:r>
      <w:proofErr w:type="spellStart"/>
      <w:r w:rsidR="002C0B53" w:rsidRPr="0064312E">
        <w:rPr>
          <w:b/>
          <w:bCs/>
          <w:sz w:val="20"/>
          <w:szCs w:val="22"/>
        </w:rPr>
        <w:t>with</w:t>
      </w:r>
      <w:proofErr w:type="spellEnd"/>
      <w:r w:rsidR="002C0B53" w:rsidRPr="0064312E">
        <w:rPr>
          <w:b/>
          <w:bCs/>
          <w:sz w:val="20"/>
          <w:szCs w:val="22"/>
        </w:rPr>
        <w:t xml:space="preserve"> </w:t>
      </w:r>
      <w:proofErr w:type="spellStart"/>
      <w:r w:rsidR="002C0B53" w:rsidRPr="0064312E">
        <w:rPr>
          <w:b/>
          <w:bCs/>
          <w:sz w:val="20"/>
          <w:szCs w:val="22"/>
        </w:rPr>
        <w:t>restriction</w:t>
      </w:r>
      <w:proofErr w:type="spellEnd"/>
      <w:r w:rsidR="002C0B53" w:rsidRPr="0064312E">
        <w:rPr>
          <w:b/>
          <w:bCs/>
          <w:sz w:val="20"/>
          <w:szCs w:val="22"/>
        </w:rPr>
        <w:t>”)</w:t>
      </w:r>
      <w:r w:rsidR="002F4A21" w:rsidRPr="0064312E">
        <w:rPr>
          <w:b/>
          <w:bCs/>
          <w:sz w:val="20"/>
          <w:szCs w:val="22"/>
        </w:rPr>
        <w:t xml:space="preserve">? </w:t>
      </w:r>
      <w:proofErr w:type="spellStart"/>
      <w:r w:rsidR="002F4A21" w:rsidRPr="0064312E">
        <w:rPr>
          <w:b/>
          <w:bCs/>
          <w:sz w:val="20"/>
          <w:szCs w:val="22"/>
        </w:rPr>
        <w:t>Please</w:t>
      </w:r>
      <w:proofErr w:type="spellEnd"/>
      <w:r w:rsidR="002F4A21" w:rsidRPr="0064312E">
        <w:rPr>
          <w:b/>
          <w:bCs/>
          <w:sz w:val="20"/>
          <w:szCs w:val="22"/>
        </w:rPr>
        <w:t xml:space="preserve"> </w:t>
      </w:r>
      <w:proofErr w:type="spellStart"/>
      <w:r w:rsidR="002F4A21" w:rsidRPr="0064312E">
        <w:rPr>
          <w:b/>
          <w:bCs/>
          <w:sz w:val="20"/>
          <w:szCs w:val="22"/>
        </w:rPr>
        <w:t>provide</w:t>
      </w:r>
      <w:proofErr w:type="spellEnd"/>
      <w:r w:rsidR="002F4A21" w:rsidRPr="0064312E">
        <w:rPr>
          <w:b/>
          <w:bCs/>
          <w:sz w:val="20"/>
          <w:szCs w:val="22"/>
        </w:rPr>
        <w:t xml:space="preserve"> a motivation for </w:t>
      </w:r>
      <w:proofErr w:type="spellStart"/>
      <w:r w:rsidR="002F4A21" w:rsidRPr="0064312E">
        <w:rPr>
          <w:b/>
          <w:bCs/>
          <w:sz w:val="20"/>
          <w:szCs w:val="22"/>
        </w:rPr>
        <w:t>your</w:t>
      </w:r>
      <w:proofErr w:type="spellEnd"/>
      <w:r w:rsidR="002F4A21" w:rsidRPr="0064312E">
        <w:rPr>
          <w:b/>
          <w:bCs/>
          <w:sz w:val="20"/>
          <w:szCs w:val="22"/>
        </w:rPr>
        <w:t xml:space="preserve"> </w:t>
      </w:r>
      <w:proofErr w:type="spellStart"/>
      <w:r w:rsidR="002F4A21" w:rsidRPr="0064312E">
        <w:rPr>
          <w:b/>
          <w:bCs/>
          <w:sz w:val="20"/>
          <w:szCs w:val="22"/>
        </w:rPr>
        <w:t>answer</w:t>
      </w:r>
      <w:proofErr w:type="spellEnd"/>
      <w:r w:rsidR="002F4A21" w:rsidRPr="0064312E">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3FE57656"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to our knowledge. Therefore FG 6-1a should not be made mandatory for 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64C4AF05"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proofErr w:type="spellStart"/>
            <w:r w:rsidR="001A5A8A">
              <w:t>U</w:t>
            </w:r>
            <w:r w:rsidR="006A2CF3">
              <w:t>e</w:t>
            </w:r>
            <w:r w:rsidR="001A5A8A">
              <w:t>s</w:t>
            </w:r>
            <w:proofErr w:type="spellEnd"/>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Agree with Intel, Huawei, and HiSilicon.</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ListParagraph"/>
        <w:numPr>
          <w:ilvl w:val="0"/>
          <w:numId w:val="7"/>
        </w:numPr>
        <w:jc w:val="both"/>
        <w:rPr>
          <w:b/>
          <w:sz w:val="20"/>
          <w:szCs w:val="22"/>
        </w:rPr>
      </w:pPr>
      <w:proofErr w:type="spellStart"/>
      <w:r w:rsidRPr="0064312E">
        <w:rPr>
          <w:b/>
          <w:bCs/>
          <w:sz w:val="20"/>
          <w:szCs w:val="22"/>
        </w:rPr>
        <w:t>W</w:t>
      </w:r>
      <w:r w:rsidR="002F4A21" w:rsidRPr="0064312E">
        <w:rPr>
          <w:b/>
          <w:bCs/>
          <w:sz w:val="20"/>
          <w:szCs w:val="22"/>
        </w:rPr>
        <w:t>hat</w:t>
      </w:r>
      <w:proofErr w:type="spellEnd"/>
      <w:r w:rsidR="002F4A21" w:rsidRPr="0064312E">
        <w:rPr>
          <w:b/>
          <w:sz w:val="20"/>
          <w:szCs w:val="22"/>
        </w:rPr>
        <w:t xml:space="preserve"> </w:t>
      </w:r>
      <w:proofErr w:type="spellStart"/>
      <w:r w:rsidR="002F4A21" w:rsidRPr="0064312E">
        <w:rPr>
          <w:b/>
          <w:sz w:val="20"/>
          <w:szCs w:val="22"/>
        </w:rPr>
        <w:t>other</w:t>
      </w:r>
      <w:proofErr w:type="spellEnd"/>
      <w:r w:rsidR="002F4A21" w:rsidRPr="0064312E">
        <w:rPr>
          <w:b/>
          <w:sz w:val="20"/>
          <w:szCs w:val="22"/>
        </w:rPr>
        <w:t xml:space="preserve"> features</w:t>
      </w:r>
      <w:r w:rsidR="00DD233B" w:rsidRPr="0064312E">
        <w:rPr>
          <w:b/>
          <w:sz w:val="20"/>
          <w:szCs w:val="22"/>
        </w:rPr>
        <w:t xml:space="preserve"> (</w:t>
      </w:r>
      <w:proofErr w:type="spellStart"/>
      <w:r w:rsidR="00DD233B" w:rsidRPr="0064312E">
        <w:rPr>
          <w:b/>
          <w:sz w:val="20"/>
          <w:szCs w:val="22"/>
        </w:rPr>
        <w:t>if</w:t>
      </w:r>
      <w:proofErr w:type="spellEnd"/>
      <w:r w:rsidR="00DD233B" w:rsidRPr="0064312E">
        <w:rPr>
          <w:b/>
          <w:sz w:val="20"/>
          <w:szCs w:val="22"/>
        </w:rPr>
        <w:t xml:space="preserve"> </w:t>
      </w:r>
      <w:proofErr w:type="spellStart"/>
      <w:r w:rsidR="00DD233B" w:rsidRPr="0064312E">
        <w:rPr>
          <w:b/>
          <w:sz w:val="20"/>
          <w:szCs w:val="22"/>
        </w:rPr>
        <w:t>any</w:t>
      </w:r>
      <w:proofErr w:type="spellEnd"/>
      <w:r w:rsidR="00DD233B" w:rsidRPr="0064312E">
        <w:rPr>
          <w:b/>
          <w:sz w:val="20"/>
          <w:szCs w:val="22"/>
        </w:rPr>
        <w:t>)</w:t>
      </w:r>
      <w:r w:rsidR="002F4A21" w:rsidRPr="0064312E">
        <w:rPr>
          <w:b/>
          <w:sz w:val="20"/>
          <w:szCs w:val="22"/>
        </w:rPr>
        <w:t xml:space="preserve"> </w:t>
      </w:r>
      <w:proofErr w:type="spellStart"/>
      <w:r w:rsidR="006E2C13" w:rsidRPr="0064312E">
        <w:rPr>
          <w:b/>
          <w:bCs/>
          <w:sz w:val="20"/>
          <w:szCs w:val="22"/>
        </w:rPr>
        <w:t>than</w:t>
      </w:r>
      <w:proofErr w:type="spellEnd"/>
      <w:r w:rsidR="006E2C13" w:rsidRPr="0064312E">
        <w:rPr>
          <w:b/>
          <w:bCs/>
          <w:sz w:val="20"/>
          <w:szCs w:val="22"/>
        </w:rPr>
        <w:t xml:space="preserve"> FG 6-1 and FG 6-1a (</w:t>
      </w:r>
      <w:proofErr w:type="spellStart"/>
      <w:r w:rsidR="006E2C13" w:rsidRPr="0064312E">
        <w:rPr>
          <w:b/>
          <w:bCs/>
          <w:sz w:val="20"/>
          <w:szCs w:val="22"/>
        </w:rPr>
        <w:t>if</w:t>
      </w:r>
      <w:proofErr w:type="spellEnd"/>
      <w:r w:rsidR="006E2C13" w:rsidRPr="0064312E">
        <w:rPr>
          <w:b/>
          <w:bCs/>
          <w:sz w:val="20"/>
          <w:szCs w:val="22"/>
        </w:rPr>
        <w:t xml:space="preserve"> </w:t>
      </w:r>
      <w:proofErr w:type="spellStart"/>
      <w:r w:rsidR="006E2C13" w:rsidRPr="0064312E">
        <w:rPr>
          <w:b/>
          <w:bCs/>
          <w:sz w:val="20"/>
          <w:szCs w:val="22"/>
        </w:rPr>
        <w:t>supported</w:t>
      </w:r>
      <w:proofErr w:type="spellEnd"/>
      <w:r w:rsidR="00DD233B" w:rsidRPr="0064312E">
        <w:rPr>
          <w:b/>
          <w:bCs/>
          <w:sz w:val="20"/>
          <w:szCs w:val="22"/>
        </w:rPr>
        <w:t>)</w:t>
      </w:r>
      <w:r w:rsidR="002F4A21" w:rsidRPr="0064312E">
        <w:rPr>
          <w:b/>
          <w:bCs/>
          <w:sz w:val="20"/>
          <w:szCs w:val="22"/>
        </w:rPr>
        <w:t xml:space="preserve"> </w:t>
      </w:r>
      <w:proofErr w:type="spellStart"/>
      <w:r w:rsidR="00CD2D8D" w:rsidRPr="0064312E">
        <w:rPr>
          <w:b/>
          <w:bCs/>
          <w:sz w:val="20"/>
          <w:szCs w:val="22"/>
        </w:rPr>
        <w:t>should</w:t>
      </w:r>
      <w:proofErr w:type="spellEnd"/>
      <w:r w:rsidR="002F4A21" w:rsidRPr="0064312E">
        <w:rPr>
          <w:b/>
          <w:sz w:val="20"/>
          <w:szCs w:val="22"/>
        </w:rPr>
        <w:t xml:space="preserve"> be </w:t>
      </w:r>
      <w:proofErr w:type="spellStart"/>
      <w:r w:rsidR="002F4A21" w:rsidRPr="0064312E">
        <w:rPr>
          <w:b/>
          <w:sz w:val="20"/>
          <w:szCs w:val="22"/>
        </w:rPr>
        <w:t>supported</w:t>
      </w:r>
      <w:proofErr w:type="spellEnd"/>
      <w:r w:rsidR="002F4A21" w:rsidRPr="0064312E">
        <w:rPr>
          <w:b/>
          <w:sz w:val="20"/>
          <w:szCs w:val="22"/>
        </w:rPr>
        <w:t xml:space="preserve"> by</w:t>
      </w:r>
      <w:r w:rsidR="00DD233B" w:rsidRPr="0064312E">
        <w:rPr>
          <w:b/>
          <w:sz w:val="20"/>
          <w:szCs w:val="22"/>
        </w:rPr>
        <w:t xml:space="preserve"> RedCap</w:t>
      </w:r>
      <w:r w:rsidR="000C4F5A" w:rsidRPr="0064312E">
        <w:rPr>
          <w:b/>
          <w:sz w:val="20"/>
          <w:szCs w:val="22"/>
        </w:rPr>
        <w:t xml:space="preserve"> </w:t>
      </w:r>
      <w:proofErr w:type="spellStart"/>
      <w:r w:rsidR="00C15B48" w:rsidRPr="0064312E">
        <w:rPr>
          <w:b/>
          <w:sz w:val="20"/>
          <w:szCs w:val="22"/>
        </w:rPr>
        <w:t>regarding</w:t>
      </w:r>
      <w:proofErr w:type="spellEnd"/>
      <w:r w:rsidR="000C4F5A" w:rsidRPr="0064312E">
        <w:rPr>
          <w:b/>
          <w:sz w:val="20"/>
          <w:szCs w:val="22"/>
        </w:rPr>
        <w:t xml:space="preserve"> the BWP operation</w:t>
      </w:r>
      <w:r w:rsidR="002F4A21" w:rsidRPr="0064312E">
        <w:rPr>
          <w:b/>
          <w:sz w:val="20"/>
          <w:szCs w:val="22"/>
        </w:rPr>
        <w:t xml:space="preserve">? </w:t>
      </w:r>
      <w:proofErr w:type="spellStart"/>
      <w:r w:rsidR="002F4A21" w:rsidRPr="0064312E">
        <w:rPr>
          <w:b/>
          <w:sz w:val="20"/>
          <w:szCs w:val="22"/>
        </w:rPr>
        <w:t>Please</w:t>
      </w:r>
      <w:proofErr w:type="spellEnd"/>
      <w:r w:rsidR="002F4A21" w:rsidRPr="0064312E">
        <w:rPr>
          <w:b/>
          <w:sz w:val="20"/>
          <w:szCs w:val="22"/>
        </w:rPr>
        <w:t xml:space="preserve"> </w:t>
      </w:r>
      <w:proofErr w:type="spellStart"/>
      <w:r w:rsidR="002F4A21" w:rsidRPr="0064312E">
        <w:rPr>
          <w:b/>
          <w:sz w:val="20"/>
          <w:szCs w:val="22"/>
        </w:rPr>
        <w:t>provide</w:t>
      </w:r>
      <w:proofErr w:type="spellEnd"/>
      <w:r w:rsidR="002F4A21" w:rsidRPr="0064312E">
        <w:rPr>
          <w:b/>
          <w:sz w:val="20"/>
          <w:szCs w:val="22"/>
        </w:rPr>
        <w:t xml:space="preserve"> a motivation for </w:t>
      </w:r>
      <w:proofErr w:type="spellStart"/>
      <w:r w:rsidR="002F4A21" w:rsidRPr="0064312E">
        <w:rPr>
          <w:b/>
          <w:sz w:val="20"/>
          <w:szCs w:val="22"/>
        </w:rPr>
        <w:t>your</w:t>
      </w:r>
      <w:proofErr w:type="spellEnd"/>
      <w:r w:rsidR="002F4A21" w:rsidRPr="0064312E">
        <w:rPr>
          <w:b/>
          <w:sz w:val="20"/>
          <w:szCs w:val="22"/>
        </w:rPr>
        <w:t xml:space="preserve"> </w:t>
      </w:r>
      <w:proofErr w:type="spellStart"/>
      <w:r w:rsidR="002F4A21" w:rsidRPr="0064312E">
        <w:rPr>
          <w:b/>
          <w:sz w:val="20"/>
          <w:szCs w:val="22"/>
        </w:rPr>
        <w:t>answer</w:t>
      </w:r>
      <w:proofErr w:type="spellEnd"/>
      <w:r w:rsidR="002F4A21" w:rsidRPr="0064312E">
        <w:rPr>
          <w:b/>
          <w:sz w:val="20"/>
          <w:szCs w:val="22"/>
        </w:rPr>
        <w:t>.</w:t>
      </w:r>
    </w:p>
    <w:tbl>
      <w:tblPr>
        <w:tblStyle w:val="TableGrid"/>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5C2D0F82" w:rsidR="00C80061" w:rsidRPr="00107018" w:rsidRDefault="00C80061" w:rsidP="00C80061">
            <w:r>
              <w:rPr>
                <w:rFonts w:eastAsiaTheme="minorEastAsia"/>
                <w:lang w:eastAsia="zh-CN"/>
              </w:rPr>
              <w:t xml:space="preserve">We do not have such an example in </w:t>
            </w:r>
            <w:proofErr w:type="gramStart"/>
            <w:r>
              <w:rPr>
                <w:rFonts w:eastAsiaTheme="minorEastAsia"/>
                <w:lang w:eastAsia="zh-CN"/>
              </w:rPr>
              <w:t>mind, but</w:t>
            </w:r>
            <w:proofErr w:type="gramEnd"/>
            <w:r>
              <w:rPr>
                <w:rFonts w:eastAsiaTheme="minorEastAsia"/>
                <w:lang w:eastAsia="zh-CN"/>
              </w:rPr>
              <w:t xml:space="preserve"> </w:t>
            </w:r>
            <w:r w:rsidR="00405F08">
              <w:rPr>
                <w:rFonts w:eastAsiaTheme="minorEastAsia"/>
                <w:lang w:eastAsia="zh-CN"/>
              </w:rPr>
              <w:t xml:space="preserve">would be </w:t>
            </w:r>
            <w:r>
              <w:rPr>
                <w:rFonts w:eastAsiaTheme="minorEastAsia"/>
                <w:lang w:eastAsia="zh-CN"/>
              </w:rPr>
              <w:t xml:space="preserve">open to discuss if anything is needed for 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Heading1"/>
        <w:ind w:left="1134" w:hanging="1134"/>
      </w:pPr>
      <w:r>
        <w:t>RF switching</w:t>
      </w:r>
      <w:r w:rsidR="0010051C">
        <w:t xml:space="preserve"> time</w:t>
      </w:r>
    </w:p>
    <w:p w14:paraId="27AF93B1" w14:textId="77777777" w:rsidR="00001B4A" w:rsidRDefault="00C3591F" w:rsidP="00C3591F">
      <w:pPr>
        <w:spacing w:after="100" w:afterAutospacing="1"/>
        <w:jc w:val="both"/>
      </w:pPr>
      <w:r>
        <w:t xml:space="preserve">In the previous meeting, RAN1#104bis-e, no consensus could be reached regarding whether </w:t>
      </w:r>
      <w:proofErr w:type="gramStart"/>
      <w:r>
        <w:t>an</w:t>
      </w:r>
      <w:proofErr w:type="gramEnd"/>
      <w:r>
        <w:t xml:space="preserve">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48332F3" w14:textId="19464B82"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w:t>
            </w:r>
            <w:proofErr w:type="spellStart"/>
            <w:r w:rsidRPr="00001B4A">
              <w:rPr>
                <w:rFonts w:ascii="Arial" w:eastAsia="Calibri" w:hAnsi="Arial" w:cs="Arial"/>
                <w:lang w:val="sv-SE"/>
              </w:rPr>
              <w:t>discussed</w:t>
            </w:r>
            <w:proofErr w:type="spellEnd"/>
            <w:r w:rsidRPr="00001B4A">
              <w:rPr>
                <w:rFonts w:ascii="Arial" w:eastAsia="Calibri" w:hAnsi="Arial" w:cs="Arial"/>
                <w:lang w:val="sv-SE"/>
              </w:rPr>
              <w:t xml:space="preserve"> the RedCap WI </w:t>
            </w:r>
            <w:proofErr w:type="spellStart"/>
            <w:r w:rsidRPr="00001B4A">
              <w:rPr>
                <w:rFonts w:ascii="Arial" w:eastAsia="Calibri" w:hAnsi="Arial" w:cs="Arial"/>
                <w:lang w:val="sv-SE"/>
              </w:rPr>
              <w:t>objective</w:t>
            </w:r>
            <w:proofErr w:type="spellEnd"/>
            <w:r w:rsidRPr="00001B4A">
              <w:rPr>
                <w:rFonts w:ascii="Arial" w:eastAsia="Calibri" w:hAnsi="Arial" w:cs="Arial"/>
                <w:lang w:val="sv-SE"/>
              </w:rPr>
              <w:t xml:space="preserve"> on “</w:t>
            </w:r>
            <w:proofErr w:type="spellStart"/>
            <w:r w:rsidRPr="00001B4A">
              <w:rPr>
                <w:rFonts w:ascii="Arial" w:eastAsia="Calibri" w:hAnsi="Arial" w:cs="Arial"/>
                <w:lang w:val="sv-SE"/>
              </w:rPr>
              <w:t>Reduced</w:t>
            </w:r>
            <w:proofErr w:type="spellEnd"/>
            <w:r w:rsidRPr="00001B4A">
              <w:rPr>
                <w:rFonts w:ascii="Arial" w:eastAsia="Calibri" w:hAnsi="Arial" w:cs="Arial"/>
                <w:lang w:val="sv-SE"/>
              </w:rPr>
              <w:t xml:space="preserve"> maximum UE </w:t>
            </w:r>
            <w:proofErr w:type="spellStart"/>
            <w:r w:rsidRPr="00001B4A">
              <w:rPr>
                <w:rFonts w:ascii="Arial" w:eastAsia="Calibri" w:hAnsi="Arial" w:cs="Arial"/>
                <w:lang w:val="sv-SE"/>
              </w:rPr>
              <w:t>bandwidth</w:t>
            </w:r>
            <w:proofErr w:type="spellEnd"/>
            <w:r w:rsidRPr="00001B4A">
              <w:rPr>
                <w:rFonts w:ascii="Arial" w:eastAsia="Calibri" w:hAnsi="Arial" w:cs="Arial"/>
                <w:lang w:val="sv-SE"/>
              </w:rPr>
              <w:t xml:space="preserve">” and </w:t>
            </w:r>
            <w:proofErr w:type="spellStart"/>
            <w:r w:rsidRPr="00001B4A">
              <w:rPr>
                <w:rFonts w:ascii="Arial" w:eastAsia="Calibri" w:hAnsi="Arial" w:cs="Arial"/>
                <w:lang w:val="sv-SE"/>
              </w:rPr>
              <w:t>would</w:t>
            </w:r>
            <w:proofErr w:type="spellEnd"/>
            <w:r w:rsidRPr="00001B4A">
              <w:rPr>
                <w:rFonts w:ascii="Arial" w:eastAsia="Calibri" w:hAnsi="Arial" w:cs="Arial"/>
                <w:lang w:val="sv-SE"/>
              </w:rPr>
              <w:t xml:space="preserve"> like to ask RAN4 </w:t>
            </w:r>
            <w:proofErr w:type="spellStart"/>
            <w:r w:rsidRPr="00001B4A">
              <w:rPr>
                <w:rFonts w:ascii="Arial" w:eastAsia="Calibri" w:hAnsi="Arial" w:cs="Arial"/>
                <w:lang w:val="sv-SE"/>
              </w:rPr>
              <w:t>whether</w:t>
            </w:r>
            <w:proofErr w:type="spellEnd"/>
            <w:r w:rsidRPr="00001B4A">
              <w:rPr>
                <w:rFonts w:ascii="Arial" w:eastAsia="Calibri" w:hAnsi="Arial" w:cs="Arial"/>
                <w:lang w:val="sv-SE"/>
              </w:rPr>
              <w:t xml:space="preserve"> it </w:t>
            </w:r>
            <w:proofErr w:type="spellStart"/>
            <w:r w:rsidRPr="00001B4A">
              <w:rPr>
                <w:rFonts w:ascii="Arial" w:eastAsia="Calibri" w:hAnsi="Arial" w:cs="Arial"/>
                <w:lang w:val="sv-SE"/>
              </w:rPr>
              <w:t>would</w:t>
            </w:r>
            <w:proofErr w:type="spellEnd"/>
            <w:r w:rsidRPr="00001B4A">
              <w:rPr>
                <w:rFonts w:ascii="Arial" w:eastAsia="Calibri" w:hAnsi="Arial" w:cs="Arial"/>
                <w:lang w:val="sv-SE"/>
              </w:rPr>
              <w:t xml:space="preserve"> be </w:t>
            </w:r>
            <w:proofErr w:type="spellStart"/>
            <w:r w:rsidRPr="00001B4A">
              <w:rPr>
                <w:rFonts w:ascii="Arial" w:eastAsia="Calibri" w:hAnsi="Arial" w:cs="Arial"/>
                <w:lang w:val="sv-SE"/>
              </w:rPr>
              <w:t>feasible</w:t>
            </w:r>
            <w:proofErr w:type="spellEnd"/>
            <w:r w:rsidRPr="00001B4A">
              <w:rPr>
                <w:rFonts w:ascii="Arial" w:eastAsia="Calibri" w:hAnsi="Arial" w:cs="Arial"/>
                <w:lang w:val="sv-SE"/>
              </w:rPr>
              <w:t xml:space="preserve"> to </w:t>
            </w:r>
            <w:proofErr w:type="spellStart"/>
            <w:r w:rsidRPr="00001B4A">
              <w:rPr>
                <w:rFonts w:ascii="Arial" w:eastAsia="Calibri" w:hAnsi="Arial" w:cs="Arial"/>
                <w:lang w:val="sv-SE"/>
              </w:rPr>
              <w:t>maintain</w:t>
            </w:r>
            <w:proofErr w:type="spellEnd"/>
            <w:r w:rsidRPr="00001B4A">
              <w:rPr>
                <w:rFonts w:ascii="Arial" w:eastAsia="Calibri" w:hAnsi="Arial" w:cs="Arial"/>
                <w:lang w:val="sv-SE"/>
              </w:rPr>
              <w:t xml:space="preserve"> the same RF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times</w:t>
            </w:r>
            <w:proofErr w:type="spellEnd"/>
            <w:r w:rsidRPr="00001B4A">
              <w:rPr>
                <w:rFonts w:ascii="Arial" w:eastAsia="Calibri" w:hAnsi="Arial" w:cs="Arial"/>
                <w:lang w:val="sv-SE"/>
              </w:rPr>
              <w:t xml:space="preserve"> for RedCap </w:t>
            </w:r>
            <w:proofErr w:type="spellStart"/>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proofErr w:type="spellEnd"/>
            <w:r w:rsidRPr="00001B4A">
              <w:rPr>
                <w:rFonts w:ascii="Arial" w:eastAsia="Calibri" w:hAnsi="Arial" w:cs="Arial"/>
                <w:lang w:val="sv-SE"/>
              </w:rPr>
              <w:t xml:space="preserve"> as </w:t>
            </w:r>
            <w:proofErr w:type="spellStart"/>
            <w:r w:rsidRPr="00001B4A">
              <w:rPr>
                <w:rFonts w:ascii="Arial" w:eastAsia="Calibri" w:hAnsi="Arial" w:cs="Arial"/>
                <w:lang w:val="sv-SE"/>
              </w:rPr>
              <w:t>currently</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specified</w:t>
            </w:r>
            <w:proofErr w:type="spellEnd"/>
            <w:r w:rsidRPr="00001B4A">
              <w:rPr>
                <w:rFonts w:ascii="Arial" w:eastAsia="Calibri" w:hAnsi="Arial" w:cs="Arial"/>
                <w:lang w:val="sv-SE"/>
              </w:rPr>
              <w:t xml:space="preserve"> for non-RedCap </w:t>
            </w:r>
            <w:proofErr w:type="spellStart"/>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proofErr w:type="spellEnd"/>
            <w:r w:rsidRPr="00001B4A">
              <w:rPr>
                <w:rFonts w:ascii="Arial" w:eastAsia="Calibri" w:hAnsi="Arial" w:cs="Arial"/>
                <w:lang w:val="sv-SE"/>
              </w:rPr>
              <w:t xml:space="preserve"> or </w:t>
            </w:r>
            <w:proofErr w:type="spellStart"/>
            <w:r w:rsidRPr="00001B4A">
              <w:rPr>
                <w:rFonts w:ascii="Arial" w:eastAsia="Calibri" w:hAnsi="Arial" w:cs="Arial"/>
                <w:lang w:val="sv-SE"/>
              </w:rPr>
              <w:t>even</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reduce</w:t>
            </w:r>
            <w:proofErr w:type="spellEnd"/>
            <w:r w:rsidRPr="00001B4A">
              <w:rPr>
                <w:rFonts w:ascii="Arial" w:eastAsia="Calibri" w:hAnsi="Arial" w:cs="Arial"/>
                <w:lang w:val="sv-SE"/>
              </w:rPr>
              <w:t xml:space="preserve"> the RF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times</w:t>
            </w:r>
            <w:proofErr w:type="spellEnd"/>
            <w:r w:rsidRPr="00001B4A">
              <w:rPr>
                <w:rFonts w:ascii="Arial" w:eastAsia="Calibri" w:hAnsi="Arial" w:cs="Arial"/>
                <w:lang w:val="sv-SE"/>
              </w:rPr>
              <w:t xml:space="preserve"> for RedCap </w:t>
            </w:r>
            <w:proofErr w:type="spellStart"/>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proofErr w:type="spellEnd"/>
            <w:r w:rsidRPr="00001B4A">
              <w:rPr>
                <w:rFonts w:ascii="Arial" w:eastAsia="Calibri" w:hAnsi="Arial" w:cs="Arial"/>
                <w:lang w:val="sv-SE"/>
              </w:rPr>
              <w:t xml:space="preserve"> under the </w:t>
            </w:r>
            <w:proofErr w:type="spellStart"/>
            <w:r w:rsidRPr="00001B4A">
              <w:rPr>
                <w:rFonts w:ascii="Arial" w:eastAsia="Calibri" w:hAnsi="Arial" w:cs="Arial"/>
                <w:lang w:val="sv-SE"/>
              </w:rPr>
              <w:t>following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assumptions</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with</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manageable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impacts</w:t>
            </w:r>
            <w:proofErr w:type="spellEnd"/>
            <w:r w:rsidRPr="00001B4A">
              <w:rPr>
                <w:rFonts w:ascii="Arial" w:eastAsia="Calibri" w:hAnsi="Arial" w:cs="Arial"/>
                <w:lang w:val="sv-SE"/>
              </w:rPr>
              <w:t xml:space="preserve"> (to </w:t>
            </w:r>
            <w:proofErr w:type="spellStart"/>
            <w:r w:rsidRPr="00001B4A">
              <w:rPr>
                <w:rFonts w:ascii="Arial" w:eastAsia="Calibri" w:hAnsi="Arial" w:cs="Arial"/>
                <w:lang w:val="sv-SE"/>
              </w:rPr>
              <w:t>e.g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device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cost</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power</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consumption</w:t>
            </w:r>
            <w:proofErr w:type="spellEnd"/>
            <w:r w:rsidRPr="00001B4A">
              <w:rPr>
                <w:rFonts w:ascii="Arial" w:eastAsia="Calibri" w:hAnsi="Arial" w:cs="Arial"/>
                <w:lang w:val="sv-SE"/>
              </w:rPr>
              <w:t xml:space="preserve">, and </w:t>
            </w:r>
            <w:proofErr w:type="spellStart"/>
            <w:r w:rsidRPr="00001B4A">
              <w:rPr>
                <w:rFonts w:ascii="Arial" w:eastAsia="Calibri" w:hAnsi="Arial" w:cs="Arial"/>
                <w:lang w:val="sv-SE"/>
              </w:rPr>
              <w:t>specifications</w:t>
            </w:r>
            <w:proofErr w:type="spellEnd"/>
            <w:r w:rsidRPr="00001B4A">
              <w:rPr>
                <w:rFonts w:ascii="Arial" w:eastAsia="Calibri" w:hAnsi="Arial" w:cs="Arial"/>
                <w:lang w:val="sv-SE"/>
              </w:rPr>
              <w:t>):</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takes</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place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between</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two</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frequency</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locations</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with</w:t>
            </w:r>
            <w:proofErr w:type="spellEnd"/>
            <w:r w:rsidRPr="00001B4A">
              <w:rPr>
                <w:rFonts w:ascii="Arial" w:eastAsia="Calibri" w:hAnsi="Arial" w:cs="Arial"/>
                <w:lang w:val="sv-SE"/>
              </w:rPr>
              <w:t xml:space="preserve"> different </w:t>
            </w:r>
            <w:proofErr w:type="spellStart"/>
            <w:r w:rsidRPr="00001B4A">
              <w:rPr>
                <w:rFonts w:ascii="Arial" w:eastAsia="Calibri" w:hAnsi="Arial" w:cs="Arial"/>
                <w:lang w:val="sv-SE"/>
              </w:rPr>
              <w:t>centre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frequencies</w:t>
            </w:r>
            <w:proofErr w:type="spellEnd"/>
            <w:r w:rsidRPr="00001B4A">
              <w:rPr>
                <w:rFonts w:ascii="Arial" w:eastAsia="Calibri" w:hAnsi="Arial" w:cs="Arial"/>
                <w:lang w:val="sv-SE"/>
              </w:rPr>
              <w:t>.</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maximum UE RF </w:t>
            </w:r>
            <w:proofErr w:type="spellStart"/>
            <w:r w:rsidRPr="00001B4A">
              <w:rPr>
                <w:rFonts w:ascii="Arial" w:eastAsia="Calibri" w:hAnsi="Arial" w:cs="Arial"/>
                <w:lang w:val="sv-SE"/>
              </w:rPr>
              <w:t>bandwidth</w:t>
            </w:r>
            <w:proofErr w:type="spellEnd"/>
            <w:r w:rsidRPr="00001B4A">
              <w:rPr>
                <w:rFonts w:ascii="Arial" w:eastAsia="Calibri" w:hAnsi="Arial" w:cs="Arial"/>
                <w:lang w:val="sv-SE"/>
              </w:rPr>
              <w:t xml:space="preserve"> is 20 MHz for FR1 and 100 MHz for FR2, and the </w:t>
            </w:r>
            <w:proofErr w:type="spellStart"/>
            <w:r w:rsidRPr="00001B4A">
              <w:rPr>
                <w:rFonts w:ascii="Arial" w:eastAsia="Calibri" w:hAnsi="Arial" w:cs="Arial"/>
                <w:lang w:val="sv-SE"/>
              </w:rPr>
              <w:t>frequency</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change</w:t>
            </w:r>
            <w:proofErr w:type="spellEnd"/>
            <w:r w:rsidRPr="00001B4A">
              <w:rPr>
                <w:rFonts w:ascii="Arial" w:eastAsia="Calibri" w:hAnsi="Arial" w:cs="Arial"/>
                <w:lang w:val="sv-SE"/>
              </w:rPr>
              <w:t xml:space="preserve"> is </w:t>
            </w:r>
            <w:proofErr w:type="spellStart"/>
            <w:r w:rsidRPr="00001B4A">
              <w:rPr>
                <w:rFonts w:ascii="Arial" w:eastAsia="Calibri" w:hAnsi="Arial" w:cs="Arial"/>
                <w:lang w:val="sv-SE"/>
              </w:rPr>
              <w:t>up</w:t>
            </w:r>
            <w:proofErr w:type="spellEnd"/>
            <w:r w:rsidRPr="00001B4A">
              <w:rPr>
                <w:rFonts w:ascii="Arial" w:eastAsia="Calibri" w:hAnsi="Arial" w:cs="Arial"/>
                <w:lang w:val="sv-SE"/>
              </w:rPr>
              <w:t xml:space="preserve"> to 80 MHz for FR1 and </w:t>
            </w:r>
            <w:proofErr w:type="spellStart"/>
            <w:r w:rsidRPr="00001B4A">
              <w:rPr>
                <w:rFonts w:ascii="Arial" w:eastAsia="Calibri" w:hAnsi="Arial" w:cs="Arial"/>
                <w:lang w:val="sv-SE"/>
              </w:rPr>
              <w:t>up</w:t>
            </w:r>
            <w:proofErr w:type="spellEnd"/>
            <w:r w:rsidRPr="00001B4A">
              <w:rPr>
                <w:rFonts w:ascii="Arial" w:eastAsia="Calibri" w:hAnsi="Arial" w:cs="Arial"/>
                <w:lang w:val="sv-SE"/>
              </w:rPr>
              <w:t xml:space="preserve">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w:t>
            </w:r>
            <w:proofErr w:type="spellStart"/>
            <w:r w:rsidRPr="00001B4A">
              <w:rPr>
                <w:rFonts w:ascii="Arial" w:eastAsia="Calibri" w:hAnsi="Arial" w:cs="Arial"/>
                <w:lang w:val="sv-SE"/>
              </w:rPr>
              <w:t>bandwidth</w:t>
            </w:r>
            <w:proofErr w:type="spellEnd"/>
            <w:r w:rsidRPr="00001B4A">
              <w:rPr>
                <w:rFonts w:ascii="Arial" w:eastAsia="Calibri" w:hAnsi="Arial" w:cs="Arial"/>
                <w:lang w:val="sv-SE"/>
              </w:rPr>
              <w:t xml:space="preserve">, SCS, QCL, and RRC </w:t>
            </w:r>
            <w:proofErr w:type="spellStart"/>
            <w:r w:rsidRPr="00001B4A">
              <w:rPr>
                <w:rFonts w:ascii="Arial" w:eastAsia="Calibri" w:hAnsi="Arial" w:cs="Arial"/>
                <w:lang w:val="sv-SE"/>
              </w:rPr>
              <w:t>configuration</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can</w:t>
            </w:r>
            <w:proofErr w:type="spellEnd"/>
            <w:r w:rsidRPr="00001B4A">
              <w:rPr>
                <w:rFonts w:ascii="Arial" w:eastAsia="Calibri" w:hAnsi="Arial" w:cs="Arial"/>
                <w:lang w:val="sv-SE"/>
              </w:rPr>
              <w:t xml:space="preserve"> be </w:t>
            </w:r>
            <w:proofErr w:type="spellStart"/>
            <w:r w:rsidRPr="00001B4A">
              <w:rPr>
                <w:rFonts w:ascii="Arial" w:eastAsia="Calibri" w:hAnsi="Arial" w:cs="Arial"/>
                <w:lang w:val="sv-SE"/>
              </w:rPr>
              <w:t>assumed</w:t>
            </w:r>
            <w:proofErr w:type="spellEnd"/>
            <w:r w:rsidRPr="00001B4A">
              <w:rPr>
                <w:rFonts w:ascii="Arial" w:eastAsia="Calibri" w:hAnsi="Arial" w:cs="Arial"/>
                <w:lang w:val="sv-SE"/>
              </w:rPr>
              <w:t xml:space="preserve"> to be the same </w:t>
            </w:r>
            <w:proofErr w:type="spellStart"/>
            <w:r w:rsidRPr="00001B4A">
              <w:rPr>
                <w:rFonts w:ascii="Arial" w:eastAsia="Calibri" w:hAnsi="Arial" w:cs="Arial"/>
                <w:lang w:val="sv-SE"/>
              </w:rPr>
              <w:t>before</w:t>
            </w:r>
            <w:proofErr w:type="spellEnd"/>
            <w:r w:rsidRPr="00001B4A">
              <w:rPr>
                <w:rFonts w:ascii="Arial" w:eastAsia="Calibri" w:hAnsi="Arial" w:cs="Arial"/>
                <w:lang w:val="sv-SE"/>
              </w:rPr>
              <w:t xml:space="preserve"> and </w:t>
            </w:r>
            <w:proofErr w:type="spellStart"/>
            <w:r w:rsidRPr="00001B4A">
              <w:rPr>
                <w:rFonts w:ascii="Arial" w:eastAsia="Calibri" w:hAnsi="Arial" w:cs="Arial"/>
                <w:lang w:val="sv-SE"/>
              </w:rPr>
              <w:t>after</w:t>
            </w:r>
            <w:proofErr w:type="spellEnd"/>
            <w:r w:rsidRPr="00001B4A">
              <w:rPr>
                <w:rFonts w:ascii="Arial" w:eastAsia="Calibri" w:hAnsi="Arial" w:cs="Arial"/>
                <w:lang w:val="sv-SE"/>
              </w:rPr>
              <w:t xml:space="preserve"> the RF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i.e. it is </w:t>
            </w:r>
            <w:proofErr w:type="spellStart"/>
            <w:r w:rsidRPr="00001B4A">
              <w:rPr>
                <w:rFonts w:ascii="Arial" w:eastAsia="Calibri" w:hAnsi="Arial" w:cs="Arial"/>
                <w:lang w:val="sv-SE"/>
              </w:rPr>
              <w:t>only</w:t>
            </w:r>
            <w:proofErr w:type="spellEnd"/>
            <w:r w:rsidRPr="00001B4A">
              <w:rPr>
                <w:rFonts w:ascii="Arial" w:eastAsia="Calibri" w:hAnsi="Arial" w:cs="Arial"/>
                <w:lang w:val="sv-SE"/>
              </w:rPr>
              <w:t xml:space="preserve"> the </w:t>
            </w:r>
            <w:proofErr w:type="spellStart"/>
            <w:r w:rsidRPr="00001B4A">
              <w:rPr>
                <w:rFonts w:ascii="Arial" w:eastAsia="Calibri" w:hAnsi="Arial" w:cs="Arial"/>
                <w:lang w:val="sv-SE"/>
              </w:rPr>
              <w:t>centre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frequency</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that</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changes</w:t>
            </w:r>
            <w:proofErr w:type="spellEnd"/>
            <w:r w:rsidRPr="00001B4A">
              <w:rPr>
                <w:rFonts w:ascii="Arial" w:eastAsia="Calibri" w:hAnsi="Arial" w:cs="Arial"/>
                <w:lang w:val="sv-SE"/>
              </w:rPr>
              <w:t>.</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may</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take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place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during</w:t>
            </w:r>
            <w:proofErr w:type="spellEnd"/>
            <w:r w:rsidRPr="00001B4A">
              <w:rPr>
                <w:rFonts w:ascii="Arial" w:eastAsia="Calibri" w:hAnsi="Arial" w:cs="Arial"/>
                <w:lang w:val="sv-SE"/>
              </w:rPr>
              <w:t xml:space="preserve"> initial access or </w:t>
            </w:r>
            <w:proofErr w:type="spellStart"/>
            <w:r w:rsidRPr="00001B4A">
              <w:rPr>
                <w:rFonts w:ascii="Arial" w:eastAsia="Calibri" w:hAnsi="Arial" w:cs="Arial"/>
                <w:lang w:val="sv-SE"/>
              </w:rPr>
              <w:t>after</w:t>
            </w:r>
            <w:proofErr w:type="spellEnd"/>
            <w:r w:rsidRPr="00001B4A">
              <w:rPr>
                <w:rFonts w:ascii="Arial" w:eastAsia="Calibri" w:hAnsi="Arial" w:cs="Arial"/>
                <w:lang w:val="sv-SE"/>
              </w:rPr>
              <w:t xml:space="preserve">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w:t>
            </w:r>
            <w:proofErr w:type="spellStart"/>
            <w:r w:rsidRPr="00001B4A">
              <w:rPr>
                <w:rFonts w:ascii="Arial" w:eastAsia="Calibri" w:hAnsi="Arial" w:cs="Arial"/>
                <w:lang w:val="sv-SE"/>
              </w:rPr>
              <w:t>respectfully</w:t>
            </w:r>
            <w:proofErr w:type="spellEnd"/>
            <w:r w:rsidRPr="00001B4A">
              <w:rPr>
                <w:rFonts w:ascii="Arial" w:eastAsia="Calibri" w:hAnsi="Arial" w:cs="Arial"/>
                <w:lang w:val="sv-SE"/>
              </w:rPr>
              <w:t xml:space="preserve"> asks RAN4 to </w:t>
            </w:r>
            <w:proofErr w:type="spellStart"/>
            <w:r w:rsidRPr="00001B4A">
              <w:rPr>
                <w:rFonts w:ascii="Arial" w:eastAsia="Calibri" w:hAnsi="Arial" w:cs="Arial"/>
                <w:lang w:val="sv-SE"/>
              </w:rPr>
              <w:t>provide</w:t>
            </w:r>
            <w:proofErr w:type="spellEnd"/>
            <w:r w:rsidRPr="00001B4A">
              <w:rPr>
                <w:rFonts w:ascii="Arial" w:eastAsia="Calibri" w:hAnsi="Arial" w:cs="Arial"/>
                <w:lang w:val="sv-SE"/>
              </w:rPr>
              <w:t xml:space="preserve"> feedback on the </w:t>
            </w:r>
            <w:proofErr w:type="spellStart"/>
            <w:r w:rsidRPr="00001B4A">
              <w:rPr>
                <w:rFonts w:ascii="Arial" w:eastAsia="Calibri" w:hAnsi="Arial" w:cs="Arial"/>
                <w:lang w:val="sv-SE"/>
              </w:rPr>
              <w:t>question</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above</w:t>
            </w:r>
            <w:proofErr w:type="spellEnd"/>
            <w:r w:rsidRPr="00001B4A">
              <w:rPr>
                <w:rFonts w:ascii="Arial" w:eastAsia="Calibri" w:hAnsi="Arial" w:cs="Arial"/>
                <w:lang w:val="sv-SE"/>
              </w:rPr>
              <w:t xml:space="preserve"> on RF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time</w:t>
            </w:r>
            <w:proofErr w:type="spellEnd"/>
            <w:r w:rsidRPr="00001B4A">
              <w:rPr>
                <w:rFonts w:ascii="Arial" w:eastAsia="Calibri" w:hAnsi="Arial" w:cs="Arial"/>
                <w:lang w:val="sv-SE"/>
              </w:rPr>
              <w:t>.</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ListParagraph"/>
        <w:numPr>
          <w:ilvl w:val="0"/>
          <w:numId w:val="16"/>
        </w:numPr>
        <w:spacing w:after="100" w:afterAutospacing="1"/>
        <w:jc w:val="both"/>
        <w:rPr>
          <w:sz w:val="20"/>
          <w:szCs w:val="22"/>
        </w:rPr>
      </w:pPr>
      <w:proofErr w:type="spellStart"/>
      <w:r w:rsidRPr="00F84EEB">
        <w:rPr>
          <w:sz w:val="20"/>
          <w:szCs w:val="22"/>
        </w:rPr>
        <w:t>Several</w:t>
      </w:r>
      <w:proofErr w:type="spellEnd"/>
      <w:r w:rsidRPr="00F84EEB">
        <w:rPr>
          <w:sz w:val="20"/>
          <w:szCs w:val="22"/>
        </w:rPr>
        <w:t xml:space="preserve"> </w:t>
      </w:r>
      <w:proofErr w:type="spellStart"/>
      <w:r w:rsidRPr="00F84EEB">
        <w:rPr>
          <w:sz w:val="20"/>
          <w:szCs w:val="22"/>
        </w:rPr>
        <w:t>contributions</w:t>
      </w:r>
      <w:proofErr w:type="spellEnd"/>
      <w:r w:rsidRPr="00F84EEB">
        <w:rPr>
          <w:sz w:val="20"/>
          <w:szCs w:val="22"/>
        </w:rPr>
        <w:t xml:space="preserve">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w:t>
      </w:r>
      <w:proofErr w:type="spellStart"/>
      <w:r w:rsidRPr="00F84EEB">
        <w:rPr>
          <w:sz w:val="20"/>
          <w:szCs w:val="22"/>
        </w:rPr>
        <w:t>indicate</w:t>
      </w:r>
      <w:proofErr w:type="spellEnd"/>
      <w:r w:rsidRPr="00F84EEB">
        <w:rPr>
          <w:sz w:val="20"/>
          <w:szCs w:val="22"/>
        </w:rPr>
        <w:t xml:space="preserve"> </w:t>
      </w:r>
      <w:proofErr w:type="spellStart"/>
      <w:r w:rsidRPr="00F84EEB">
        <w:rPr>
          <w:sz w:val="20"/>
          <w:szCs w:val="22"/>
        </w:rPr>
        <w:t>their</w:t>
      </w:r>
      <w:proofErr w:type="spellEnd"/>
      <w:r w:rsidRPr="00F84EEB">
        <w:rPr>
          <w:sz w:val="20"/>
          <w:szCs w:val="22"/>
        </w:rPr>
        <w:t xml:space="preserve"> support </w:t>
      </w:r>
      <w:proofErr w:type="spellStart"/>
      <w:r w:rsidRPr="00F84EEB">
        <w:rPr>
          <w:sz w:val="20"/>
          <w:szCs w:val="22"/>
        </w:rPr>
        <w:t>of</w:t>
      </w:r>
      <w:proofErr w:type="spellEnd"/>
      <w:r w:rsidRPr="00F84EEB">
        <w:rPr>
          <w:sz w:val="20"/>
          <w:szCs w:val="22"/>
        </w:rPr>
        <w:t xml:space="preserve"> </w:t>
      </w:r>
      <w:proofErr w:type="spellStart"/>
      <w:r w:rsidRPr="00F84EEB">
        <w:rPr>
          <w:sz w:val="20"/>
          <w:szCs w:val="22"/>
        </w:rPr>
        <w:t>sending</w:t>
      </w:r>
      <w:proofErr w:type="spellEnd"/>
      <w:r w:rsidRPr="00F84EEB">
        <w:rPr>
          <w:sz w:val="20"/>
          <w:szCs w:val="22"/>
        </w:rPr>
        <w:t xml:space="preserve"> an LS or the </w:t>
      </w:r>
      <w:proofErr w:type="spellStart"/>
      <w:r w:rsidRPr="00F84EEB">
        <w:rPr>
          <w:sz w:val="20"/>
          <w:szCs w:val="22"/>
        </w:rPr>
        <w:t>drafted</w:t>
      </w:r>
      <w:proofErr w:type="spellEnd"/>
      <w:r w:rsidRPr="00F84EEB">
        <w:rPr>
          <w:sz w:val="20"/>
          <w:szCs w:val="22"/>
        </w:rPr>
        <w:t xml:space="preserve"> LS to RAN4 to </w:t>
      </w:r>
      <w:proofErr w:type="spellStart"/>
      <w:r w:rsidRPr="00F84EEB">
        <w:rPr>
          <w:sz w:val="20"/>
          <w:szCs w:val="22"/>
        </w:rPr>
        <w:t>seek</w:t>
      </w:r>
      <w:proofErr w:type="spellEnd"/>
      <w:r w:rsidRPr="00F84EEB">
        <w:rPr>
          <w:sz w:val="20"/>
          <w:szCs w:val="22"/>
        </w:rPr>
        <w:t xml:space="preserve"> for </w:t>
      </w:r>
      <w:proofErr w:type="spellStart"/>
      <w:r w:rsidRPr="00F84EEB">
        <w:rPr>
          <w:sz w:val="20"/>
          <w:szCs w:val="22"/>
        </w:rPr>
        <w:t>their</w:t>
      </w:r>
      <w:proofErr w:type="spellEnd"/>
      <w:r w:rsidRPr="00F84EEB">
        <w:rPr>
          <w:sz w:val="20"/>
          <w:szCs w:val="22"/>
        </w:rPr>
        <w:t xml:space="preserve"> inputs on </w:t>
      </w:r>
      <w:proofErr w:type="spellStart"/>
      <w:r w:rsidRPr="00F84EEB">
        <w:rPr>
          <w:sz w:val="20"/>
          <w:szCs w:val="22"/>
        </w:rPr>
        <w:t>reasonable</w:t>
      </w:r>
      <w:proofErr w:type="spellEnd"/>
      <w:r w:rsidRPr="00F84EEB">
        <w:rPr>
          <w:sz w:val="20"/>
          <w:szCs w:val="22"/>
        </w:rPr>
        <w:t xml:space="preserve"> RF </w:t>
      </w:r>
      <w:proofErr w:type="spellStart"/>
      <w:r w:rsidRPr="00F84EEB">
        <w:rPr>
          <w:sz w:val="20"/>
          <w:szCs w:val="22"/>
        </w:rPr>
        <w:t>switching</w:t>
      </w:r>
      <w:proofErr w:type="spellEnd"/>
      <w:r w:rsidRPr="00F84EEB">
        <w:rPr>
          <w:sz w:val="20"/>
          <w:szCs w:val="22"/>
        </w:rPr>
        <w:t xml:space="preserve"> </w:t>
      </w:r>
      <w:proofErr w:type="spellStart"/>
      <w:r w:rsidRPr="00F84EEB">
        <w:rPr>
          <w:sz w:val="20"/>
          <w:szCs w:val="22"/>
        </w:rPr>
        <w:t>delays</w:t>
      </w:r>
      <w:proofErr w:type="spellEnd"/>
      <w:r w:rsidRPr="00F84EEB">
        <w:rPr>
          <w:sz w:val="20"/>
          <w:szCs w:val="22"/>
        </w:rPr>
        <w:t xml:space="preserve"> for </w:t>
      </w:r>
      <w:r w:rsidR="00427898">
        <w:rPr>
          <w:sz w:val="20"/>
          <w:szCs w:val="22"/>
        </w:rPr>
        <w:t xml:space="preserve">potential </w:t>
      </w:r>
      <w:r w:rsidRPr="00F84EEB">
        <w:rPr>
          <w:sz w:val="20"/>
          <w:szCs w:val="22"/>
        </w:rPr>
        <w:t xml:space="preserve">new BWP </w:t>
      </w:r>
      <w:proofErr w:type="spellStart"/>
      <w:r w:rsidRPr="00F84EEB">
        <w:rPr>
          <w:sz w:val="20"/>
          <w:szCs w:val="22"/>
        </w:rPr>
        <w:t>switching</w:t>
      </w:r>
      <w:proofErr w:type="spellEnd"/>
      <w:r w:rsidRPr="00F84EEB">
        <w:rPr>
          <w:sz w:val="20"/>
          <w:szCs w:val="22"/>
        </w:rPr>
        <w:t xml:space="preserve"> </w:t>
      </w:r>
      <w:proofErr w:type="spellStart"/>
      <w:r w:rsidRPr="00F84EEB">
        <w:rPr>
          <w:sz w:val="20"/>
          <w:szCs w:val="22"/>
        </w:rPr>
        <w:t>mechanisms</w:t>
      </w:r>
      <w:proofErr w:type="spellEnd"/>
      <w:r w:rsidRPr="00F84EEB">
        <w:rPr>
          <w:sz w:val="20"/>
          <w:szCs w:val="22"/>
        </w:rPr>
        <w:t xml:space="preserve"> (</w:t>
      </w:r>
      <w:proofErr w:type="spellStart"/>
      <w:r w:rsidRPr="00F84EEB">
        <w:rPr>
          <w:sz w:val="20"/>
          <w:szCs w:val="22"/>
        </w:rPr>
        <w:t>e.g</w:t>
      </w:r>
      <w:proofErr w:type="spellEnd"/>
      <w:r w:rsidRPr="00F84EEB">
        <w:rPr>
          <w:sz w:val="20"/>
          <w:szCs w:val="22"/>
        </w:rPr>
        <w:t xml:space="preserve">. fast BWP </w:t>
      </w:r>
      <w:proofErr w:type="spellStart"/>
      <w:r w:rsidRPr="00F84EEB">
        <w:rPr>
          <w:sz w:val="20"/>
          <w:szCs w:val="22"/>
        </w:rPr>
        <w:t>switching</w:t>
      </w:r>
      <w:proofErr w:type="spellEnd"/>
      <w:r w:rsidRPr="00F84EEB">
        <w:rPr>
          <w:sz w:val="20"/>
          <w:szCs w:val="22"/>
        </w:rPr>
        <w:t xml:space="preserve">, </w:t>
      </w:r>
      <w:proofErr w:type="spellStart"/>
      <w:r w:rsidRPr="00F84EEB">
        <w:rPr>
          <w:sz w:val="20"/>
          <w:szCs w:val="22"/>
        </w:rPr>
        <w:t>virtual</w:t>
      </w:r>
      <w:proofErr w:type="spellEnd"/>
      <w:r w:rsidRPr="00F84EEB">
        <w:rPr>
          <w:sz w:val="20"/>
          <w:szCs w:val="22"/>
        </w:rPr>
        <w:t xml:space="preserve"> BWP </w:t>
      </w:r>
      <w:proofErr w:type="spellStart"/>
      <w:r w:rsidRPr="00F84EEB">
        <w:rPr>
          <w:sz w:val="20"/>
          <w:szCs w:val="22"/>
        </w:rPr>
        <w:t>switching</w:t>
      </w:r>
      <w:proofErr w:type="spellEnd"/>
      <w:r w:rsidRPr="00F84EEB">
        <w:rPr>
          <w:sz w:val="20"/>
          <w:szCs w:val="22"/>
        </w:rPr>
        <w:t xml:space="preserve">, new BWP </w:t>
      </w:r>
      <w:proofErr w:type="spellStart"/>
      <w:r w:rsidRPr="00F84EEB">
        <w:rPr>
          <w:sz w:val="20"/>
          <w:szCs w:val="22"/>
        </w:rPr>
        <w:t>switching</w:t>
      </w:r>
      <w:proofErr w:type="spellEnd"/>
      <w:r w:rsidRPr="00F84EEB">
        <w:rPr>
          <w:sz w:val="20"/>
          <w:szCs w:val="22"/>
        </w:rPr>
        <w:t xml:space="preserve"> </w:t>
      </w:r>
      <w:proofErr w:type="spellStart"/>
      <w:r w:rsidRPr="00F84EEB">
        <w:rPr>
          <w:sz w:val="20"/>
          <w:szCs w:val="22"/>
        </w:rPr>
        <w:t>within</w:t>
      </w:r>
      <w:proofErr w:type="spellEnd"/>
      <w:r w:rsidRPr="00F84EEB">
        <w:rPr>
          <w:sz w:val="20"/>
          <w:szCs w:val="22"/>
        </w:rPr>
        <w:t xml:space="preserve"> a BWP </w:t>
      </w:r>
      <w:proofErr w:type="spellStart"/>
      <w:r w:rsidRPr="00F84EEB">
        <w:rPr>
          <w:sz w:val="20"/>
          <w:szCs w:val="22"/>
        </w:rPr>
        <w:t>group</w:t>
      </w:r>
      <w:proofErr w:type="spellEnd"/>
      <w:r w:rsidRPr="00F84EEB">
        <w:rPr>
          <w:sz w:val="20"/>
          <w:szCs w:val="22"/>
        </w:rPr>
        <w:t xml:space="preserve">). The </w:t>
      </w:r>
      <w:proofErr w:type="spellStart"/>
      <w:r w:rsidRPr="00F84EEB">
        <w:rPr>
          <w:sz w:val="20"/>
          <w:szCs w:val="22"/>
        </w:rPr>
        <w:t>main</w:t>
      </w:r>
      <w:proofErr w:type="spellEnd"/>
      <w:r w:rsidRPr="00F84EEB">
        <w:rPr>
          <w:sz w:val="20"/>
          <w:szCs w:val="22"/>
        </w:rPr>
        <w:t xml:space="preserve"> </w:t>
      </w:r>
      <w:proofErr w:type="spellStart"/>
      <w:r w:rsidRPr="00F84EEB">
        <w:rPr>
          <w:sz w:val="20"/>
          <w:szCs w:val="22"/>
        </w:rPr>
        <w:t>purpose</w:t>
      </w:r>
      <w:proofErr w:type="spellEnd"/>
      <w:r w:rsidRPr="00F84EEB">
        <w:rPr>
          <w:sz w:val="20"/>
          <w:szCs w:val="22"/>
        </w:rPr>
        <w:t xml:space="preserve"> </w:t>
      </w:r>
      <w:proofErr w:type="spellStart"/>
      <w:r w:rsidRPr="00F84EEB">
        <w:rPr>
          <w:sz w:val="20"/>
          <w:szCs w:val="22"/>
        </w:rPr>
        <w:t>of</w:t>
      </w:r>
      <w:proofErr w:type="spellEnd"/>
      <w:r w:rsidRPr="00F84EEB">
        <w:rPr>
          <w:sz w:val="20"/>
          <w:szCs w:val="22"/>
        </w:rPr>
        <w:t xml:space="preserve"> </w:t>
      </w:r>
      <w:proofErr w:type="spellStart"/>
      <w:r w:rsidRPr="00F84EEB">
        <w:rPr>
          <w:sz w:val="20"/>
          <w:szCs w:val="22"/>
        </w:rPr>
        <w:t>sending</w:t>
      </w:r>
      <w:proofErr w:type="spellEnd"/>
      <w:r w:rsidRPr="00F84EEB">
        <w:rPr>
          <w:sz w:val="20"/>
          <w:szCs w:val="22"/>
        </w:rPr>
        <w:t xml:space="preserve"> an/the LS is to </w:t>
      </w:r>
      <w:proofErr w:type="spellStart"/>
      <w:r w:rsidRPr="00F84EEB">
        <w:rPr>
          <w:sz w:val="20"/>
          <w:szCs w:val="22"/>
        </w:rPr>
        <w:t>confirm</w:t>
      </w:r>
      <w:proofErr w:type="spellEnd"/>
      <w:r w:rsidRPr="00F84EEB">
        <w:rPr>
          <w:sz w:val="20"/>
          <w:szCs w:val="22"/>
        </w:rPr>
        <w:t xml:space="preserve"> the </w:t>
      </w:r>
      <w:proofErr w:type="spellStart"/>
      <w:r w:rsidRPr="00F84EEB">
        <w:rPr>
          <w:sz w:val="20"/>
          <w:szCs w:val="22"/>
        </w:rPr>
        <w:t>feasibility</w:t>
      </w:r>
      <w:proofErr w:type="spellEnd"/>
      <w:r w:rsidRPr="00F84EEB">
        <w:rPr>
          <w:sz w:val="20"/>
          <w:szCs w:val="22"/>
        </w:rPr>
        <w:t xml:space="preserve"> </w:t>
      </w:r>
      <w:proofErr w:type="spellStart"/>
      <w:r w:rsidRPr="00F84EEB">
        <w:rPr>
          <w:sz w:val="20"/>
          <w:szCs w:val="22"/>
        </w:rPr>
        <w:t>of</w:t>
      </w:r>
      <w:proofErr w:type="spellEnd"/>
      <w:r w:rsidRPr="00F84EEB">
        <w:rPr>
          <w:sz w:val="20"/>
          <w:szCs w:val="22"/>
        </w:rPr>
        <w:t xml:space="preserve"> BWP </w:t>
      </w:r>
      <w:proofErr w:type="spellStart"/>
      <w:r w:rsidRPr="00F84EEB">
        <w:rPr>
          <w:sz w:val="20"/>
          <w:szCs w:val="22"/>
        </w:rPr>
        <w:t>switching</w:t>
      </w:r>
      <w:proofErr w:type="spellEnd"/>
      <w:r w:rsidRPr="00F84EEB">
        <w:rPr>
          <w:sz w:val="20"/>
          <w:szCs w:val="22"/>
        </w:rPr>
        <w:t xml:space="preserve"> </w:t>
      </w:r>
      <w:proofErr w:type="spellStart"/>
      <w:r w:rsidRPr="00F84EEB">
        <w:rPr>
          <w:sz w:val="20"/>
          <w:szCs w:val="22"/>
        </w:rPr>
        <w:t>times</w:t>
      </w:r>
      <w:proofErr w:type="spellEnd"/>
      <w:r w:rsidRPr="00F84EEB">
        <w:rPr>
          <w:sz w:val="20"/>
          <w:szCs w:val="22"/>
        </w:rPr>
        <w:t xml:space="preserve">, </w:t>
      </w:r>
      <w:proofErr w:type="spellStart"/>
      <w:r w:rsidRPr="00F84EEB">
        <w:rPr>
          <w:sz w:val="20"/>
          <w:szCs w:val="22"/>
        </w:rPr>
        <w:t>help</w:t>
      </w:r>
      <w:proofErr w:type="spellEnd"/>
      <w:r w:rsidRPr="00F84EEB">
        <w:rPr>
          <w:sz w:val="20"/>
          <w:szCs w:val="22"/>
        </w:rPr>
        <w:t xml:space="preserve"> to </w:t>
      </w:r>
      <w:proofErr w:type="spellStart"/>
      <w:r w:rsidRPr="00F84EEB">
        <w:rPr>
          <w:sz w:val="20"/>
          <w:szCs w:val="22"/>
        </w:rPr>
        <w:t>identify</w:t>
      </w:r>
      <w:proofErr w:type="spellEnd"/>
      <w:r w:rsidRPr="00F84EEB">
        <w:rPr>
          <w:sz w:val="20"/>
          <w:szCs w:val="22"/>
        </w:rPr>
        <w:t xml:space="preserve"> RAN1 </w:t>
      </w:r>
      <w:proofErr w:type="spellStart"/>
      <w:r w:rsidRPr="00F84EEB">
        <w:rPr>
          <w:sz w:val="20"/>
          <w:szCs w:val="22"/>
        </w:rPr>
        <w:t>specification</w:t>
      </w:r>
      <w:proofErr w:type="spellEnd"/>
      <w:r w:rsidRPr="00F84EEB">
        <w:rPr>
          <w:sz w:val="20"/>
          <w:szCs w:val="22"/>
        </w:rPr>
        <w:t xml:space="preserve"> </w:t>
      </w:r>
      <w:proofErr w:type="spellStart"/>
      <w:r w:rsidRPr="00F84EEB">
        <w:rPr>
          <w:sz w:val="20"/>
          <w:szCs w:val="22"/>
        </w:rPr>
        <w:t>impacts</w:t>
      </w:r>
      <w:proofErr w:type="spellEnd"/>
      <w:r w:rsidRPr="00F84EEB">
        <w:rPr>
          <w:sz w:val="20"/>
          <w:szCs w:val="22"/>
        </w:rPr>
        <w:t xml:space="preserve">, </w:t>
      </w:r>
      <w:proofErr w:type="spellStart"/>
      <w:r w:rsidRPr="00F84EEB">
        <w:rPr>
          <w:sz w:val="20"/>
          <w:szCs w:val="22"/>
        </w:rPr>
        <w:t>assess</w:t>
      </w:r>
      <w:proofErr w:type="spellEnd"/>
      <w:r w:rsidRPr="00F84EEB">
        <w:rPr>
          <w:sz w:val="20"/>
          <w:szCs w:val="22"/>
        </w:rPr>
        <w:t xml:space="preserve"> the </w:t>
      </w:r>
      <w:proofErr w:type="spellStart"/>
      <w:r w:rsidRPr="00F84EEB">
        <w:rPr>
          <w:sz w:val="20"/>
          <w:szCs w:val="22"/>
        </w:rPr>
        <w:t>feasibility</w:t>
      </w:r>
      <w:proofErr w:type="spellEnd"/>
      <w:r w:rsidRPr="00F84EEB">
        <w:rPr>
          <w:sz w:val="20"/>
          <w:szCs w:val="22"/>
        </w:rPr>
        <w:t xml:space="preserve"> and </w:t>
      </w:r>
      <w:proofErr w:type="spellStart"/>
      <w:r w:rsidRPr="00F84EEB">
        <w:rPr>
          <w:sz w:val="20"/>
          <w:szCs w:val="22"/>
        </w:rPr>
        <w:t>challenges</w:t>
      </w:r>
      <w:proofErr w:type="spellEnd"/>
      <w:r w:rsidRPr="00F84EEB">
        <w:rPr>
          <w:sz w:val="20"/>
          <w:szCs w:val="22"/>
        </w:rPr>
        <w:t xml:space="preserve"> in </w:t>
      </w:r>
      <w:proofErr w:type="spellStart"/>
      <w:r w:rsidRPr="00F84EEB">
        <w:rPr>
          <w:sz w:val="20"/>
          <w:szCs w:val="22"/>
        </w:rPr>
        <w:t>supporting</w:t>
      </w:r>
      <w:proofErr w:type="spellEnd"/>
      <w:r w:rsidRPr="00F84EEB">
        <w:rPr>
          <w:sz w:val="20"/>
          <w:szCs w:val="22"/>
        </w:rPr>
        <w:t xml:space="preserve"> </w:t>
      </w:r>
      <w:proofErr w:type="spellStart"/>
      <w:r w:rsidRPr="00F84EEB">
        <w:rPr>
          <w:sz w:val="20"/>
          <w:szCs w:val="22"/>
        </w:rPr>
        <w:t>specific</w:t>
      </w:r>
      <w:proofErr w:type="spellEnd"/>
      <w:r w:rsidRPr="00F84EEB">
        <w:rPr>
          <w:sz w:val="20"/>
          <w:szCs w:val="22"/>
        </w:rPr>
        <w:t xml:space="preserve"> scenarios (</w:t>
      </w:r>
      <w:proofErr w:type="spellStart"/>
      <w:r w:rsidRPr="00F84EEB">
        <w:rPr>
          <w:sz w:val="20"/>
          <w:szCs w:val="22"/>
        </w:rPr>
        <w:t>e.g</w:t>
      </w:r>
      <w:proofErr w:type="spellEnd"/>
      <w:r w:rsidRPr="00F84EEB">
        <w:rPr>
          <w:sz w:val="20"/>
          <w:szCs w:val="22"/>
        </w:rPr>
        <w:t xml:space="preserve">. </w:t>
      </w:r>
      <w:proofErr w:type="spellStart"/>
      <w:r w:rsidRPr="00F84EEB">
        <w:rPr>
          <w:sz w:val="20"/>
          <w:szCs w:val="22"/>
        </w:rPr>
        <w:t>where</w:t>
      </w:r>
      <w:proofErr w:type="spellEnd"/>
      <w:r w:rsidRPr="00F84EEB">
        <w:rPr>
          <w:sz w:val="20"/>
          <w:szCs w:val="22"/>
        </w:rPr>
        <w:t xml:space="preserve"> </w:t>
      </w:r>
      <w:proofErr w:type="spellStart"/>
      <w:r w:rsidRPr="00F84EEB">
        <w:rPr>
          <w:sz w:val="20"/>
          <w:szCs w:val="22"/>
        </w:rPr>
        <w:t>puncturing</w:t>
      </w:r>
      <w:proofErr w:type="spellEnd"/>
      <w:r w:rsidRPr="00F84EEB">
        <w:rPr>
          <w:sz w:val="20"/>
          <w:szCs w:val="22"/>
        </w:rPr>
        <w:t xml:space="preserve"> is </w:t>
      </w:r>
      <w:proofErr w:type="spellStart"/>
      <w:r w:rsidRPr="00F84EEB">
        <w:rPr>
          <w:sz w:val="20"/>
          <w:szCs w:val="22"/>
        </w:rPr>
        <w:t>applied</w:t>
      </w:r>
      <w:proofErr w:type="spellEnd"/>
      <w:r w:rsidRPr="00F84EEB">
        <w:rPr>
          <w:sz w:val="20"/>
          <w:szCs w:val="22"/>
        </w:rPr>
        <w:t xml:space="preserve"> or an </w:t>
      </w:r>
      <w:proofErr w:type="spellStart"/>
      <w:r w:rsidRPr="00F84EEB">
        <w:rPr>
          <w:sz w:val="20"/>
          <w:szCs w:val="22"/>
        </w:rPr>
        <w:t>active</w:t>
      </w:r>
      <w:proofErr w:type="spellEnd"/>
      <w:r w:rsidRPr="00F84EEB">
        <w:rPr>
          <w:sz w:val="20"/>
          <w:szCs w:val="22"/>
        </w:rPr>
        <w:t xml:space="preserve"> DL BWP </w:t>
      </w:r>
      <w:proofErr w:type="spellStart"/>
      <w:r w:rsidRPr="00F84EEB">
        <w:rPr>
          <w:sz w:val="20"/>
          <w:szCs w:val="22"/>
        </w:rPr>
        <w:t>may</w:t>
      </w:r>
      <w:proofErr w:type="spellEnd"/>
      <w:r w:rsidRPr="00F84EEB">
        <w:rPr>
          <w:sz w:val="20"/>
          <w:szCs w:val="22"/>
        </w:rPr>
        <w:t xml:space="preserve"> not </w:t>
      </w:r>
      <w:proofErr w:type="spellStart"/>
      <w:r w:rsidRPr="00F84EEB">
        <w:rPr>
          <w:sz w:val="20"/>
          <w:szCs w:val="22"/>
        </w:rPr>
        <w:t>include</w:t>
      </w:r>
      <w:proofErr w:type="spellEnd"/>
      <w:r w:rsidRPr="00F84EEB">
        <w:rPr>
          <w:sz w:val="20"/>
          <w:szCs w:val="22"/>
        </w:rPr>
        <w:t xml:space="preserve"> SSB and/or CORESET</w:t>
      </w:r>
      <w:r w:rsidR="00A40BF3">
        <w:rPr>
          <w:sz w:val="20"/>
          <w:szCs w:val="22"/>
        </w:rPr>
        <w:t xml:space="preserve"> </w:t>
      </w:r>
      <w:r w:rsidRPr="00F84EEB">
        <w:rPr>
          <w:sz w:val="20"/>
          <w:szCs w:val="22"/>
        </w:rPr>
        <w:t xml:space="preserve">#0) and/or progress on down </w:t>
      </w:r>
      <w:proofErr w:type="spellStart"/>
      <w:r w:rsidRPr="00F84EEB">
        <w:rPr>
          <w:sz w:val="20"/>
          <w:szCs w:val="22"/>
        </w:rPr>
        <w:t>selection</w:t>
      </w:r>
      <w:proofErr w:type="spellEnd"/>
      <w:r w:rsidRPr="00F84EEB">
        <w:rPr>
          <w:sz w:val="20"/>
          <w:szCs w:val="22"/>
        </w:rPr>
        <w:t xml:space="preserve"> </w:t>
      </w:r>
      <w:proofErr w:type="spellStart"/>
      <w:r w:rsidRPr="00F84EEB">
        <w:rPr>
          <w:sz w:val="20"/>
          <w:szCs w:val="22"/>
        </w:rPr>
        <w:t>of</w:t>
      </w:r>
      <w:proofErr w:type="spellEnd"/>
      <w:r w:rsidRPr="00F84EEB">
        <w:rPr>
          <w:sz w:val="20"/>
          <w:szCs w:val="22"/>
        </w:rPr>
        <w:t xml:space="preserve"> the </w:t>
      </w:r>
      <w:proofErr w:type="spellStart"/>
      <w:r w:rsidRPr="00F84EEB">
        <w:rPr>
          <w:sz w:val="20"/>
          <w:szCs w:val="22"/>
        </w:rPr>
        <w:t>open</w:t>
      </w:r>
      <w:proofErr w:type="spellEnd"/>
      <w:r w:rsidRPr="00F84EEB">
        <w:rPr>
          <w:sz w:val="20"/>
          <w:szCs w:val="22"/>
        </w:rPr>
        <w:t xml:space="preserve"> </w:t>
      </w:r>
      <w:proofErr w:type="spellStart"/>
      <w:r w:rsidRPr="00F84EEB">
        <w:rPr>
          <w:sz w:val="20"/>
          <w:szCs w:val="22"/>
        </w:rPr>
        <w:t>issues</w:t>
      </w:r>
      <w:proofErr w:type="spellEnd"/>
      <w:r w:rsidRPr="00F84EEB">
        <w:rPr>
          <w:sz w:val="20"/>
          <w:szCs w:val="22"/>
        </w:rPr>
        <w:t xml:space="preserve"> </w:t>
      </w:r>
      <w:proofErr w:type="spellStart"/>
      <w:r w:rsidRPr="00F84EEB">
        <w:rPr>
          <w:sz w:val="20"/>
          <w:szCs w:val="22"/>
        </w:rPr>
        <w:t>discussed</w:t>
      </w:r>
      <w:proofErr w:type="spellEnd"/>
      <w:r w:rsidRPr="00F84EEB">
        <w:rPr>
          <w:sz w:val="20"/>
          <w:szCs w:val="22"/>
        </w:rPr>
        <w:t xml:space="preserve"> in </w:t>
      </w:r>
      <w:proofErr w:type="spellStart"/>
      <w:r w:rsidR="002B0A6D">
        <w:rPr>
          <w:sz w:val="20"/>
          <w:szCs w:val="22"/>
        </w:rPr>
        <w:t>S</w:t>
      </w:r>
      <w:r w:rsidRPr="00F84EEB">
        <w:rPr>
          <w:sz w:val="20"/>
          <w:szCs w:val="22"/>
        </w:rPr>
        <w:t>ection</w:t>
      </w:r>
      <w:proofErr w:type="spellEnd"/>
      <w:r w:rsidR="002B0A6D">
        <w:rPr>
          <w:sz w:val="20"/>
          <w:szCs w:val="22"/>
        </w:rPr>
        <w:t xml:space="preserve"> 6</w:t>
      </w:r>
      <w:r w:rsidRPr="00F84EEB">
        <w:rPr>
          <w:sz w:val="20"/>
          <w:szCs w:val="22"/>
        </w:rPr>
        <w:t>.</w:t>
      </w:r>
    </w:p>
    <w:p w14:paraId="2C06AB2A"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w:t>
      </w:r>
      <w:proofErr w:type="spellStart"/>
      <w:r w:rsidRPr="00F84EEB">
        <w:rPr>
          <w:sz w:val="20"/>
          <w:szCs w:val="22"/>
        </w:rPr>
        <w:t>discussed</w:t>
      </w:r>
      <w:proofErr w:type="spellEnd"/>
      <w:r w:rsidRPr="00F84EEB">
        <w:rPr>
          <w:sz w:val="20"/>
          <w:szCs w:val="22"/>
        </w:rPr>
        <w:t xml:space="preserve"> in </w:t>
      </w:r>
      <w:proofErr w:type="spellStart"/>
      <w:r w:rsidR="002B0A6D">
        <w:rPr>
          <w:sz w:val="20"/>
          <w:szCs w:val="22"/>
        </w:rPr>
        <w:t>Section</w:t>
      </w:r>
      <w:proofErr w:type="spellEnd"/>
      <w:r w:rsidR="002B0A6D">
        <w:rPr>
          <w:sz w:val="20"/>
          <w:szCs w:val="22"/>
        </w:rPr>
        <w:t xml:space="preserve"> 6</w:t>
      </w:r>
      <w:r w:rsidRPr="00F84EEB">
        <w:rPr>
          <w:sz w:val="20"/>
          <w:szCs w:val="22"/>
        </w:rPr>
        <w:t xml:space="preserve">, </w:t>
      </w:r>
      <w:proofErr w:type="spellStart"/>
      <w:r w:rsidRPr="00F84EEB">
        <w:rPr>
          <w:sz w:val="20"/>
          <w:szCs w:val="22"/>
        </w:rPr>
        <w:t>contribution</w:t>
      </w:r>
      <w:proofErr w:type="spellEnd"/>
      <w:r w:rsidRPr="00F84EEB">
        <w:rPr>
          <w:sz w:val="20"/>
          <w:szCs w:val="22"/>
        </w:rPr>
        <w:t xml:space="preserve"> [</w:t>
      </w:r>
      <w:r w:rsidR="004A0286" w:rsidRPr="00F84EEB">
        <w:rPr>
          <w:sz w:val="20"/>
          <w:szCs w:val="22"/>
        </w:rPr>
        <w:t>11</w:t>
      </w:r>
      <w:r w:rsidRPr="00F84EEB">
        <w:rPr>
          <w:sz w:val="20"/>
          <w:szCs w:val="22"/>
        </w:rPr>
        <w:t xml:space="preserve">] </w:t>
      </w:r>
      <w:proofErr w:type="spellStart"/>
      <w:r w:rsidRPr="00F84EEB">
        <w:rPr>
          <w:sz w:val="20"/>
          <w:szCs w:val="22"/>
        </w:rPr>
        <w:t>states</w:t>
      </w:r>
      <w:proofErr w:type="spellEnd"/>
      <w:r w:rsidRPr="00F84EEB">
        <w:rPr>
          <w:sz w:val="20"/>
          <w:szCs w:val="22"/>
        </w:rPr>
        <w:t xml:space="preserve"> </w:t>
      </w:r>
      <w:proofErr w:type="spellStart"/>
      <w:r w:rsidRPr="00F84EEB">
        <w:rPr>
          <w:sz w:val="20"/>
          <w:szCs w:val="22"/>
        </w:rPr>
        <w:t>that</w:t>
      </w:r>
      <w:proofErr w:type="spellEnd"/>
      <w:r w:rsidRPr="00F84EEB">
        <w:rPr>
          <w:sz w:val="20"/>
          <w:szCs w:val="22"/>
        </w:rPr>
        <w:t xml:space="preserve"> the (</w:t>
      </w:r>
      <w:proofErr w:type="spellStart"/>
      <w:r w:rsidRPr="00F84EEB">
        <w:rPr>
          <w:sz w:val="20"/>
          <w:szCs w:val="22"/>
        </w:rPr>
        <w:t>virtual</w:t>
      </w:r>
      <w:proofErr w:type="spellEnd"/>
      <w:r w:rsidRPr="00F84EEB">
        <w:rPr>
          <w:sz w:val="20"/>
          <w:szCs w:val="22"/>
        </w:rPr>
        <w:t xml:space="preserve">) BWP </w:t>
      </w:r>
      <w:proofErr w:type="spellStart"/>
      <w:r w:rsidRPr="00F84EEB">
        <w:rPr>
          <w:sz w:val="20"/>
          <w:szCs w:val="22"/>
        </w:rPr>
        <w:t>switching</w:t>
      </w:r>
      <w:proofErr w:type="spellEnd"/>
      <w:r w:rsidRPr="00F84EEB">
        <w:rPr>
          <w:sz w:val="20"/>
          <w:szCs w:val="22"/>
        </w:rPr>
        <w:t xml:space="preserve">, is </w:t>
      </w:r>
      <w:proofErr w:type="spellStart"/>
      <w:r w:rsidRPr="00F84EEB">
        <w:rPr>
          <w:sz w:val="20"/>
          <w:szCs w:val="22"/>
        </w:rPr>
        <w:t>only</w:t>
      </w:r>
      <w:proofErr w:type="spellEnd"/>
      <w:r w:rsidRPr="00F84EEB">
        <w:rPr>
          <w:sz w:val="20"/>
          <w:szCs w:val="22"/>
        </w:rPr>
        <w:t xml:space="preserve"> </w:t>
      </w:r>
      <w:proofErr w:type="spellStart"/>
      <w:r w:rsidRPr="00F84EEB">
        <w:rPr>
          <w:sz w:val="20"/>
          <w:szCs w:val="22"/>
        </w:rPr>
        <w:t>necessary</w:t>
      </w:r>
      <w:proofErr w:type="spellEnd"/>
      <w:r w:rsidRPr="00F84EEB">
        <w:rPr>
          <w:sz w:val="20"/>
          <w:szCs w:val="22"/>
        </w:rPr>
        <w:t xml:space="preserve"> for FR2. In </w:t>
      </w:r>
      <w:proofErr w:type="spellStart"/>
      <w:r w:rsidRPr="00F84EEB">
        <w:rPr>
          <w:sz w:val="20"/>
          <w:szCs w:val="22"/>
        </w:rPr>
        <w:t>contribution</w:t>
      </w:r>
      <w:proofErr w:type="spellEnd"/>
      <w:r w:rsidRPr="00F84EEB">
        <w:rPr>
          <w:sz w:val="20"/>
          <w:szCs w:val="22"/>
        </w:rPr>
        <w:t xml:space="preserve"> [</w:t>
      </w:r>
      <w:r w:rsidR="00D24928" w:rsidRPr="00F84EEB">
        <w:rPr>
          <w:sz w:val="20"/>
          <w:szCs w:val="22"/>
        </w:rPr>
        <w:t>20</w:t>
      </w:r>
      <w:r w:rsidRPr="00F84EEB">
        <w:rPr>
          <w:sz w:val="20"/>
          <w:szCs w:val="22"/>
        </w:rPr>
        <w:t xml:space="preserve">], it </w:t>
      </w:r>
      <w:proofErr w:type="spellStart"/>
      <w:r w:rsidRPr="00F84EEB">
        <w:rPr>
          <w:sz w:val="20"/>
          <w:szCs w:val="22"/>
        </w:rPr>
        <w:t>further</w:t>
      </w:r>
      <w:proofErr w:type="spellEnd"/>
      <w:r w:rsidRPr="00F84EEB">
        <w:rPr>
          <w:sz w:val="20"/>
          <w:szCs w:val="22"/>
        </w:rPr>
        <w:t xml:space="preserve"> </w:t>
      </w:r>
      <w:proofErr w:type="spellStart"/>
      <w:r w:rsidRPr="00F84EEB">
        <w:rPr>
          <w:sz w:val="20"/>
          <w:szCs w:val="22"/>
        </w:rPr>
        <w:t>indicates</w:t>
      </w:r>
      <w:proofErr w:type="spellEnd"/>
      <w:r w:rsidRPr="00F84EEB">
        <w:rPr>
          <w:sz w:val="20"/>
          <w:szCs w:val="22"/>
        </w:rPr>
        <w:t xml:space="preserve"> </w:t>
      </w:r>
      <w:proofErr w:type="spellStart"/>
      <w:r w:rsidRPr="00F84EEB">
        <w:rPr>
          <w:sz w:val="20"/>
          <w:szCs w:val="22"/>
        </w:rPr>
        <w:t>that</w:t>
      </w:r>
      <w:proofErr w:type="spellEnd"/>
      <w:r w:rsidRPr="00F84EEB">
        <w:rPr>
          <w:sz w:val="20"/>
          <w:szCs w:val="22"/>
        </w:rPr>
        <w:t xml:space="preserve"> </w:t>
      </w:r>
      <w:proofErr w:type="spellStart"/>
      <w:r w:rsidRPr="00F84EEB">
        <w:rPr>
          <w:sz w:val="20"/>
          <w:szCs w:val="22"/>
        </w:rPr>
        <w:t>manageable</w:t>
      </w:r>
      <w:proofErr w:type="spellEnd"/>
      <w:r w:rsidRPr="00F84EEB">
        <w:rPr>
          <w:sz w:val="20"/>
          <w:szCs w:val="22"/>
        </w:rPr>
        <w:t xml:space="preserve"> </w:t>
      </w:r>
      <w:proofErr w:type="spellStart"/>
      <w:r w:rsidRPr="00F84EEB">
        <w:rPr>
          <w:sz w:val="20"/>
          <w:szCs w:val="22"/>
        </w:rPr>
        <w:t>impacts</w:t>
      </w:r>
      <w:proofErr w:type="spellEnd"/>
      <w:r w:rsidRPr="00F84EEB">
        <w:rPr>
          <w:sz w:val="20"/>
          <w:szCs w:val="22"/>
        </w:rPr>
        <w:t xml:space="preserve"> (to </w:t>
      </w:r>
      <w:proofErr w:type="spellStart"/>
      <w:r w:rsidRPr="00F84EEB">
        <w:rPr>
          <w:sz w:val="20"/>
          <w:szCs w:val="22"/>
        </w:rPr>
        <w:t>e.g</w:t>
      </w:r>
      <w:proofErr w:type="spellEnd"/>
      <w:r w:rsidRPr="00F84EEB">
        <w:rPr>
          <w:sz w:val="20"/>
          <w:szCs w:val="22"/>
        </w:rPr>
        <w:t xml:space="preserve">. </w:t>
      </w:r>
      <w:proofErr w:type="spellStart"/>
      <w:r w:rsidRPr="00F84EEB">
        <w:rPr>
          <w:sz w:val="20"/>
          <w:szCs w:val="22"/>
        </w:rPr>
        <w:t>device</w:t>
      </w:r>
      <w:proofErr w:type="spellEnd"/>
      <w:r w:rsidRPr="00F84EEB">
        <w:rPr>
          <w:sz w:val="20"/>
          <w:szCs w:val="22"/>
        </w:rPr>
        <w:t xml:space="preserve"> </w:t>
      </w:r>
      <w:proofErr w:type="spellStart"/>
      <w:r w:rsidRPr="00F84EEB">
        <w:rPr>
          <w:sz w:val="20"/>
          <w:szCs w:val="22"/>
        </w:rPr>
        <w:t>cost</w:t>
      </w:r>
      <w:proofErr w:type="spellEnd"/>
      <w:r w:rsidRPr="00F84EEB">
        <w:rPr>
          <w:sz w:val="20"/>
          <w:szCs w:val="22"/>
        </w:rPr>
        <w:t xml:space="preserve">, </w:t>
      </w:r>
      <w:proofErr w:type="spellStart"/>
      <w:r w:rsidRPr="00F84EEB">
        <w:rPr>
          <w:sz w:val="20"/>
          <w:szCs w:val="22"/>
        </w:rPr>
        <w:t>power</w:t>
      </w:r>
      <w:proofErr w:type="spellEnd"/>
      <w:r w:rsidRPr="00F84EEB">
        <w:rPr>
          <w:sz w:val="20"/>
          <w:szCs w:val="22"/>
        </w:rPr>
        <w:t xml:space="preserve"> </w:t>
      </w:r>
      <w:proofErr w:type="spellStart"/>
      <w:r w:rsidRPr="00F84EEB">
        <w:rPr>
          <w:sz w:val="20"/>
          <w:szCs w:val="22"/>
        </w:rPr>
        <w:t>consumption</w:t>
      </w:r>
      <w:proofErr w:type="spellEnd"/>
      <w:r w:rsidRPr="00F84EEB">
        <w:rPr>
          <w:sz w:val="20"/>
          <w:szCs w:val="22"/>
        </w:rPr>
        <w:t xml:space="preserve"> and </w:t>
      </w:r>
      <w:proofErr w:type="spellStart"/>
      <w:r w:rsidRPr="00F84EEB">
        <w:rPr>
          <w:sz w:val="20"/>
          <w:szCs w:val="22"/>
        </w:rPr>
        <w:t>specifications</w:t>
      </w:r>
      <w:proofErr w:type="spellEnd"/>
      <w:r w:rsidRPr="00F84EEB">
        <w:rPr>
          <w:sz w:val="20"/>
          <w:szCs w:val="22"/>
        </w:rPr>
        <w:t xml:space="preserve">) </w:t>
      </w:r>
      <w:proofErr w:type="spellStart"/>
      <w:r w:rsidRPr="00F84EEB">
        <w:rPr>
          <w:sz w:val="20"/>
          <w:szCs w:val="22"/>
        </w:rPr>
        <w:t>should</w:t>
      </w:r>
      <w:proofErr w:type="spellEnd"/>
      <w:r w:rsidRPr="00F84EEB">
        <w:rPr>
          <w:sz w:val="20"/>
          <w:szCs w:val="22"/>
        </w:rPr>
        <w:t xml:space="preserve"> be </w:t>
      </w:r>
      <w:proofErr w:type="spellStart"/>
      <w:r w:rsidRPr="00F84EEB">
        <w:rPr>
          <w:sz w:val="20"/>
          <w:szCs w:val="22"/>
        </w:rPr>
        <w:t>assumed</w:t>
      </w:r>
      <w:proofErr w:type="spellEnd"/>
      <w:r w:rsidRPr="00F84EEB">
        <w:rPr>
          <w:sz w:val="20"/>
          <w:szCs w:val="22"/>
        </w:rPr>
        <w:t xml:space="preserve">. </w:t>
      </w:r>
      <w:proofErr w:type="spellStart"/>
      <w:r w:rsidRPr="00F84EEB">
        <w:rPr>
          <w:sz w:val="20"/>
          <w:szCs w:val="22"/>
        </w:rPr>
        <w:t>Moreover</w:t>
      </w:r>
      <w:proofErr w:type="spellEnd"/>
      <w:r w:rsidRPr="00F84EEB">
        <w:rPr>
          <w:sz w:val="20"/>
          <w:szCs w:val="22"/>
        </w:rPr>
        <w:t xml:space="preserve">, </w:t>
      </w:r>
      <w:proofErr w:type="spellStart"/>
      <w:r w:rsidRPr="00F84EEB">
        <w:rPr>
          <w:sz w:val="20"/>
          <w:szCs w:val="22"/>
        </w:rPr>
        <w:t>contribution</w:t>
      </w:r>
      <w:r w:rsidR="00152E86">
        <w:rPr>
          <w:sz w:val="20"/>
          <w:szCs w:val="22"/>
        </w:rPr>
        <w:t>s</w:t>
      </w:r>
      <w:proofErr w:type="spellEnd"/>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xml:space="preserve">] </w:t>
      </w:r>
      <w:proofErr w:type="spellStart"/>
      <w:r w:rsidRPr="00F84EEB">
        <w:rPr>
          <w:sz w:val="20"/>
          <w:szCs w:val="22"/>
        </w:rPr>
        <w:t>propose</w:t>
      </w:r>
      <w:proofErr w:type="spellEnd"/>
      <w:r w:rsidRPr="00F84EEB">
        <w:rPr>
          <w:sz w:val="20"/>
          <w:szCs w:val="22"/>
        </w:rPr>
        <w:t xml:space="preserve"> </w:t>
      </w:r>
      <w:proofErr w:type="spellStart"/>
      <w:r w:rsidRPr="00F84EEB">
        <w:rPr>
          <w:sz w:val="20"/>
          <w:szCs w:val="22"/>
        </w:rPr>
        <w:t>that</w:t>
      </w:r>
      <w:proofErr w:type="spellEnd"/>
      <w:r w:rsidRPr="00F84EEB">
        <w:rPr>
          <w:sz w:val="20"/>
          <w:szCs w:val="22"/>
        </w:rPr>
        <w:t xml:space="preserve"> “</w:t>
      </w:r>
      <w:proofErr w:type="spellStart"/>
      <w:r w:rsidRPr="00F84EEB">
        <w:rPr>
          <w:sz w:val="20"/>
          <w:szCs w:val="22"/>
        </w:rPr>
        <w:t>Retuning</w:t>
      </w:r>
      <w:proofErr w:type="spellEnd"/>
      <w:r w:rsidRPr="00F84EEB">
        <w:rPr>
          <w:sz w:val="20"/>
          <w:szCs w:val="22"/>
        </w:rPr>
        <w:t xml:space="preserve"> </w:t>
      </w:r>
      <w:proofErr w:type="spellStart"/>
      <w:r w:rsidRPr="00F84EEB">
        <w:rPr>
          <w:sz w:val="20"/>
          <w:szCs w:val="22"/>
        </w:rPr>
        <w:t>of</w:t>
      </w:r>
      <w:proofErr w:type="spellEnd"/>
      <w:r w:rsidRPr="00F84EEB">
        <w:rPr>
          <w:sz w:val="20"/>
          <w:szCs w:val="22"/>
        </w:rPr>
        <w:t xml:space="preserve"> a BWP” </w:t>
      </w:r>
      <w:proofErr w:type="spellStart"/>
      <w:r w:rsidRPr="00F84EEB">
        <w:rPr>
          <w:sz w:val="20"/>
          <w:szCs w:val="22"/>
        </w:rPr>
        <w:t>shall</w:t>
      </w:r>
      <w:proofErr w:type="spellEnd"/>
      <w:r w:rsidRPr="00F84EEB">
        <w:rPr>
          <w:sz w:val="20"/>
          <w:szCs w:val="22"/>
        </w:rPr>
        <w:t xml:space="preserve"> be </w:t>
      </w:r>
      <w:proofErr w:type="spellStart"/>
      <w:r w:rsidRPr="00F84EEB">
        <w:rPr>
          <w:sz w:val="20"/>
          <w:szCs w:val="22"/>
        </w:rPr>
        <w:t>stated</w:t>
      </w:r>
      <w:proofErr w:type="spellEnd"/>
      <w:r w:rsidRPr="00F84EEB">
        <w:rPr>
          <w:sz w:val="20"/>
          <w:szCs w:val="22"/>
        </w:rPr>
        <w:t xml:space="preserve"> in the LS </w:t>
      </w:r>
      <w:proofErr w:type="spellStart"/>
      <w:r w:rsidRPr="00F84EEB">
        <w:rPr>
          <w:sz w:val="20"/>
          <w:szCs w:val="22"/>
        </w:rPr>
        <w:t>if</w:t>
      </w:r>
      <w:proofErr w:type="spellEnd"/>
      <w:r w:rsidRPr="00F84EEB">
        <w:rPr>
          <w:sz w:val="20"/>
          <w:szCs w:val="22"/>
        </w:rPr>
        <w:t xml:space="preserve"> </w:t>
      </w:r>
      <w:proofErr w:type="spellStart"/>
      <w:r w:rsidRPr="00F84EEB">
        <w:rPr>
          <w:sz w:val="20"/>
          <w:szCs w:val="22"/>
        </w:rPr>
        <w:t>it’s</w:t>
      </w:r>
      <w:proofErr w:type="spellEnd"/>
      <w:r w:rsidRPr="00F84EEB">
        <w:rPr>
          <w:sz w:val="20"/>
          <w:szCs w:val="22"/>
        </w:rPr>
        <w:t xml:space="preserve"> </w:t>
      </w:r>
      <w:proofErr w:type="spellStart"/>
      <w:r w:rsidRPr="00F84EEB">
        <w:rPr>
          <w:sz w:val="20"/>
          <w:szCs w:val="22"/>
        </w:rPr>
        <w:t>agreed</w:t>
      </w:r>
      <w:proofErr w:type="spellEnd"/>
      <w:r w:rsidRPr="00F84EEB">
        <w:rPr>
          <w:sz w:val="20"/>
          <w:szCs w:val="22"/>
        </w:rPr>
        <w:t xml:space="preserve"> to be sent. And </w:t>
      </w:r>
      <w:proofErr w:type="spellStart"/>
      <w:r w:rsidRPr="00F84EEB">
        <w:rPr>
          <w:sz w:val="20"/>
          <w:szCs w:val="22"/>
        </w:rPr>
        <w:t>contribution</w:t>
      </w:r>
      <w:proofErr w:type="spellEnd"/>
      <w:r w:rsidRPr="00F84EEB">
        <w:rPr>
          <w:sz w:val="20"/>
          <w:szCs w:val="22"/>
        </w:rPr>
        <w:t xml:space="preserve"> [</w:t>
      </w:r>
      <w:r w:rsidR="00152E86">
        <w:rPr>
          <w:sz w:val="20"/>
          <w:szCs w:val="22"/>
        </w:rPr>
        <w:t>25</w:t>
      </w:r>
      <w:r w:rsidRPr="00F84EEB">
        <w:rPr>
          <w:sz w:val="20"/>
          <w:szCs w:val="22"/>
        </w:rPr>
        <w:t xml:space="preserve">] </w:t>
      </w:r>
      <w:proofErr w:type="spellStart"/>
      <w:r w:rsidRPr="00F84EEB">
        <w:rPr>
          <w:sz w:val="20"/>
          <w:szCs w:val="22"/>
        </w:rPr>
        <w:t>indicates</w:t>
      </w:r>
      <w:proofErr w:type="spellEnd"/>
      <w:r w:rsidRPr="00F84EEB">
        <w:rPr>
          <w:sz w:val="20"/>
          <w:szCs w:val="22"/>
        </w:rPr>
        <w:t xml:space="preserve"> </w:t>
      </w:r>
      <w:proofErr w:type="spellStart"/>
      <w:r w:rsidRPr="00F84EEB">
        <w:rPr>
          <w:sz w:val="20"/>
          <w:szCs w:val="22"/>
        </w:rPr>
        <w:t>that</w:t>
      </w:r>
      <w:proofErr w:type="spellEnd"/>
      <w:r w:rsidRPr="00F84EEB">
        <w:rPr>
          <w:sz w:val="20"/>
          <w:szCs w:val="22"/>
        </w:rPr>
        <w:t xml:space="preserve"> the </w:t>
      </w:r>
      <w:proofErr w:type="spellStart"/>
      <w:r w:rsidRPr="00F84EEB">
        <w:rPr>
          <w:sz w:val="20"/>
          <w:szCs w:val="22"/>
        </w:rPr>
        <w:t>current</w:t>
      </w:r>
      <w:proofErr w:type="spellEnd"/>
      <w:r w:rsidRPr="00F84EEB">
        <w:rPr>
          <w:sz w:val="20"/>
          <w:szCs w:val="22"/>
        </w:rPr>
        <w:t xml:space="preserve"> 100 kHz raster </w:t>
      </w:r>
      <w:proofErr w:type="spellStart"/>
      <w:r w:rsidRPr="00F84EEB">
        <w:rPr>
          <w:sz w:val="20"/>
          <w:szCs w:val="22"/>
        </w:rPr>
        <w:t>would</w:t>
      </w:r>
      <w:proofErr w:type="spellEnd"/>
      <w:r w:rsidRPr="00F84EEB">
        <w:rPr>
          <w:sz w:val="20"/>
          <w:szCs w:val="22"/>
        </w:rPr>
        <w:t xml:space="preserve"> not </w:t>
      </w:r>
      <w:proofErr w:type="spellStart"/>
      <w:r w:rsidRPr="00F84EEB">
        <w:rPr>
          <w:sz w:val="20"/>
          <w:szCs w:val="22"/>
        </w:rPr>
        <w:t>allow</w:t>
      </w:r>
      <w:proofErr w:type="spellEnd"/>
      <w:r w:rsidRPr="00F84EEB">
        <w:rPr>
          <w:sz w:val="20"/>
          <w:szCs w:val="22"/>
        </w:rPr>
        <w:t xml:space="preserve"> fast BWP </w:t>
      </w:r>
      <w:proofErr w:type="spellStart"/>
      <w:r w:rsidRPr="00F84EEB">
        <w:rPr>
          <w:sz w:val="20"/>
          <w:szCs w:val="22"/>
        </w:rPr>
        <w:t>switching</w:t>
      </w:r>
      <w:proofErr w:type="spellEnd"/>
      <w:r w:rsidRPr="00F84EEB">
        <w:rPr>
          <w:sz w:val="20"/>
          <w:szCs w:val="22"/>
        </w:rPr>
        <w:t xml:space="preserve"> </w:t>
      </w:r>
      <w:proofErr w:type="spellStart"/>
      <w:r w:rsidRPr="00F84EEB">
        <w:rPr>
          <w:sz w:val="20"/>
          <w:szCs w:val="22"/>
        </w:rPr>
        <w:t>because</w:t>
      </w:r>
      <w:proofErr w:type="spellEnd"/>
      <w:r w:rsidRPr="00F84EEB">
        <w:rPr>
          <w:sz w:val="20"/>
          <w:szCs w:val="22"/>
        </w:rPr>
        <w:t xml:space="preserve"> </w:t>
      </w:r>
      <w:proofErr w:type="spellStart"/>
      <w:r w:rsidRPr="00F84EEB">
        <w:rPr>
          <w:sz w:val="20"/>
          <w:szCs w:val="22"/>
        </w:rPr>
        <w:t>of</w:t>
      </w:r>
      <w:proofErr w:type="spellEnd"/>
      <w:r w:rsidRPr="00F84EEB">
        <w:rPr>
          <w:sz w:val="20"/>
          <w:szCs w:val="22"/>
        </w:rPr>
        <w:t xml:space="preserve"> the </w:t>
      </w:r>
      <w:proofErr w:type="spellStart"/>
      <w:r w:rsidRPr="00F84EEB">
        <w:rPr>
          <w:sz w:val="20"/>
          <w:szCs w:val="22"/>
        </w:rPr>
        <w:t>time</w:t>
      </w:r>
      <w:proofErr w:type="spellEnd"/>
      <w:r w:rsidRPr="00F84EEB">
        <w:rPr>
          <w:sz w:val="20"/>
          <w:szCs w:val="22"/>
        </w:rPr>
        <w:t xml:space="preserve"> </w:t>
      </w:r>
      <w:proofErr w:type="spellStart"/>
      <w:r w:rsidRPr="00F84EEB">
        <w:rPr>
          <w:sz w:val="20"/>
          <w:szCs w:val="22"/>
        </w:rPr>
        <w:t>required</w:t>
      </w:r>
      <w:proofErr w:type="spellEnd"/>
      <w:r w:rsidRPr="00F84EEB">
        <w:rPr>
          <w:sz w:val="20"/>
          <w:szCs w:val="22"/>
        </w:rPr>
        <w:t xml:space="preserve"> to </w:t>
      </w:r>
      <w:proofErr w:type="spellStart"/>
      <w:r w:rsidRPr="00F84EEB">
        <w:rPr>
          <w:sz w:val="20"/>
          <w:szCs w:val="22"/>
        </w:rPr>
        <w:t>retune</w:t>
      </w:r>
      <w:proofErr w:type="spellEnd"/>
      <w:r w:rsidRPr="00F84EEB">
        <w:rPr>
          <w:sz w:val="20"/>
          <w:szCs w:val="22"/>
        </w:rPr>
        <w:t xml:space="preserve"> the synthesizer and </w:t>
      </w:r>
      <w:proofErr w:type="spellStart"/>
      <w:r w:rsidRPr="00F84EEB">
        <w:rPr>
          <w:sz w:val="20"/>
          <w:szCs w:val="22"/>
        </w:rPr>
        <w:t>discussion</w:t>
      </w:r>
      <w:proofErr w:type="spellEnd"/>
      <w:r w:rsidRPr="00F84EEB">
        <w:rPr>
          <w:sz w:val="20"/>
          <w:szCs w:val="22"/>
        </w:rPr>
        <w:t xml:space="preserve"> on </w:t>
      </w:r>
      <w:proofErr w:type="spellStart"/>
      <w:r w:rsidRPr="00F84EEB">
        <w:rPr>
          <w:sz w:val="20"/>
          <w:szCs w:val="22"/>
        </w:rPr>
        <w:t>frequency</w:t>
      </w:r>
      <w:proofErr w:type="spellEnd"/>
      <w:r w:rsidRPr="00F84EEB">
        <w:rPr>
          <w:sz w:val="20"/>
          <w:szCs w:val="22"/>
        </w:rPr>
        <w:t xml:space="preserve"> position limitation on RF </w:t>
      </w:r>
      <w:proofErr w:type="spellStart"/>
      <w:r w:rsidRPr="00F84EEB">
        <w:rPr>
          <w:sz w:val="20"/>
          <w:szCs w:val="22"/>
        </w:rPr>
        <w:t>retuning</w:t>
      </w:r>
      <w:proofErr w:type="spellEnd"/>
      <w:r w:rsidRPr="00F84EEB">
        <w:rPr>
          <w:sz w:val="20"/>
          <w:szCs w:val="22"/>
        </w:rPr>
        <w:t xml:space="preserve"> </w:t>
      </w:r>
      <w:proofErr w:type="spellStart"/>
      <w:r w:rsidRPr="00F84EEB">
        <w:rPr>
          <w:sz w:val="20"/>
          <w:szCs w:val="22"/>
        </w:rPr>
        <w:t>shall</w:t>
      </w:r>
      <w:proofErr w:type="spellEnd"/>
      <w:r w:rsidRPr="00F84EEB">
        <w:rPr>
          <w:sz w:val="20"/>
          <w:szCs w:val="22"/>
        </w:rPr>
        <w:t xml:space="preserve"> be </w:t>
      </w:r>
      <w:proofErr w:type="spellStart"/>
      <w:r w:rsidRPr="00F84EEB">
        <w:rPr>
          <w:sz w:val="20"/>
          <w:szCs w:val="22"/>
        </w:rPr>
        <w:t>discussed</w:t>
      </w:r>
      <w:proofErr w:type="spellEnd"/>
      <w:r w:rsidRPr="00F84EEB">
        <w:rPr>
          <w:sz w:val="20"/>
          <w:szCs w:val="22"/>
        </w:rPr>
        <w:t xml:space="preserve"> </w:t>
      </w:r>
      <w:proofErr w:type="spellStart"/>
      <w:r w:rsidRPr="00F84EEB">
        <w:rPr>
          <w:sz w:val="20"/>
          <w:szCs w:val="22"/>
        </w:rPr>
        <w:t>first</w:t>
      </w:r>
      <w:proofErr w:type="spellEnd"/>
      <w:r w:rsidRPr="00F84EEB">
        <w:rPr>
          <w:sz w:val="20"/>
          <w:szCs w:val="22"/>
        </w:rPr>
        <w:t xml:space="preserve"> and </w:t>
      </w:r>
      <w:proofErr w:type="spellStart"/>
      <w:r w:rsidRPr="00F84EEB">
        <w:rPr>
          <w:sz w:val="20"/>
          <w:szCs w:val="22"/>
        </w:rPr>
        <w:t>added</w:t>
      </w:r>
      <w:proofErr w:type="spellEnd"/>
      <w:r w:rsidRPr="00F84EEB">
        <w:rPr>
          <w:sz w:val="20"/>
          <w:szCs w:val="22"/>
        </w:rPr>
        <w:t xml:space="preserve"> in the LS. </w:t>
      </w:r>
    </w:p>
    <w:p w14:paraId="16E12887" w14:textId="28182478" w:rsidR="00C3591F" w:rsidRPr="00F84EEB" w:rsidRDefault="00C3591F" w:rsidP="00FF4941">
      <w:pPr>
        <w:pStyle w:val="ListParagraph"/>
        <w:numPr>
          <w:ilvl w:val="0"/>
          <w:numId w:val="16"/>
        </w:numPr>
        <w:spacing w:after="100" w:afterAutospacing="1"/>
        <w:jc w:val="both"/>
        <w:rPr>
          <w:sz w:val="20"/>
          <w:szCs w:val="20"/>
        </w:rPr>
      </w:pPr>
      <w:proofErr w:type="spellStart"/>
      <w:r w:rsidRPr="00F84EEB">
        <w:rPr>
          <w:sz w:val="20"/>
          <w:szCs w:val="20"/>
        </w:rPr>
        <w:t>Contribution</w:t>
      </w:r>
      <w:r w:rsidR="00AF0796">
        <w:rPr>
          <w:sz w:val="20"/>
          <w:szCs w:val="20"/>
        </w:rPr>
        <w:t>s</w:t>
      </w:r>
      <w:proofErr w:type="spellEnd"/>
      <w:r w:rsidRPr="00F84EEB">
        <w:rPr>
          <w:sz w:val="20"/>
          <w:szCs w:val="20"/>
        </w:rPr>
        <w:t xml:space="preserve"> [</w:t>
      </w:r>
      <w:r w:rsidR="004A0286" w:rsidRPr="00F84EEB">
        <w:rPr>
          <w:sz w:val="20"/>
          <w:szCs w:val="20"/>
        </w:rPr>
        <w:t>7, 12</w:t>
      </w:r>
      <w:r w:rsidRPr="00F84EEB">
        <w:rPr>
          <w:sz w:val="20"/>
          <w:szCs w:val="20"/>
        </w:rPr>
        <w:t xml:space="preserve">] </w:t>
      </w:r>
      <w:proofErr w:type="spellStart"/>
      <w:r w:rsidRPr="00F84EEB">
        <w:rPr>
          <w:sz w:val="20"/>
          <w:szCs w:val="20"/>
        </w:rPr>
        <w:t>argue</w:t>
      </w:r>
      <w:proofErr w:type="spellEnd"/>
      <w:r w:rsidRPr="00F84EEB">
        <w:rPr>
          <w:sz w:val="20"/>
          <w:szCs w:val="20"/>
        </w:rPr>
        <w:t xml:space="preserve"> </w:t>
      </w:r>
      <w:proofErr w:type="spellStart"/>
      <w:r w:rsidRPr="00F84EEB">
        <w:rPr>
          <w:sz w:val="20"/>
          <w:szCs w:val="20"/>
        </w:rPr>
        <w:t>that</w:t>
      </w:r>
      <w:proofErr w:type="spellEnd"/>
      <w:r w:rsidRPr="00F84EEB">
        <w:rPr>
          <w:sz w:val="20"/>
          <w:szCs w:val="20"/>
        </w:rPr>
        <w:t xml:space="preserve"> fast BWP </w:t>
      </w:r>
      <w:proofErr w:type="spellStart"/>
      <w:r w:rsidRPr="00F84EEB">
        <w:rPr>
          <w:sz w:val="20"/>
          <w:szCs w:val="20"/>
        </w:rPr>
        <w:t>switching</w:t>
      </w:r>
      <w:proofErr w:type="spellEnd"/>
      <w:r w:rsidRPr="00F84EEB">
        <w:rPr>
          <w:sz w:val="20"/>
          <w:szCs w:val="20"/>
        </w:rPr>
        <w:t xml:space="preserve"> or symbol-</w:t>
      </w:r>
      <w:proofErr w:type="spellStart"/>
      <w:r w:rsidRPr="00F84EEB">
        <w:rPr>
          <w:sz w:val="20"/>
          <w:szCs w:val="20"/>
        </w:rPr>
        <w:t>level</w:t>
      </w:r>
      <w:proofErr w:type="spellEnd"/>
      <w:r w:rsidRPr="00F84EEB">
        <w:rPr>
          <w:sz w:val="20"/>
          <w:szCs w:val="20"/>
        </w:rPr>
        <w:t xml:space="preserve"> RF </w:t>
      </w:r>
      <w:proofErr w:type="spellStart"/>
      <w:r w:rsidRPr="00F84EEB">
        <w:rPr>
          <w:sz w:val="20"/>
          <w:szCs w:val="20"/>
        </w:rPr>
        <w:t>retuning</w:t>
      </w:r>
      <w:proofErr w:type="spellEnd"/>
      <w:r w:rsidRPr="00F84EEB">
        <w:rPr>
          <w:sz w:val="20"/>
          <w:szCs w:val="20"/>
        </w:rPr>
        <w:t xml:space="preserve"> gap </w:t>
      </w:r>
      <w:proofErr w:type="spellStart"/>
      <w:r w:rsidRPr="00F84EEB">
        <w:rPr>
          <w:sz w:val="20"/>
          <w:szCs w:val="20"/>
        </w:rPr>
        <w:t>would</w:t>
      </w:r>
      <w:proofErr w:type="spellEnd"/>
      <w:r w:rsidRPr="00F84EEB">
        <w:rPr>
          <w:sz w:val="20"/>
          <w:szCs w:val="20"/>
        </w:rPr>
        <w:t xml:space="preserve"> </w:t>
      </w:r>
      <w:proofErr w:type="spellStart"/>
      <w:r w:rsidRPr="00F84EEB">
        <w:rPr>
          <w:sz w:val="20"/>
          <w:szCs w:val="20"/>
        </w:rPr>
        <w:t>increase</w:t>
      </w:r>
      <w:proofErr w:type="spellEnd"/>
      <w:r w:rsidRPr="00F84EEB">
        <w:rPr>
          <w:sz w:val="20"/>
          <w:szCs w:val="20"/>
        </w:rPr>
        <w:t xml:space="preserve"> </w:t>
      </w:r>
      <w:proofErr w:type="spellStart"/>
      <w:r w:rsidRPr="00F84EEB">
        <w:rPr>
          <w:sz w:val="20"/>
          <w:szCs w:val="20"/>
        </w:rPr>
        <w:t>power</w:t>
      </w:r>
      <w:proofErr w:type="spellEnd"/>
      <w:r w:rsidRPr="00F84EEB">
        <w:rPr>
          <w:sz w:val="20"/>
          <w:szCs w:val="20"/>
        </w:rPr>
        <w:t xml:space="preserve"> </w:t>
      </w:r>
      <w:proofErr w:type="spellStart"/>
      <w:r w:rsidRPr="00F84EEB">
        <w:rPr>
          <w:sz w:val="20"/>
          <w:szCs w:val="20"/>
        </w:rPr>
        <w:t>consumption</w:t>
      </w:r>
      <w:proofErr w:type="spellEnd"/>
      <w:r w:rsidRPr="00F84EEB">
        <w:rPr>
          <w:sz w:val="20"/>
          <w:szCs w:val="20"/>
        </w:rPr>
        <w:t xml:space="preserve">, UE </w:t>
      </w:r>
      <w:proofErr w:type="spellStart"/>
      <w:r w:rsidRPr="00F84EEB">
        <w:rPr>
          <w:sz w:val="20"/>
          <w:szCs w:val="20"/>
        </w:rPr>
        <w:t>complexity</w:t>
      </w:r>
      <w:proofErr w:type="spellEnd"/>
      <w:r w:rsidRPr="00F84EEB">
        <w:rPr>
          <w:sz w:val="20"/>
          <w:szCs w:val="20"/>
        </w:rPr>
        <w:t xml:space="preserve"> for RedCap </w:t>
      </w:r>
      <w:proofErr w:type="spellStart"/>
      <w:r w:rsidR="001A5A8A">
        <w:rPr>
          <w:sz w:val="20"/>
          <w:szCs w:val="20"/>
        </w:rPr>
        <w:t>U</w:t>
      </w:r>
      <w:r w:rsidR="006A2CF3">
        <w:rPr>
          <w:sz w:val="20"/>
          <w:szCs w:val="20"/>
        </w:rPr>
        <w:t>e</w:t>
      </w:r>
      <w:r w:rsidR="001A5A8A">
        <w:rPr>
          <w:sz w:val="20"/>
          <w:szCs w:val="20"/>
        </w:rPr>
        <w:t>s</w:t>
      </w:r>
      <w:proofErr w:type="spellEnd"/>
      <w:r w:rsidRPr="00F84EEB">
        <w:rPr>
          <w:sz w:val="20"/>
          <w:szCs w:val="20"/>
        </w:rPr>
        <w:t xml:space="preserve"> and </w:t>
      </w:r>
      <w:proofErr w:type="spellStart"/>
      <w:r w:rsidRPr="00F84EEB">
        <w:rPr>
          <w:sz w:val="20"/>
          <w:szCs w:val="20"/>
        </w:rPr>
        <w:t>would</w:t>
      </w:r>
      <w:proofErr w:type="spellEnd"/>
      <w:r w:rsidRPr="00F84EEB">
        <w:rPr>
          <w:sz w:val="20"/>
          <w:szCs w:val="20"/>
        </w:rPr>
        <w:t xml:space="preserve"> </w:t>
      </w:r>
      <w:proofErr w:type="spellStart"/>
      <w:r w:rsidRPr="00F84EEB">
        <w:rPr>
          <w:sz w:val="20"/>
          <w:szCs w:val="20"/>
        </w:rPr>
        <w:t>have</w:t>
      </w:r>
      <w:proofErr w:type="spellEnd"/>
      <w:r w:rsidRPr="00F84EEB">
        <w:rPr>
          <w:sz w:val="20"/>
          <w:szCs w:val="20"/>
        </w:rPr>
        <w:t xml:space="preserve"> negative </w:t>
      </w:r>
      <w:proofErr w:type="spellStart"/>
      <w:r w:rsidRPr="00F84EEB">
        <w:rPr>
          <w:sz w:val="20"/>
          <w:szCs w:val="20"/>
        </w:rPr>
        <w:t>impacts</w:t>
      </w:r>
      <w:proofErr w:type="spellEnd"/>
      <w:r w:rsidRPr="00F84EEB">
        <w:rPr>
          <w:sz w:val="20"/>
          <w:szCs w:val="20"/>
        </w:rPr>
        <w:t xml:space="preserve"> on </w:t>
      </w:r>
      <w:proofErr w:type="spellStart"/>
      <w:r w:rsidR="001A5A8A">
        <w:rPr>
          <w:sz w:val="20"/>
          <w:szCs w:val="20"/>
        </w:rPr>
        <w:t>U</w:t>
      </w:r>
      <w:r w:rsidR="006A2CF3">
        <w:rPr>
          <w:sz w:val="20"/>
          <w:szCs w:val="20"/>
        </w:rPr>
        <w:t>e</w:t>
      </w:r>
      <w:r w:rsidR="001A5A8A">
        <w:rPr>
          <w:sz w:val="20"/>
          <w:szCs w:val="20"/>
        </w:rPr>
        <w:t>s</w:t>
      </w:r>
      <w:proofErr w:type="spellEnd"/>
      <w:r w:rsidRPr="00F84EEB">
        <w:rPr>
          <w:sz w:val="20"/>
          <w:szCs w:val="20"/>
        </w:rPr>
        <w:t xml:space="preserve"> data rate, </w:t>
      </w:r>
      <w:proofErr w:type="spellStart"/>
      <w:r w:rsidRPr="00F84EEB">
        <w:rPr>
          <w:sz w:val="20"/>
          <w:szCs w:val="20"/>
        </w:rPr>
        <w:t>cancel</w:t>
      </w:r>
      <w:proofErr w:type="spellEnd"/>
      <w:r w:rsidRPr="00F84EEB">
        <w:rPr>
          <w:sz w:val="20"/>
          <w:szCs w:val="20"/>
        </w:rPr>
        <w:t xml:space="preserve"> the </w:t>
      </w:r>
      <w:proofErr w:type="spellStart"/>
      <w:r w:rsidRPr="00F84EEB">
        <w:rPr>
          <w:sz w:val="20"/>
          <w:szCs w:val="20"/>
        </w:rPr>
        <w:t>frequency</w:t>
      </w:r>
      <w:proofErr w:type="spellEnd"/>
      <w:r w:rsidRPr="00F84EEB">
        <w:rPr>
          <w:sz w:val="20"/>
          <w:szCs w:val="20"/>
        </w:rPr>
        <w:t xml:space="preserve"> </w:t>
      </w:r>
      <w:proofErr w:type="spellStart"/>
      <w:r w:rsidRPr="00F84EEB">
        <w:rPr>
          <w:sz w:val="20"/>
          <w:szCs w:val="20"/>
        </w:rPr>
        <w:t>diversity</w:t>
      </w:r>
      <w:proofErr w:type="spellEnd"/>
      <w:r w:rsidRPr="00F84EEB">
        <w:rPr>
          <w:sz w:val="20"/>
          <w:szCs w:val="20"/>
        </w:rPr>
        <w:t xml:space="preserve"> </w:t>
      </w:r>
      <w:proofErr w:type="spellStart"/>
      <w:r w:rsidRPr="00F84EEB">
        <w:rPr>
          <w:sz w:val="20"/>
          <w:szCs w:val="20"/>
        </w:rPr>
        <w:t>gain</w:t>
      </w:r>
      <w:proofErr w:type="spellEnd"/>
      <w:r w:rsidRPr="00F84EEB">
        <w:rPr>
          <w:sz w:val="20"/>
          <w:szCs w:val="20"/>
        </w:rPr>
        <w:t xml:space="preserve"> </w:t>
      </w:r>
      <w:proofErr w:type="spellStart"/>
      <w:r w:rsidRPr="00F84EEB">
        <w:rPr>
          <w:sz w:val="20"/>
          <w:szCs w:val="20"/>
        </w:rPr>
        <w:t>consider</w:t>
      </w:r>
      <w:proofErr w:type="spellEnd"/>
      <w:r w:rsidRPr="00F84EEB">
        <w:rPr>
          <w:sz w:val="20"/>
          <w:szCs w:val="20"/>
        </w:rPr>
        <w:t xml:space="preserve"> the </w:t>
      </w:r>
      <w:proofErr w:type="spellStart"/>
      <w:r w:rsidRPr="00F84EEB">
        <w:rPr>
          <w:sz w:val="20"/>
          <w:szCs w:val="20"/>
        </w:rPr>
        <w:t>time-domain</w:t>
      </w:r>
      <w:proofErr w:type="spellEnd"/>
      <w:r w:rsidRPr="00F84EEB">
        <w:rPr>
          <w:sz w:val="20"/>
          <w:szCs w:val="20"/>
        </w:rPr>
        <w:t xml:space="preserve"> </w:t>
      </w:r>
      <w:proofErr w:type="spellStart"/>
      <w:r w:rsidRPr="00F84EEB">
        <w:rPr>
          <w:sz w:val="20"/>
          <w:szCs w:val="20"/>
        </w:rPr>
        <w:t>resource</w:t>
      </w:r>
      <w:proofErr w:type="spellEnd"/>
      <w:r w:rsidRPr="00F84EEB">
        <w:rPr>
          <w:sz w:val="20"/>
          <w:szCs w:val="20"/>
        </w:rPr>
        <w:t xml:space="preserve"> overhead, and/or </w:t>
      </w:r>
      <w:proofErr w:type="spellStart"/>
      <w:r w:rsidRPr="00F84EEB">
        <w:rPr>
          <w:sz w:val="20"/>
          <w:szCs w:val="20"/>
        </w:rPr>
        <w:t>could</w:t>
      </w:r>
      <w:proofErr w:type="spellEnd"/>
      <w:r w:rsidRPr="00F84EEB">
        <w:rPr>
          <w:sz w:val="20"/>
          <w:szCs w:val="20"/>
        </w:rPr>
        <w:t xml:space="preserve"> </w:t>
      </w:r>
      <w:proofErr w:type="spellStart"/>
      <w:r w:rsidRPr="00F84EEB">
        <w:rPr>
          <w:sz w:val="20"/>
          <w:szCs w:val="20"/>
        </w:rPr>
        <w:t>affect</w:t>
      </w:r>
      <w:proofErr w:type="spellEnd"/>
      <w:r w:rsidRPr="00F84EEB">
        <w:rPr>
          <w:sz w:val="20"/>
          <w:szCs w:val="20"/>
        </w:rPr>
        <w:t xml:space="preserve"> the </w:t>
      </w:r>
      <w:proofErr w:type="spellStart"/>
      <w:r w:rsidRPr="00F84EEB">
        <w:rPr>
          <w:sz w:val="20"/>
          <w:szCs w:val="20"/>
        </w:rPr>
        <w:t>network</w:t>
      </w:r>
      <w:proofErr w:type="spellEnd"/>
      <w:r w:rsidRPr="00F84EEB">
        <w:rPr>
          <w:sz w:val="20"/>
          <w:szCs w:val="20"/>
        </w:rPr>
        <w:t xml:space="preserve"> </w:t>
      </w:r>
      <w:proofErr w:type="spellStart"/>
      <w:r w:rsidRPr="00F84EEB">
        <w:rPr>
          <w:sz w:val="20"/>
          <w:szCs w:val="20"/>
        </w:rPr>
        <w:t>performance</w:t>
      </w:r>
      <w:proofErr w:type="spellEnd"/>
      <w:r w:rsidRPr="00F84EEB">
        <w:rPr>
          <w:sz w:val="20"/>
          <w:szCs w:val="20"/>
        </w:rPr>
        <w:t xml:space="preserve"> for </w:t>
      </w:r>
      <w:proofErr w:type="spellStart"/>
      <w:r w:rsidRPr="00F84EEB">
        <w:rPr>
          <w:sz w:val="20"/>
          <w:szCs w:val="20"/>
        </w:rPr>
        <w:t>coexistence</w:t>
      </w:r>
      <w:proofErr w:type="spellEnd"/>
      <w:r w:rsidRPr="00F84EEB">
        <w:rPr>
          <w:sz w:val="20"/>
          <w:szCs w:val="20"/>
        </w:rPr>
        <w:t xml:space="preserve"> </w:t>
      </w:r>
      <w:proofErr w:type="spellStart"/>
      <w:r w:rsidRPr="00F84EEB">
        <w:rPr>
          <w:sz w:val="20"/>
          <w:szCs w:val="20"/>
        </w:rPr>
        <w:t>between</w:t>
      </w:r>
      <w:proofErr w:type="spellEnd"/>
      <w:r w:rsidRPr="00F84EEB">
        <w:rPr>
          <w:sz w:val="20"/>
          <w:szCs w:val="20"/>
        </w:rPr>
        <w:t xml:space="preserve"> RedCap and non-RedCap </w:t>
      </w:r>
      <w:proofErr w:type="spellStart"/>
      <w:r w:rsidR="001A5A8A">
        <w:rPr>
          <w:sz w:val="20"/>
          <w:szCs w:val="20"/>
        </w:rPr>
        <w:t>U</w:t>
      </w:r>
      <w:r w:rsidR="006A2CF3">
        <w:rPr>
          <w:sz w:val="20"/>
          <w:szCs w:val="20"/>
        </w:rPr>
        <w:t>e</w:t>
      </w:r>
      <w:r w:rsidR="001A5A8A">
        <w:rPr>
          <w:sz w:val="20"/>
          <w:szCs w:val="20"/>
        </w:rPr>
        <w:t>s</w:t>
      </w:r>
      <w:proofErr w:type="spellEnd"/>
      <w:r w:rsidRPr="00F84EEB">
        <w:rPr>
          <w:sz w:val="20"/>
          <w:szCs w:val="20"/>
        </w:rPr>
        <w:t xml:space="preserve">. </w:t>
      </w:r>
      <w:proofErr w:type="spellStart"/>
      <w:r w:rsidRPr="00F84EEB">
        <w:rPr>
          <w:sz w:val="20"/>
          <w:szCs w:val="20"/>
        </w:rPr>
        <w:t>Contribution</w:t>
      </w:r>
      <w:proofErr w:type="spellEnd"/>
      <w:r w:rsidRPr="00F84EEB">
        <w:rPr>
          <w:sz w:val="20"/>
          <w:szCs w:val="20"/>
        </w:rPr>
        <w:t xml:space="preserve"> [</w:t>
      </w:r>
      <w:r w:rsidR="004A0286" w:rsidRPr="00F84EEB">
        <w:rPr>
          <w:sz w:val="20"/>
          <w:szCs w:val="20"/>
        </w:rPr>
        <w:t>12</w:t>
      </w:r>
      <w:r w:rsidRPr="00F84EEB">
        <w:rPr>
          <w:sz w:val="20"/>
          <w:szCs w:val="20"/>
        </w:rPr>
        <w:t xml:space="preserve">] </w:t>
      </w:r>
      <w:proofErr w:type="spellStart"/>
      <w:r w:rsidRPr="00F84EEB">
        <w:rPr>
          <w:sz w:val="20"/>
          <w:szCs w:val="20"/>
        </w:rPr>
        <w:t>further</w:t>
      </w:r>
      <w:proofErr w:type="spellEnd"/>
      <w:r w:rsidRPr="00F84EEB">
        <w:rPr>
          <w:sz w:val="20"/>
          <w:szCs w:val="20"/>
        </w:rPr>
        <w:t xml:space="preserve"> </w:t>
      </w:r>
      <w:proofErr w:type="spellStart"/>
      <w:r w:rsidRPr="00F84EEB">
        <w:rPr>
          <w:sz w:val="20"/>
          <w:szCs w:val="20"/>
        </w:rPr>
        <w:t>remarks</w:t>
      </w:r>
      <w:proofErr w:type="spellEnd"/>
      <w:r w:rsidRPr="00F84EEB">
        <w:rPr>
          <w:sz w:val="20"/>
          <w:szCs w:val="20"/>
        </w:rPr>
        <w:t xml:space="preserve"> </w:t>
      </w:r>
      <w:proofErr w:type="spellStart"/>
      <w:r w:rsidRPr="00F84EEB">
        <w:rPr>
          <w:sz w:val="20"/>
          <w:szCs w:val="20"/>
        </w:rPr>
        <w:t>that</w:t>
      </w:r>
      <w:proofErr w:type="spellEnd"/>
      <w:r w:rsidRPr="00F84EEB">
        <w:rPr>
          <w:sz w:val="20"/>
          <w:szCs w:val="20"/>
        </w:rPr>
        <w:t xml:space="preserve"> </w:t>
      </w:r>
      <w:proofErr w:type="spellStart"/>
      <w:r w:rsidRPr="00F84EEB">
        <w:rPr>
          <w:sz w:val="20"/>
          <w:szCs w:val="20"/>
        </w:rPr>
        <w:t>there</w:t>
      </w:r>
      <w:proofErr w:type="spellEnd"/>
      <w:r w:rsidRPr="00F84EEB">
        <w:rPr>
          <w:sz w:val="20"/>
          <w:szCs w:val="20"/>
        </w:rPr>
        <w:t xml:space="preserve"> is no </w:t>
      </w:r>
      <w:proofErr w:type="spellStart"/>
      <w:r w:rsidRPr="00F84EEB">
        <w:rPr>
          <w:sz w:val="20"/>
          <w:szCs w:val="20"/>
        </w:rPr>
        <w:t>need</w:t>
      </w:r>
      <w:proofErr w:type="spellEnd"/>
      <w:r w:rsidRPr="00F84EEB">
        <w:rPr>
          <w:sz w:val="20"/>
          <w:szCs w:val="20"/>
        </w:rPr>
        <w:t xml:space="preserve"> to </w:t>
      </w:r>
      <w:proofErr w:type="spellStart"/>
      <w:r w:rsidRPr="00F84EEB">
        <w:rPr>
          <w:sz w:val="20"/>
          <w:szCs w:val="20"/>
        </w:rPr>
        <w:t>increase</w:t>
      </w:r>
      <w:proofErr w:type="spellEnd"/>
      <w:r w:rsidRPr="00F84EEB">
        <w:rPr>
          <w:sz w:val="20"/>
          <w:szCs w:val="20"/>
        </w:rPr>
        <w:t xml:space="preserve"> RAN4’s </w:t>
      </w:r>
      <w:proofErr w:type="spellStart"/>
      <w:r w:rsidRPr="00F84EEB">
        <w:rPr>
          <w:sz w:val="20"/>
          <w:szCs w:val="20"/>
        </w:rPr>
        <w:t>workload</w:t>
      </w:r>
      <w:proofErr w:type="spellEnd"/>
      <w:r w:rsidRPr="00F84EEB">
        <w:rPr>
          <w:sz w:val="20"/>
          <w:szCs w:val="20"/>
        </w:rPr>
        <w:t xml:space="preserve"> </w:t>
      </w:r>
      <w:proofErr w:type="spellStart"/>
      <w:r w:rsidRPr="00F84EEB">
        <w:rPr>
          <w:sz w:val="20"/>
          <w:szCs w:val="20"/>
        </w:rPr>
        <w:t>before</w:t>
      </w:r>
      <w:proofErr w:type="spellEnd"/>
      <w:r w:rsidRPr="00F84EEB">
        <w:rPr>
          <w:sz w:val="20"/>
          <w:szCs w:val="20"/>
        </w:rPr>
        <w:t xml:space="preserve"> RAN1 </w:t>
      </w:r>
      <w:proofErr w:type="spellStart"/>
      <w:r w:rsidRPr="00F84EEB">
        <w:rPr>
          <w:sz w:val="20"/>
          <w:szCs w:val="20"/>
        </w:rPr>
        <w:t>reaches</w:t>
      </w:r>
      <w:proofErr w:type="spellEnd"/>
      <w:r w:rsidRPr="00F84EEB">
        <w:rPr>
          <w:sz w:val="20"/>
          <w:szCs w:val="20"/>
        </w:rPr>
        <w:t xml:space="preserve"> consensus on fast BWP </w:t>
      </w:r>
      <w:proofErr w:type="spellStart"/>
      <w:r w:rsidRPr="00F84EEB">
        <w:rPr>
          <w:sz w:val="20"/>
          <w:szCs w:val="20"/>
        </w:rPr>
        <w:t>switching</w:t>
      </w:r>
      <w:proofErr w:type="spellEnd"/>
      <w:r w:rsidRPr="00F84EEB">
        <w:rPr>
          <w:sz w:val="20"/>
          <w:szCs w:val="20"/>
        </w:rPr>
        <w:t>.</w:t>
      </w:r>
    </w:p>
    <w:p w14:paraId="56DC7458" w14:textId="7255EFD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A </w:t>
      </w:r>
      <w:proofErr w:type="spellStart"/>
      <w:r w:rsidRPr="00F84EEB">
        <w:rPr>
          <w:sz w:val="20"/>
          <w:szCs w:val="22"/>
        </w:rPr>
        <w:t>few</w:t>
      </w:r>
      <w:proofErr w:type="spellEnd"/>
      <w:r w:rsidRPr="00F84EEB">
        <w:rPr>
          <w:sz w:val="20"/>
          <w:szCs w:val="22"/>
        </w:rPr>
        <w:t xml:space="preserve"> </w:t>
      </w:r>
      <w:proofErr w:type="spellStart"/>
      <w:r w:rsidRPr="00F84EEB">
        <w:rPr>
          <w:sz w:val="20"/>
          <w:szCs w:val="22"/>
        </w:rPr>
        <w:t>contributions</w:t>
      </w:r>
      <w:proofErr w:type="spellEnd"/>
      <w:r w:rsidRPr="00F84EEB">
        <w:rPr>
          <w:sz w:val="20"/>
          <w:szCs w:val="22"/>
        </w:rPr>
        <w:t xml:space="preserve">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w:t>
      </w:r>
      <w:proofErr w:type="spellStart"/>
      <w:r w:rsidRPr="00F84EEB">
        <w:rPr>
          <w:sz w:val="20"/>
          <w:szCs w:val="22"/>
        </w:rPr>
        <w:t>argue</w:t>
      </w:r>
      <w:proofErr w:type="spellEnd"/>
      <w:r w:rsidRPr="00F84EEB">
        <w:rPr>
          <w:sz w:val="20"/>
          <w:szCs w:val="22"/>
        </w:rPr>
        <w:t xml:space="preserve"> </w:t>
      </w:r>
      <w:proofErr w:type="spellStart"/>
      <w:r w:rsidRPr="00F84EEB">
        <w:rPr>
          <w:sz w:val="20"/>
          <w:szCs w:val="22"/>
        </w:rPr>
        <w:t>that</w:t>
      </w:r>
      <w:proofErr w:type="spellEnd"/>
      <w:r w:rsidRPr="00F84EEB">
        <w:rPr>
          <w:sz w:val="20"/>
          <w:szCs w:val="22"/>
        </w:rPr>
        <w:t xml:space="preserve"> supports </w:t>
      </w:r>
      <w:proofErr w:type="spellStart"/>
      <w:r w:rsidRPr="00F84EEB">
        <w:rPr>
          <w:sz w:val="20"/>
          <w:szCs w:val="22"/>
        </w:rPr>
        <w:t>of</w:t>
      </w:r>
      <w:proofErr w:type="spellEnd"/>
      <w:r w:rsidRPr="00F84EEB">
        <w:rPr>
          <w:sz w:val="20"/>
          <w:szCs w:val="22"/>
        </w:rPr>
        <w:t xml:space="preserve"> new BWP </w:t>
      </w:r>
      <w:proofErr w:type="spellStart"/>
      <w:r w:rsidRPr="00F84EEB">
        <w:rPr>
          <w:sz w:val="20"/>
          <w:szCs w:val="22"/>
        </w:rPr>
        <w:t>hopping</w:t>
      </w:r>
      <w:proofErr w:type="spellEnd"/>
      <w:r w:rsidRPr="00F84EEB">
        <w:rPr>
          <w:sz w:val="20"/>
          <w:szCs w:val="22"/>
        </w:rPr>
        <w:t>/</w:t>
      </w:r>
      <w:proofErr w:type="spellStart"/>
      <w:r w:rsidRPr="00F84EEB">
        <w:rPr>
          <w:sz w:val="20"/>
          <w:szCs w:val="22"/>
        </w:rPr>
        <w:t>retuning</w:t>
      </w:r>
      <w:proofErr w:type="spellEnd"/>
      <w:r w:rsidRPr="00F84EEB">
        <w:rPr>
          <w:sz w:val="20"/>
          <w:szCs w:val="22"/>
        </w:rPr>
        <w:t xml:space="preserve"> </w:t>
      </w:r>
      <w:proofErr w:type="spellStart"/>
      <w:r w:rsidRPr="00F84EEB">
        <w:rPr>
          <w:sz w:val="20"/>
          <w:szCs w:val="22"/>
        </w:rPr>
        <w:t>beyond</w:t>
      </w:r>
      <w:proofErr w:type="spellEnd"/>
      <w:r w:rsidRPr="00F84EEB">
        <w:rPr>
          <w:sz w:val="20"/>
          <w:szCs w:val="22"/>
        </w:rPr>
        <w:t xml:space="preserve"> the </w:t>
      </w:r>
      <w:proofErr w:type="spellStart"/>
      <w:r w:rsidRPr="00F84EEB">
        <w:rPr>
          <w:sz w:val="20"/>
          <w:szCs w:val="22"/>
        </w:rPr>
        <w:t>existing</w:t>
      </w:r>
      <w:proofErr w:type="spellEnd"/>
      <w:r w:rsidRPr="00F84EEB">
        <w:rPr>
          <w:sz w:val="20"/>
          <w:szCs w:val="22"/>
        </w:rPr>
        <w:t xml:space="preserve"> BWP </w:t>
      </w:r>
      <w:proofErr w:type="spellStart"/>
      <w:r w:rsidRPr="00F84EEB">
        <w:rPr>
          <w:sz w:val="20"/>
          <w:szCs w:val="22"/>
        </w:rPr>
        <w:t>switching</w:t>
      </w:r>
      <w:proofErr w:type="spellEnd"/>
      <w:r w:rsidRPr="00F84EEB">
        <w:rPr>
          <w:sz w:val="20"/>
          <w:szCs w:val="22"/>
        </w:rPr>
        <w:t xml:space="preserve"> </w:t>
      </w:r>
      <w:proofErr w:type="spellStart"/>
      <w:r w:rsidRPr="00F84EEB">
        <w:rPr>
          <w:sz w:val="20"/>
          <w:szCs w:val="22"/>
        </w:rPr>
        <w:t>methods</w:t>
      </w:r>
      <w:proofErr w:type="spellEnd"/>
      <w:r w:rsidRPr="00F84EEB">
        <w:rPr>
          <w:sz w:val="20"/>
          <w:szCs w:val="22"/>
        </w:rPr>
        <w:t xml:space="preserve"> </w:t>
      </w:r>
      <w:proofErr w:type="spellStart"/>
      <w:r w:rsidRPr="00F84EEB">
        <w:rPr>
          <w:sz w:val="20"/>
          <w:szCs w:val="22"/>
        </w:rPr>
        <w:t>are</w:t>
      </w:r>
      <w:proofErr w:type="spellEnd"/>
      <w:r w:rsidRPr="00F84EEB">
        <w:rPr>
          <w:sz w:val="20"/>
          <w:szCs w:val="22"/>
        </w:rPr>
        <w:t xml:space="preserve"> not </w:t>
      </w:r>
      <w:proofErr w:type="spellStart"/>
      <w:r w:rsidRPr="00F84EEB">
        <w:rPr>
          <w:sz w:val="20"/>
          <w:szCs w:val="22"/>
        </w:rPr>
        <w:t>necessary</w:t>
      </w:r>
      <w:proofErr w:type="spellEnd"/>
      <w:r w:rsidRPr="00F84EEB">
        <w:rPr>
          <w:sz w:val="20"/>
          <w:szCs w:val="22"/>
        </w:rPr>
        <w:t xml:space="preserve"> for RedCap </w:t>
      </w:r>
      <w:proofErr w:type="spellStart"/>
      <w:r w:rsidR="001A5A8A">
        <w:rPr>
          <w:sz w:val="20"/>
          <w:szCs w:val="22"/>
        </w:rPr>
        <w:t>U</w:t>
      </w:r>
      <w:r w:rsidR="006A2CF3">
        <w:rPr>
          <w:sz w:val="20"/>
          <w:szCs w:val="22"/>
        </w:rPr>
        <w:t>e</w:t>
      </w:r>
      <w:r w:rsidR="001A5A8A">
        <w:rPr>
          <w:sz w:val="20"/>
          <w:szCs w:val="22"/>
        </w:rPr>
        <w:t>s</w:t>
      </w:r>
      <w:proofErr w:type="spellEnd"/>
      <w:r w:rsidRPr="00F84EEB">
        <w:rPr>
          <w:sz w:val="20"/>
          <w:szCs w:val="22"/>
        </w:rPr>
        <w:t xml:space="preserve"> for </w:t>
      </w:r>
      <w:proofErr w:type="spellStart"/>
      <w:r w:rsidRPr="00F84EEB">
        <w:rPr>
          <w:sz w:val="20"/>
          <w:szCs w:val="22"/>
        </w:rPr>
        <w:t>both</w:t>
      </w:r>
      <w:proofErr w:type="spellEnd"/>
      <w:r w:rsidRPr="00F84EEB">
        <w:rPr>
          <w:sz w:val="20"/>
          <w:szCs w:val="22"/>
        </w:rPr>
        <w:t xml:space="preserve"> FR1 and FR2 or for FR1 and the </w:t>
      </w:r>
      <w:proofErr w:type="spellStart"/>
      <w:r w:rsidRPr="00F84EEB">
        <w:rPr>
          <w:sz w:val="20"/>
          <w:szCs w:val="22"/>
        </w:rPr>
        <w:t>current</w:t>
      </w:r>
      <w:proofErr w:type="spellEnd"/>
      <w:r w:rsidRPr="00F84EEB">
        <w:rPr>
          <w:sz w:val="20"/>
          <w:szCs w:val="22"/>
        </w:rPr>
        <w:t xml:space="preserve"> </w:t>
      </w:r>
      <w:proofErr w:type="spellStart"/>
      <w:r w:rsidRPr="00F84EEB">
        <w:rPr>
          <w:sz w:val="20"/>
          <w:szCs w:val="22"/>
        </w:rPr>
        <w:t>specified</w:t>
      </w:r>
      <w:proofErr w:type="spellEnd"/>
      <w:r w:rsidRPr="00F84EEB">
        <w:rPr>
          <w:sz w:val="20"/>
          <w:szCs w:val="22"/>
        </w:rPr>
        <w:t xml:space="preserve"> BWP </w:t>
      </w:r>
      <w:proofErr w:type="spellStart"/>
      <w:r w:rsidRPr="00F84EEB">
        <w:rPr>
          <w:sz w:val="20"/>
          <w:szCs w:val="22"/>
        </w:rPr>
        <w:t>switching</w:t>
      </w:r>
      <w:proofErr w:type="spellEnd"/>
      <w:r w:rsidRPr="00F84EEB">
        <w:rPr>
          <w:sz w:val="20"/>
          <w:szCs w:val="22"/>
        </w:rPr>
        <w:t xml:space="preserve"> </w:t>
      </w:r>
      <w:proofErr w:type="spellStart"/>
      <w:r w:rsidRPr="00F84EEB">
        <w:rPr>
          <w:sz w:val="20"/>
          <w:szCs w:val="22"/>
        </w:rPr>
        <w:t>delay</w:t>
      </w:r>
      <w:proofErr w:type="spellEnd"/>
      <w:r w:rsidRPr="00F84EEB">
        <w:rPr>
          <w:sz w:val="20"/>
          <w:szCs w:val="22"/>
        </w:rPr>
        <w:t xml:space="preserve"> is </w:t>
      </w:r>
      <w:proofErr w:type="spellStart"/>
      <w:r w:rsidRPr="00F84EEB">
        <w:rPr>
          <w:sz w:val="20"/>
          <w:szCs w:val="22"/>
        </w:rPr>
        <w:t>sufficient</w:t>
      </w:r>
      <w:proofErr w:type="spellEnd"/>
      <w:r w:rsidRPr="00F84EEB">
        <w:rPr>
          <w:sz w:val="20"/>
          <w:szCs w:val="22"/>
        </w:rPr>
        <w:t xml:space="preserve">. </w:t>
      </w:r>
      <w:proofErr w:type="spellStart"/>
      <w:r w:rsidRPr="00F84EEB">
        <w:rPr>
          <w:sz w:val="20"/>
          <w:szCs w:val="22"/>
        </w:rPr>
        <w:t>Contributions</w:t>
      </w:r>
      <w:proofErr w:type="spellEnd"/>
      <w:r w:rsidRPr="00F84EEB">
        <w:rPr>
          <w:sz w:val="20"/>
          <w:szCs w:val="22"/>
        </w:rPr>
        <w:t xml:space="preserve">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w:t>
      </w:r>
      <w:proofErr w:type="spellStart"/>
      <w:r w:rsidRPr="00F84EEB">
        <w:rPr>
          <w:sz w:val="20"/>
          <w:szCs w:val="22"/>
        </w:rPr>
        <w:t>propose</w:t>
      </w:r>
      <w:proofErr w:type="spellEnd"/>
      <w:r w:rsidRPr="00F84EEB">
        <w:rPr>
          <w:sz w:val="20"/>
          <w:szCs w:val="22"/>
        </w:rPr>
        <w:t xml:space="preserve"> RAN1 to </w:t>
      </w:r>
      <w:proofErr w:type="spellStart"/>
      <w:r w:rsidRPr="00F84EEB">
        <w:rPr>
          <w:sz w:val="20"/>
          <w:szCs w:val="22"/>
        </w:rPr>
        <w:t>send</w:t>
      </w:r>
      <w:proofErr w:type="spellEnd"/>
      <w:r w:rsidRPr="00F84EEB">
        <w:rPr>
          <w:sz w:val="20"/>
          <w:szCs w:val="22"/>
        </w:rPr>
        <w:t xml:space="preserve"> an LS to </w:t>
      </w:r>
      <w:proofErr w:type="spellStart"/>
      <w:r w:rsidRPr="00F84EEB">
        <w:rPr>
          <w:sz w:val="20"/>
          <w:szCs w:val="22"/>
        </w:rPr>
        <w:t>confirm</w:t>
      </w:r>
      <w:proofErr w:type="spellEnd"/>
      <w:r w:rsidRPr="00F84EEB">
        <w:rPr>
          <w:sz w:val="20"/>
          <w:szCs w:val="22"/>
        </w:rPr>
        <w:t xml:space="preserve"> </w:t>
      </w:r>
      <w:proofErr w:type="spellStart"/>
      <w:r w:rsidRPr="00F84EEB">
        <w:rPr>
          <w:sz w:val="20"/>
          <w:szCs w:val="22"/>
        </w:rPr>
        <w:t>with</w:t>
      </w:r>
      <w:proofErr w:type="spellEnd"/>
      <w:r w:rsidRPr="00F84EEB">
        <w:rPr>
          <w:sz w:val="20"/>
          <w:szCs w:val="22"/>
        </w:rPr>
        <w:t xml:space="preserve"> RAN4 </w:t>
      </w:r>
      <w:proofErr w:type="spellStart"/>
      <w:r w:rsidRPr="00F84EEB">
        <w:rPr>
          <w:sz w:val="20"/>
          <w:szCs w:val="22"/>
        </w:rPr>
        <w:t>whether</w:t>
      </w:r>
      <w:proofErr w:type="spellEnd"/>
      <w:r w:rsidRPr="00F84EEB">
        <w:rPr>
          <w:sz w:val="20"/>
          <w:szCs w:val="22"/>
        </w:rPr>
        <w:t xml:space="preserve"> Rel-15/16 BWP </w:t>
      </w:r>
      <w:proofErr w:type="spellStart"/>
      <w:r w:rsidRPr="00F84EEB">
        <w:rPr>
          <w:sz w:val="20"/>
          <w:szCs w:val="22"/>
        </w:rPr>
        <w:t>switching</w:t>
      </w:r>
      <w:proofErr w:type="spellEnd"/>
      <w:r w:rsidRPr="00F84EEB">
        <w:rPr>
          <w:sz w:val="20"/>
          <w:szCs w:val="22"/>
        </w:rPr>
        <w:t xml:space="preserve"> </w:t>
      </w:r>
      <w:proofErr w:type="spellStart"/>
      <w:r w:rsidRPr="00F84EEB">
        <w:rPr>
          <w:sz w:val="20"/>
          <w:szCs w:val="22"/>
        </w:rPr>
        <w:t>delay</w:t>
      </w:r>
      <w:proofErr w:type="spellEnd"/>
      <w:r w:rsidRPr="00F84EEB">
        <w:rPr>
          <w:sz w:val="20"/>
          <w:szCs w:val="22"/>
        </w:rPr>
        <w:t xml:space="preserve"> </w:t>
      </w:r>
      <w:proofErr w:type="spellStart"/>
      <w:r w:rsidRPr="00F84EEB">
        <w:rPr>
          <w:sz w:val="20"/>
          <w:szCs w:val="22"/>
        </w:rPr>
        <w:t>requirements</w:t>
      </w:r>
      <w:proofErr w:type="spellEnd"/>
      <w:r w:rsidRPr="00F84EEB">
        <w:rPr>
          <w:sz w:val="20"/>
          <w:szCs w:val="22"/>
        </w:rPr>
        <w:t xml:space="preserve"> </w:t>
      </w:r>
      <w:proofErr w:type="spellStart"/>
      <w:r w:rsidRPr="00F84EEB">
        <w:rPr>
          <w:sz w:val="20"/>
          <w:szCs w:val="22"/>
        </w:rPr>
        <w:t>can</w:t>
      </w:r>
      <w:proofErr w:type="spellEnd"/>
      <w:r w:rsidRPr="00F84EEB">
        <w:rPr>
          <w:sz w:val="20"/>
          <w:szCs w:val="22"/>
        </w:rPr>
        <w:t xml:space="preserve"> be </w:t>
      </w:r>
      <w:proofErr w:type="spellStart"/>
      <w:r w:rsidRPr="00F84EEB">
        <w:rPr>
          <w:sz w:val="20"/>
          <w:szCs w:val="22"/>
        </w:rPr>
        <w:t>reused</w:t>
      </w:r>
      <w:proofErr w:type="spellEnd"/>
      <w:r w:rsidRPr="00F84EEB">
        <w:rPr>
          <w:sz w:val="20"/>
          <w:szCs w:val="22"/>
        </w:rPr>
        <w:t xml:space="preserve"> for RedCap </w:t>
      </w:r>
      <w:proofErr w:type="spellStart"/>
      <w:r w:rsidR="001A5A8A">
        <w:rPr>
          <w:sz w:val="20"/>
          <w:szCs w:val="22"/>
        </w:rPr>
        <w:t>U</w:t>
      </w:r>
      <w:r w:rsidR="006A2CF3">
        <w:rPr>
          <w:sz w:val="20"/>
          <w:szCs w:val="22"/>
        </w:rPr>
        <w:t>e</w:t>
      </w:r>
      <w:r w:rsidR="001A5A8A">
        <w:rPr>
          <w:sz w:val="20"/>
          <w:szCs w:val="22"/>
        </w:rPr>
        <w:t>s</w:t>
      </w:r>
      <w:proofErr w:type="spellEnd"/>
      <w:r w:rsidRPr="00F84EEB">
        <w:rPr>
          <w:sz w:val="20"/>
          <w:szCs w:val="22"/>
        </w:rPr>
        <w:t xml:space="preserve"> </w:t>
      </w:r>
      <w:proofErr w:type="spellStart"/>
      <w:r w:rsidRPr="00F84EEB">
        <w:rPr>
          <w:sz w:val="20"/>
          <w:szCs w:val="22"/>
        </w:rPr>
        <w:t>e.g</w:t>
      </w:r>
      <w:proofErr w:type="spellEnd"/>
      <w:r w:rsidRPr="00F84EEB">
        <w:rPr>
          <w:sz w:val="20"/>
          <w:szCs w:val="22"/>
        </w:rPr>
        <w:t xml:space="preserve">. </w:t>
      </w:r>
      <w:proofErr w:type="spellStart"/>
      <w:r w:rsidRPr="00F84EEB">
        <w:rPr>
          <w:sz w:val="20"/>
          <w:szCs w:val="22"/>
        </w:rPr>
        <w:t>due</w:t>
      </w:r>
      <w:proofErr w:type="spellEnd"/>
      <w:r w:rsidRPr="00F84EEB">
        <w:rPr>
          <w:sz w:val="20"/>
          <w:szCs w:val="22"/>
        </w:rPr>
        <w:t xml:space="preserve"> to RedCap </w:t>
      </w:r>
      <w:proofErr w:type="spellStart"/>
      <w:r w:rsidR="001A5A8A">
        <w:rPr>
          <w:sz w:val="20"/>
          <w:szCs w:val="22"/>
        </w:rPr>
        <w:t>U</w:t>
      </w:r>
      <w:r w:rsidR="006A2CF3">
        <w:rPr>
          <w:sz w:val="20"/>
          <w:szCs w:val="22"/>
        </w:rPr>
        <w:t>e</w:t>
      </w:r>
      <w:r w:rsidR="001A5A8A">
        <w:rPr>
          <w:sz w:val="20"/>
          <w:szCs w:val="22"/>
        </w:rPr>
        <w:t>s</w:t>
      </w:r>
      <w:proofErr w:type="spellEnd"/>
      <w:r w:rsidRPr="00F84EEB">
        <w:rPr>
          <w:sz w:val="20"/>
          <w:szCs w:val="22"/>
        </w:rPr>
        <w:t xml:space="preserve"> </w:t>
      </w:r>
      <w:proofErr w:type="spellStart"/>
      <w:r w:rsidRPr="00F84EEB">
        <w:rPr>
          <w:sz w:val="20"/>
          <w:szCs w:val="22"/>
        </w:rPr>
        <w:t>reduced</w:t>
      </w:r>
      <w:proofErr w:type="spellEnd"/>
      <w:r w:rsidRPr="00F84EEB">
        <w:rPr>
          <w:sz w:val="20"/>
          <w:szCs w:val="22"/>
        </w:rPr>
        <w:t xml:space="preserve"> maximum UE </w:t>
      </w:r>
      <w:proofErr w:type="spellStart"/>
      <w:r w:rsidRPr="00F84EEB">
        <w:rPr>
          <w:sz w:val="20"/>
          <w:szCs w:val="22"/>
        </w:rPr>
        <w:t>bandwidth</w:t>
      </w:r>
      <w:proofErr w:type="spellEnd"/>
      <w:r w:rsidRPr="00F84EEB">
        <w:rPr>
          <w:sz w:val="20"/>
          <w:szCs w:val="22"/>
        </w:rPr>
        <w:t>.</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ListParagraph"/>
        <w:numPr>
          <w:ilvl w:val="0"/>
          <w:numId w:val="19"/>
        </w:numPr>
        <w:jc w:val="both"/>
        <w:rPr>
          <w:b/>
          <w:sz w:val="20"/>
          <w:szCs w:val="22"/>
        </w:rPr>
      </w:pPr>
      <w:proofErr w:type="spellStart"/>
      <w:r w:rsidRPr="001B4FC9">
        <w:rPr>
          <w:b/>
          <w:sz w:val="20"/>
          <w:szCs w:val="22"/>
        </w:rPr>
        <w:t>Companies</w:t>
      </w:r>
      <w:proofErr w:type="spellEnd"/>
      <w:r w:rsidRPr="001B4FC9">
        <w:rPr>
          <w:b/>
          <w:sz w:val="20"/>
          <w:szCs w:val="22"/>
        </w:rPr>
        <w:t xml:space="preserve"> </w:t>
      </w:r>
      <w:proofErr w:type="spellStart"/>
      <w:r w:rsidRPr="001B4FC9">
        <w:rPr>
          <w:b/>
          <w:sz w:val="20"/>
          <w:szCs w:val="22"/>
        </w:rPr>
        <w:t>are</w:t>
      </w:r>
      <w:proofErr w:type="spellEnd"/>
      <w:r w:rsidRPr="001B4FC9">
        <w:rPr>
          <w:b/>
          <w:sz w:val="20"/>
          <w:szCs w:val="22"/>
        </w:rPr>
        <w:t xml:space="preserve"> </w:t>
      </w:r>
      <w:proofErr w:type="spellStart"/>
      <w:r w:rsidRPr="001B4FC9">
        <w:rPr>
          <w:b/>
          <w:sz w:val="20"/>
          <w:szCs w:val="22"/>
        </w:rPr>
        <w:t>invited</w:t>
      </w:r>
      <w:proofErr w:type="spellEnd"/>
      <w:r w:rsidRPr="001B4FC9">
        <w:rPr>
          <w:b/>
          <w:sz w:val="20"/>
          <w:szCs w:val="22"/>
        </w:rPr>
        <w:t xml:space="preserve"> to </w:t>
      </w:r>
      <w:proofErr w:type="spellStart"/>
      <w:r w:rsidRPr="001B4FC9">
        <w:rPr>
          <w:b/>
          <w:sz w:val="20"/>
          <w:szCs w:val="22"/>
        </w:rPr>
        <w:t>comment</w:t>
      </w:r>
      <w:proofErr w:type="spellEnd"/>
      <w:r w:rsidRPr="001B4FC9">
        <w:rPr>
          <w:b/>
          <w:sz w:val="20"/>
          <w:szCs w:val="22"/>
        </w:rPr>
        <w:t xml:space="preserve"> on the </w:t>
      </w:r>
      <w:proofErr w:type="spellStart"/>
      <w:r w:rsidRPr="001B4FC9">
        <w:rPr>
          <w:b/>
          <w:sz w:val="20"/>
          <w:szCs w:val="22"/>
        </w:rPr>
        <w:t>need</w:t>
      </w:r>
      <w:proofErr w:type="spellEnd"/>
      <w:r w:rsidRPr="001B4FC9">
        <w:rPr>
          <w:b/>
          <w:sz w:val="20"/>
          <w:szCs w:val="22"/>
        </w:rPr>
        <w:t xml:space="preserve"> to </w:t>
      </w:r>
      <w:proofErr w:type="spellStart"/>
      <w:r w:rsidRPr="001B4FC9">
        <w:rPr>
          <w:b/>
          <w:sz w:val="20"/>
          <w:szCs w:val="22"/>
        </w:rPr>
        <w:t>send</w:t>
      </w:r>
      <w:proofErr w:type="spellEnd"/>
      <w:r w:rsidRPr="001B4FC9">
        <w:rPr>
          <w:b/>
          <w:sz w:val="20"/>
          <w:szCs w:val="22"/>
        </w:rPr>
        <w:t xml:space="preserve"> an LS</w:t>
      </w:r>
      <w:r w:rsidR="005C61EA" w:rsidRPr="001B4FC9">
        <w:rPr>
          <w:b/>
          <w:sz w:val="20"/>
          <w:szCs w:val="22"/>
        </w:rPr>
        <w:t xml:space="preserve"> on RF </w:t>
      </w:r>
      <w:proofErr w:type="spellStart"/>
      <w:r w:rsidR="005C61EA" w:rsidRPr="001B4FC9">
        <w:rPr>
          <w:b/>
          <w:sz w:val="20"/>
          <w:szCs w:val="22"/>
        </w:rPr>
        <w:t>switching</w:t>
      </w:r>
      <w:proofErr w:type="spellEnd"/>
      <w:r w:rsidR="005C61EA" w:rsidRPr="001B4FC9">
        <w:rPr>
          <w:b/>
          <w:sz w:val="20"/>
          <w:szCs w:val="22"/>
        </w:rPr>
        <w:t xml:space="preserve"> </w:t>
      </w:r>
      <w:proofErr w:type="spellStart"/>
      <w:r w:rsidR="005C61EA" w:rsidRPr="001B4FC9">
        <w:rPr>
          <w:b/>
          <w:sz w:val="20"/>
          <w:szCs w:val="22"/>
        </w:rPr>
        <w:t>time</w:t>
      </w:r>
      <w:proofErr w:type="spellEnd"/>
      <w:r w:rsidR="005C61EA" w:rsidRPr="001B4FC9">
        <w:rPr>
          <w:b/>
          <w:sz w:val="20"/>
          <w:szCs w:val="22"/>
        </w:rPr>
        <w:t xml:space="preserve"> to RAN4 and to </w:t>
      </w:r>
      <w:proofErr w:type="spellStart"/>
      <w:r w:rsidR="005C61EA" w:rsidRPr="001B4FC9">
        <w:rPr>
          <w:b/>
          <w:sz w:val="20"/>
          <w:szCs w:val="22"/>
        </w:rPr>
        <w:t>provide</w:t>
      </w:r>
      <w:proofErr w:type="spellEnd"/>
      <w:r w:rsidR="005C61EA" w:rsidRPr="001B4FC9">
        <w:rPr>
          <w:b/>
          <w:sz w:val="20"/>
          <w:szCs w:val="22"/>
        </w:rPr>
        <w:t xml:space="preserve"> text </w:t>
      </w:r>
      <w:proofErr w:type="spellStart"/>
      <w:r w:rsidR="005C61EA" w:rsidRPr="001B4FC9">
        <w:rPr>
          <w:b/>
          <w:sz w:val="20"/>
          <w:szCs w:val="22"/>
        </w:rPr>
        <w:t>proposals</w:t>
      </w:r>
      <w:proofErr w:type="spellEnd"/>
      <w:r w:rsidR="005C61EA" w:rsidRPr="001B4FC9">
        <w:rPr>
          <w:b/>
          <w:sz w:val="20"/>
          <w:szCs w:val="22"/>
        </w:rPr>
        <w:t xml:space="preserve"> on potential </w:t>
      </w:r>
      <w:proofErr w:type="spellStart"/>
      <w:r w:rsidR="005C61EA" w:rsidRPr="001B4FC9">
        <w:rPr>
          <w:b/>
          <w:sz w:val="20"/>
          <w:szCs w:val="22"/>
        </w:rPr>
        <w:t>updates</w:t>
      </w:r>
      <w:proofErr w:type="spellEnd"/>
      <w:r w:rsidR="005C61EA" w:rsidRPr="001B4FC9">
        <w:rPr>
          <w:b/>
          <w:sz w:val="20"/>
          <w:szCs w:val="22"/>
        </w:rPr>
        <w:t xml:space="preserve"> </w:t>
      </w:r>
      <w:proofErr w:type="spellStart"/>
      <w:r w:rsidR="005C61EA" w:rsidRPr="001B4FC9">
        <w:rPr>
          <w:b/>
          <w:sz w:val="20"/>
          <w:szCs w:val="22"/>
        </w:rPr>
        <w:t>of</w:t>
      </w:r>
      <w:proofErr w:type="spellEnd"/>
      <w:r w:rsidR="005C61EA" w:rsidRPr="001B4FC9">
        <w:rPr>
          <w:b/>
          <w:sz w:val="20"/>
          <w:szCs w:val="22"/>
        </w:rPr>
        <w:t xml:space="preserve"> the LS text</w:t>
      </w:r>
      <w:r w:rsidR="00223E73" w:rsidRPr="001B4FC9">
        <w:rPr>
          <w:b/>
          <w:sz w:val="20"/>
          <w:szCs w:val="22"/>
        </w:rPr>
        <w:t xml:space="preserve"> in [36]</w:t>
      </w:r>
      <w:r w:rsidR="00053435" w:rsidRPr="001B4FC9">
        <w:rPr>
          <w:b/>
          <w:sz w:val="20"/>
          <w:szCs w:val="22"/>
        </w:rPr>
        <w:t xml:space="preserve"> (</w:t>
      </w:r>
      <w:proofErr w:type="spellStart"/>
      <w:r w:rsidR="00053435" w:rsidRPr="001B4FC9">
        <w:rPr>
          <w:b/>
          <w:sz w:val="20"/>
          <w:szCs w:val="22"/>
        </w:rPr>
        <w:t>if</w:t>
      </w:r>
      <w:proofErr w:type="spellEnd"/>
      <w:r w:rsidR="00053435" w:rsidRPr="001B4FC9">
        <w:rPr>
          <w:b/>
          <w:sz w:val="20"/>
          <w:szCs w:val="22"/>
        </w:rPr>
        <w:t xml:space="preserve"> </w:t>
      </w:r>
      <w:proofErr w:type="spellStart"/>
      <w:r w:rsidR="00053435" w:rsidRPr="001B4FC9">
        <w:rPr>
          <w:b/>
          <w:sz w:val="20"/>
          <w:szCs w:val="22"/>
        </w:rPr>
        <w:t>necessary</w:t>
      </w:r>
      <w:proofErr w:type="spellEnd"/>
      <w:r w:rsidR="00053435" w:rsidRPr="001B4FC9">
        <w:rPr>
          <w:b/>
          <w:sz w:val="20"/>
          <w:szCs w:val="22"/>
        </w:rPr>
        <w:t>)</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11525A8D" w14:textId="77777777" w:rsidR="005D1857" w:rsidRDefault="00EA2AE3" w:rsidP="00EE3522">
            <w:r>
              <w:t>Agree with the need.</w:t>
            </w:r>
          </w:p>
          <w:p w14:paraId="1F687DEF" w14:textId="35F8C785" w:rsidR="00EA2AE3" w:rsidRDefault="00EA2AE3" w:rsidP="00EE3522">
            <w:r>
              <w:t xml:space="preserve">TP is suggested considering that the intention is to inquire the possibility of </w:t>
            </w:r>
            <w:r w:rsidR="00261490">
              <w:t>keeping/</w:t>
            </w:r>
            <w:r>
              <w:t xml:space="preserve">reducing the delay used for BWP switching for non-RedCap </w:t>
            </w:r>
            <w:proofErr w:type="spellStart"/>
            <w:r w:rsidR="001A5A8A">
              <w:t>U</w:t>
            </w:r>
            <w:r w:rsidR="006A2CF3">
              <w:t>e</w:t>
            </w:r>
            <w:r w:rsidR="001A5A8A">
              <w:t>s</w:t>
            </w:r>
            <w:proofErr w:type="spellEnd"/>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1C1EB71D"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w:t>
                  </w:r>
                  <w:proofErr w:type="spellStart"/>
                  <w:r w:rsidRPr="00001B4A">
                    <w:rPr>
                      <w:rFonts w:ascii="Arial" w:eastAsia="Calibri" w:hAnsi="Arial" w:cs="Arial"/>
                      <w:lang w:val="sv-SE"/>
                    </w:rPr>
                    <w:t>discussed</w:t>
                  </w:r>
                  <w:proofErr w:type="spellEnd"/>
                  <w:r w:rsidRPr="00001B4A">
                    <w:rPr>
                      <w:rFonts w:ascii="Arial" w:eastAsia="Calibri" w:hAnsi="Arial" w:cs="Arial"/>
                      <w:lang w:val="sv-SE"/>
                    </w:rPr>
                    <w:t xml:space="preserve"> the RedCap WI </w:t>
                  </w:r>
                  <w:proofErr w:type="spellStart"/>
                  <w:r w:rsidRPr="00001B4A">
                    <w:rPr>
                      <w:rFonts w:ascii="Arial" w:eastAsia="Calibri" w:hAnsi="Arial" w:cs="Arial"/>
                      <w:lang w:val="sv-SE"/>
                    </w:rPr>
                    <w:t>objective</w:t>
                  </w:r>
                  <w:proofErr w:type="spellEnd"/>
                  <w:r w:rsidRPr="00001B4A">
                    <w:rPr>
                      <w:rFonts w:ascii="Arial" w:eastAsia="Calibri" w:hAnsi="Arial" w:cs="Arial"/>
                      <w:lang w:val="sv-SE"/>
                    </w:rPr>
                    <w:t xml:space="preserve"> on “</w:t>
                  </w:r>
                  <w:proofErr w:type="spellStart"/>
                  <w:r w:rsidRPr="00001B4A">
                    <w:rPr>
                      <w:rFonts w:ascii="Arial" w:eastAsia="Calibri" w:hAnsi="Arial" w:cs="Arial"/>
                      <w:lang w:val="sv-SE"/>
                    </w:rPr>
                    <w:t>Reduced</w:t>
                  </w:r>
                  <w:proofErr w:type="spellEnd"/>
                  <w:r w:rsidRPr="00001B4A">
                    <w:rPr>
                      <w:rFonts w:ascii="Arial" w:eastAsia="Calibri" w:hAnsi="Arial" w:cs="Arial"/>
                      <w:lang w:val="sv-SE"/>
                    </w:rPr>
                    <w:t xml:space="preserve"> maximum UE </w:t>
                  </w:r>
                  <w:proofErr w:type="spellStart"/>
                  <w:r w:rsidRPr="00001B4A">
                    <w:rPr>
                      <w:rFonts w:ascii="Arial" w:eastAsia="Calibri" w:hAnsi="Arial" w:cs="Arial"/>
                      <w:lang w:val="sv-SE"/>
                    </w:rPr>
                    <w:t>bandwidth</w:t>
                  </w:r>
                  <w:proofErr w:type="spellEnd"/>
                  <w:r w:rsidRPr="00001B4A">
                    <w:rPr>
                      <w:rFonts w:ascii="Arial" w:eastAsia="Calibri" w:hAnsi="Arial" w:cs="Arial"/>
                      <w:lang w:val="sv-SE"/>
                    </w:rPr>
                    <w:t xml:space="preserve">” and </w:t>
                  </w:r>
                  <w:proofErr w:type="spellStart"/>
                  <w:r w:rsidRPr="00001B4A">
                    <w:rPr>
                      <w:rFonts w:ascii="Arial" w:eastAsia="Calibri" w:hAnsi="Arial" w:cs="Arial"/>
                      <w:lang w:val="sv-SE"/>
                    </w:rPr>
                    <w:t>would</w:t>
                  </w:r>
                  <w:proofErr w:type="spellEnd"/>
                  <w:r w:rsidRPr="00001B4A">
                    <w:rPr>
                      <w:rFonts w:ascii="Arial" w:eastAsia="Calibri" w:hAnsi="Arial" w:cs="Arial"/>
                      <w:lang w:val="sv-SE"/>
                    </w:rPr>
                    <w:t xml:space="preserve"> like to ask RAN4 </w:t>
                  </w:r>
                  <w:proofErr w:type="spellStart"/>
                  <w:r w:rsidRPr="00001B4A">
                    <w:rPr>
                      <w:rFonts w:ascii="Arial" w:eastAsia="Calibri" w:hAnsi="Arial" w:cs="Arial"/>
                      <w:lang w:val="sv-SE"/>
                    </w:rPr>
                    <w:t>whether</w:t>
                  </w:r>
                  <w:proofErr w:type="spellEnd"/>
                  <w:r w:rsidRPr="00001B4A">
                    <w:rPr>
                      <w:rFonts w:ascii="Arial" w:eastAsia="Calibri" w:hAnsi="Arial" w:cs="Arial"/>
                      <w:lang w:val="sv-SE"/>
                    </w:rPr>
                    <w:t xml:space="preserve"> it </w:t>
                  </w:r>
                  <w:proofErr w:type="spellStart"/>
                  <w:r w:rsidRPr="00001B4A">
                    <w:rPr>
                      <w:rFonts w:ascii="Arial" w:eastAsia="Calibri" w:hAnsi="Arial" w:cs="Arial"/>
                      <w:lang w:val="sv-SE"/>
                    </w:rPr>
                    <w:t>would</w:t>
                  </w:r>
                  <w:proofErr w:type="spellEnd"/>
                  <w:r w:rsidRPr="00001B4A">
                    <w:rPr>
                      <w:rFonts w:ascii="Arial" w:eastAsia="Calibri" w:hAnsi="Arial" w:cs="Arial"/>
                      <w:lang w:val="sv-SE"/>
                    </w:rPr>
                    <w:t xml:space="preserve"> be </w:t>
                  </w:r>
                  <w:proofErr w:type="spellStart"/>
                  <w:r w:rsidRPr="00001B4A">
                    <w:rPr>
                      <w:rFonts w:ascii="Arial" w:eastAsia="Calibri" w:hAnsi="Arial" w:cs="Arial"/>
                      <w:lang w:val="sv-SE"/>
                    </w:rPr>
                    <w:t>feasible</w:t>
                  </w:r>
                  <w:proofErr w:type="spellEnd"/>
                  <w:r w:rsidRPr="00001B4A">
                    <w:rPr>
                      <w:rFonts w:ascii="Arial" w:eastAsia="Calibri" w:hAnsi="Arial" w:cs="Arial"/>
                      <w:lang w:val="sv-SE"/>
                    </w:rPr>
                    <w:t xml:space="preserve"> to </w:t>
                  </w:r>
                  <w:proofErr w:type="spellStart"/>
                  <w:r w:rsidRPr="00001B4A">
                    <w:rPr>
                      <w:rFonts w:ascii="Arial" w:eastAsia="Calibri" w:hAnsi="Arial" w:cs="Arial"/>
                      <w:lang w:val="sv-SE"/>
                    </w:rPr>
                    <w:t>maintain</w:t>
                  </w:r>
                  <w:proofErr w:type="spellEnd"/>
                  <w:r w:rsidRPr="00001B4A">
                    <w:rPr>
                      <w:rFonts w:ascii="Arial" w:eastAsia="Calibri" w:hAnsi="Arial" w:cs="Arial"/>
                      <w:lang w:val="sv-SE"/>
                    </w:rPr>
                    <w:t xml:space="preserve">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proofErr w:type="spellEnd"/>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proofErr w:type="spellStart"/>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proofErr w:type="spellEnd"/>
                  <w:r w:rsidRPr="00001B4A">
                    <w:rPr>
                      <w:rFonts w:ascii="Arial" w:eastAsia="Calibri" w:hAnsi="Arial" w:cs="Arial"/>
                      <w:lang w:val="sv-SE"/>
                    </w:rPr>
                    <w:t xml:space="preserve"> as </w:t>
                  </w:r>
                  <w:proofErr w:type="spellStart"/>
                  <w:r w:rsidRPr="00001B4A">
                    <w:rPr>
                      <w:rFonts w:ascii="Arial" w:eastAsia="Calibri" w:hAnsi="Arial" w:cs="Arial"/>
                      <w:lang w:val="sv-SE"/>
                    </w:rPr>
                    <w:t>currently</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specified</w:t>
                  </w:r>
                  <w:proofErr w:type="spellEnd"/>
                  <w:r w:rsidRPr="00001B4A">
                    <w:rPr>
                      <w:rFonts w:ascii="Arial" w:eastAsia="Calibri" w:hAnsi="Arial" w:cs="Arial"/>
                      <w:lang w:val="sv-SE"/>
                    </w:rPr>
                    <w:t xml:space="preserve"> </w:t>
                  </w:r>
                  <w:r w:rsidRPr="00EA2AE3">
                    <w:rPr>
                      <w:rFonts w:ascii="Arial" w:eastAsia="Calibri" w:hAnsi="Arial" w:cs="Arial"/>
                      <w:color w:val="FF0000"/>
                      <w:u w:val="single"/>
                      <w:lang w:val="sv-SE"/>
                    </w:rPr>
                    <w:t xml:space="preserve">for BWP switch </w:t>
                  </w:r>
                  <w:proofErr w:type="spellStart"/>
                  <w:r w:rsidRPr="00EA2AE3">
                    <w:rPr>
                      <w:rFonts w:ascii="Arial" w:eastAsia="Calibri" w:hAnsi="Arial" w:cs="Arial"/>
                      <w:color w:val="FF0000"/>
                      <w:u w:val="single"/>
                      <w:lang w:val="sv-SE"/>
                    </w:rPr>
                    <w:t>delay</w:t>
                  </w:r>
                  <w:proofErr w:type="spellEnd"/>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proofErr w:type="spellStart"/>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proofErr w:type="spellEnd"/>
                  <w:r w:rsidRPr="00001B4A">
                    <w:rPr>
                      <w:rFonts w:ascii="Arial" w:eastAsia="Calibri" w:hAnsi="Arial" w:cs="Arial"/>
                      <w:lang w:val="sv-SE"/>
                    </w:rPr>
                    <w:t xml:space="preserve"> or </w:t>
                  </w:r>
                  <w:proofErr w:type="spellStart"/>
                  <w:r w:rsidRPr="00001B4A">
                    <w:rPr>
                      <w:rFonts w:ascii="Arial" w:eastAsia="Calibri" w:hAnsi="Arial" w:cs="Arial"/>
                      <w:lang w:val="sv-SE"/>
                    </w:rPr>
                    <w:t>even</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reduce</w:t>
                  </w:r>
                  <w:proofErr w:type="spellEnd"/>
                  <w:r w:rsidRPr="00001B4A">
                    <w:rPr>
                      <w:rFonts w:ascii="Arial" w:eastAsia="Calibri" w:hAnsi="Arial" w:cs="Arial"/>
                      <w:lang w:val="sv-SE"/>
                    </w:rPr>
                    <w:t xml:space="preserve"> the </w:t>
                  </w:r>
                  <w:r w:rsidRPr="00EA2AE3">
                    <w:rPr>
                      <w:rFonts w:ascii="Arial" w:eastAsia="Calibri" w:hAnsi="Arial" w:cs="Arial"/>
                      <w:strike/>
                      <w:color w:val="FF0000"/>
                      <w:lang w:val="sv-SE"/>
                    </w:rPr>
                    <w:t xml:space="preserve">RF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proofErr w:type="spellEnd"/>
                  <w:r w:rsidRPr="00001B4A">
                    <w:rPr>
                      <w:rFonts w:ascii="Arial" w:eastAsia="Calibri" w:hAnsi="Arial" w:cs="Arial"/>
                      <w:lang w:val="sv-SE"/>
                    </w:rPr>
                    <w:t xml:space="preserve"> for RedCap </w:t>
                  </w:r>
                  <w:proofErr w:type="spellStart"/>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proofErr w:type="spellEnd"/>
                  <w:r w:rsidRPr="00001B4A">
                    <w:rPr>
                      <w:rFonts w:ascii="Arial" w:eastAsia="Calibri" w:hAnsi="Arial" w:cs="Arial"/>
                      <w:lang w:val="sv-SE"/>
                    </w:rPr>
                    <w:t xml:space="preserve"> under the </w:t>
                  </w:r>
                  <w:proofErr w:type="spellStart"/>
                  <w:r w:rsidRPr="00001B4A">
                    <w:rPr>
                      <w:rFonts w:ascii="Arial" w:eastAsia="Calibri" w:hAnsi="Arial" w:cs="Arial"/>
                      <w:lang w:val="sv-SE"/>
                    </w:rPr>
                    <w:t>following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assumptions</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with</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manageable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impacts</w:t>
                  </w:r>
                  <w:proofErr w:type="spellEnd"/>
                  <w:r w:rsidRPr="00001B4A">
                    <w:rPr>
                      <w:rFonts w:ascii="Arial" w:eastAsia="Calibri" w:hAnsi="Arial" w:cs="Arial"/>
                      <w:lang w:val="sv-SE"/>
                    </w:rPr>
                    <w:t xml:space="preserve"> (to </w:t>
                  </w:r>
                  <w:proofErr w:type="spellStart"/>
                  <w:r w:rsidRPr="00001B4A">
                    <w:rPr>
                      <w:rFonts w:ascii="Arial" w:eastAsia="Calibri" w:hAnsi="Arial" w:cs="Arial"/>
                      <w:lang w:val="sv-SE"/>
                    </w:rPr>
                    <w:t>e.g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device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cost</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power</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consumption</w:t>
                  </w:r>
                  <w:proofErr w:type="spellEnd"/>
                  <w:r w:rsidRPr="00001B4A">
                    <w:rPr>
                      <w:rFonts w:ascii="Arial" w:eastAsia="Calibri" w:hAnsi="Arial" w:cs="Arial"/>
                      <w:lang w:val="sv-SE"/>
                    </w:rPr>
                    <w:t xml:space="preserve">, and </w:t>
                  </w:r>
                  <w:proofErr w:type="spellStart"/>
                  <w:r w:rsidRPr="00001B4A">
                    <w:rPr>
                      <w:rFonts w:ascii="Arial" w:eastAsia="Calibri" w:hAnsi="Arial" w:cs="Arial"/>
                      <w:lang w:val="sv-SE"/>
                    </w:rPr>
                    <w:t>specifications</w:t>
                  </w:r>
                  <w:proofErr w:type="spellEnd"/>
                  <w:r w:rsidRPr="00001B4A">
                    <w:rPr>
                      <w:rFonts w:ascii="Arial" w:eastAsia="Calibri" w:hAnsi="Arial" w:cs="Arial"/>
                      <w:lang w:val="sv-SE"/>
                    </w:rPr>
                    <w:t>):</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proofErr w:type="spellStart"/>
                  <w:r w:rsidRPr="00EA2AE3">
                    <w:rPr>
                      <w:rFonts w:ascii="Arial" w:eastAsia="Calibri" w:hAnsi="Arial" w:cs="Arial"/>
                      <w:color w:val="FF0000"/>
                      <w:u w:val="single"/>
                      <w:lang w:val="sv-SE"/>
                    </w:rPr>
                    <w:t>switching</w:t>
                  </w:r>
                  <w:proofErr w:type="spellEnd"/>
                  <w:r w:rsidRPr="00EA2AE3">
                    <w:rPr>
                      <w:rFonts w:ascii="Arial" w:eastAsia="Calibri" w:hAnsi="Arial" w:cs="Arial"/>
                      <w:color w:val="FF0000"/>
                      <w:u w:val="single"/>
                      <w:lang w:val="sv-SE"/>
                    </w:rPr>
                    <w:t xml:space="preserve"> </w:t>
                  </w:r>
                  <w:proofErr w:type="spellStart"/>
                  <w:r w:rsidRPr="00EA2AE3">
                    <w:rPr>
                      <w:rFonts w:ascii="Arial" w:eastAsia="Calibri" w:hAnsi="Arial" w:cs="Arial"/>
                      <w:color w:val="FF0000"/>
                      <w:u w:val="single"/>
                      <w:lang w:val="sv-SE"/>
                    </w:rPr>
                    <w:t>include</w:t>
                  </w:r>
                  <w:proofErr w:type="spellEnd"/>
                  <w:r w:rsidRPr="00EA2AE3">
                    <w:rPr>
                      <w:rFonts w:ascii="Arial" w:eastAsia="Calibri" w:hAnsi="Arial" w:cs="Arial"/>
                      <w:color w:val="FF0000"/>
                      <w:lang w:val="sv-SE"/>
                    </w:rPr>
                    <w:t xml:space="preserve"> </w:t>
                  </w:r>
                  <w:r w:rsidRPr="00001B4A">
                    <w:rPr>
                      <w:rFonts w:ascii="Arial" w:eastAsia="Calibri" w:hAnsi="Arial" w:cs="Arial"/>
                      <w:lang w:val="sv-SE"/>
                    </w:rPr>
                    <w:t xml:space="preserve">RF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takes</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place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between</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two</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frequency</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locations</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with</w:t>
                  </w:r>
                  <w:proofErr w:type="spellEnd"/>
                  <w:r w:rsidRPr="00001B4A">
                    <w:rPr>
                      <w:rFonts w:ascii="Arial" w:eastAsia="Calibri" w:hAnsi="Arial" w:cs="Arial"/>
                      <w:lang w:val="sv-SE"/>
                    </w:rPr>
                    <w:t xml:space="preserve"> different </w:t>
                  </w:r>
                  <w:proofErr w:type="spellStart"/>
                  <w:r w:rsidRPr="00001B4A">
                    <w:rPr>
                      <w:rFonts w:ascii="Arial" w:eastAsia="Calibri" w:hAnsi="Arial" w:cs="Arial"/>
                      <w:lang w:val="sv-SE"/>
                    </w:rPr>
                    <w:t>centre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frequencies</w:t>
                  </w:r>
                  <w:proofErr w:type="spellEnd"/>
                  <w:r w:rsidRPr="00001B4A">
                    <w:rPr>
                      <w:rFonts w:ascii="Arial" w:eastAsia="Calibri" w:hAnsi="Arial" w:cs="Arial"/>
                      <w:lang w:val="sv-SE"/>
                    </w:rPr>
                    <w:t>.</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maximum UE RF </w:t>
                  </w:r>
                  <w:proofErr w:type="spellStart"/>
                  <w:r w:rsidRPr="00001B4A">
                    <w:rPr>
                      <w:rFonts w:ascii="Arial" w:eastAsia="Calibri" w:hAnsi="Arial" w:cs="Arial"/>
                      <w:lang w:val="sv-SE"/>
                    </w:rPr>
                    <w:t>bandwidth</w:t>
                  </w:r>
                  <w:proofErr w:type="spellEnd"/>
                  <w:r w:rsidRPr="00001B4A">
                    <w:rPr>
                      <w:rFonts w:ascii="Arial" w:eastAsia="Calibri" w:hAnsi="Arial" w:cs="Arial"/>
                      <w:lang w:val="sv-SE"/>
                    </w:rPr>
                    <w:t xml:space="preserve"> is 20 MHz for FR1 and 100 MHz for FR2, and the </w:t>
                  </w:r>
                  <w:proofErr w:type="spellStart"/>
                  <w:r w:rsidRPr="00001B4A">
                    <w:rPr>
                      <w:rFonts w:ascii="Arial" w:eastAsia="Calibri" w:hAnsi="Arial" w:cs="Arial"/>
                      <w:lang w:val="sv-SE"/>
                    </w:rPr>
                    <w:t>frequency</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change</w:t>
                  </w:r>
                  <w:proofErr w:type="spellEnd"/>
                  <w:r w:rsidRPr="00001B4A">
                    <w:rPr>
                      <w:rFonts w:ascii="Arial" w:eastAsia="Calibri" w:hAnsi="Arial" w:cs="Arial"/>
                      <w:lang w:val="sv-SE"/>
                    </w:rPr>
                    <w:t xml:space="preserve"> is </w:t>
                  </w:r>
                  <w:proofErr w:type="spellStart"/>
                  <w:r w:rsidRPr="00001B4A">
                    <w:rPr>
                      <w:rFonts w:ascii="Arial" w:eastAsia="Calibri" w:hAnsi="Arial" w:cs="Arial"/>
                      <w:lang w:val="sv-SE"/>
                    </w:rPr>
                    <w:t>up</w:t>
                  </w:r>
                  <w:proofErr w:type="spellEnd"/>
                  <w:r w:rsidRPr="00001B4A">
                    <w:rPr>
                      <w:rFonts w:ascii="Arial" w:eastAsia="Calibri" w:hAnsi="Arial" w:cs="Arial"/>
                      <w:lang w:val="sv-SE"/>
                    </w:rPr>
                    <w:t xml:space="preserve"> to 80 MHz for FR1 and </w:t>
                  </w:r>
                  <w:proofErr w:type="spellStart"/>
                  <w:r w:rsidRPr="00001B4A">
                    <w:rPr>
                      <w:rFonts w:ascii="Arial" w:eastAsia="Calibri" w:hAnsi="Arial" w:cs="Arial"/>
                      <w:lang w:val="sv-SE"/>
                    </w:rPr>
                    <w:t>up</w:t>
                  </w:r>
                  <w:proofErr w:type="spellEnd"/>
                  <w:r w:rsidRPr="00001B4A">
                    <w:rPr>
                      <w:rFonts w:ascii="Arial" w:eastAsia="Calibri" w:hAnsi="Arial" w:cs="Arial"/>
                      <w:lang w:val="sv-SE"/>
                    </w:rPr>
                    <w:t xml:space="preserve">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w:t>
                  </w:r>
                  <w:proofErr w:type="spellStart"/>
                  <w:r w:rsidRPr="00001B4A">
                    <w:rPr>
                      <w:rFonts w:ascii="Arial" w:eastAsia="Calibri" w:hAnsi="Arial" w:cs="Arial"/>
                      <w:lang w:val="sv-SE"/>
                    </w:rPr>
                    <w:t>bandwidth</w:t>
                  </w:r>
                  <w:proofErr w:type="spellEnd"/>
                  <w:r w:rsidRPr="00001B4A">
                    <w:rPr>
                      <w:rFonts w:ascii="Arial" w:eastAsia="Calibri" w:hAnsi="Arial" w:cs="Arial"/>
                      <w:lang w:val="sv-SE"/>
                    </w:rPr>
                    <w:t xml:space="preserve">, SCS, QCL, and RRC </w:t>
                  </w:r>
                  <w:proofErr w:type="spellStart"/>
                  <w:r w:rsidRPr="00001B4A">
                    <w:rPr>
                      <w:rFonts w:ascii="Arial" w:eastAsia="Calibri" w:hAnsi="Arial" w:cs="Arial"/>
                      <w:lang w:val="sv-SE"/>
                    </w:rPr>
                    <w:t>configuration</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can</w:t>
                  </w:r>
                  <w:proofErr w:type="spellEnd"/>
                  <w:r w:rsidRPr="00001B4A">
                    <w:rPr>
                      <w:rFonts w:ascii="Arial" w:eastAsia="Calibri" w:hAnsi="Arial" w:cs="Arial"/>
                      <w:lang w:val="sv-SE"/>
                    </w:rPr>
                    <w:t xml:space="preserve"> be </w:t>
                  </w:r>
                  <w:proofErr w:type="spellStart"/>
                  <w:r w:rsidRPr="00001B4A">
                    <w:rPr>
                      <w:rFonts w:ascii="Arial" w:eastAsia="Calibri" w:hAnsi="Arial" w:cs="Arial"/>
                      <w:lang w:val="sv-SE"/>
                    </w:rPr>
                    <w:t>assumed</w:t>
                  </w:r>
                  <w:proofErr w:type="spellEnd"/>
                  <w:r w:rsidRPr="00001B4A">
                    <w:rPr>
                      <w:rFonts w:ascii="Arial" w:eastAsia="Calibri" w:hAnsi="Arial" w:cs="Arial"/>
                      <w:lang w:val="sv-SE"/>
                    </w:rPr>
                    <w:t xml:space="preserve"> to be the same </w:t>
                  </w:r>
                  <w:proofErr w:type="spellStart"/>
                  <w:r w:rsidRPr="00001B4A">
                    <w:rPr>
                      <w:rFonts w:ascii="Arial" w:eastAsia="Calibri" w:hAnsi="Arial" w:cs="Arial"/>
                      <w:lang w:val="sv-SE"/>
                    </w:rPr>
                    <w:t>before</w:t>
                  </w:r>
                  <w:proofErr w:type="spellEnd"/>
                  <w:r w:rsidRPr="00001B4A">
                    <w:rPr>
                      <w:rFonts w:ascii="Arial" w:eastAsia="Calibri" w:hAnsi="Arial" w:cs="Arial"/>
                      <w:lang w:val="sv-SE"/>
                    </w:rPr>
                    <w:t xml:space="preserve"> and </w:t>
                  </w:r>
                  <w:proofErr w:type="spellStart"/>
                  <w:r w:rsidRPr="00001B4A">
                    <w:rPr>
                      <w:rFonts w:ascii="Arial" w:eastAsia="Calibri" w:hAnsi="Arial" w:cs="Arial"/>
                      <w:lang w:val="sv-SE"/>
                    </w:rPr>
                    <w:t>after</w:t>
                  </w:r>
                  <w:proofErr w:type="spellEnd"/>
                  <w:r w:rsidRPr="00001B4A">
                    <w:rPr>
                      <w:rFonts w:ascii="Arial" w:eastAsia="Calibri" w:hAnsi="Arial" w:cs="Arial"/>
                      <w:lang w:val="sv-SE"/>
                    </w:rPr>
                    <w:t xml:space="preserve"> the </w:t>
                  </w:r>
                  <w:r w:rsidRPr="00EA2AE3">
                    <w:rPr>
                      <w:rFonts w:ascii="Arial" w:eastAsia="Calibri" w:hAnsi="Arial" w:cs="Arial"/>
                      <w:strike/>
                      <w:color w:val="FF0000"/>
                      <w:lang w:val="sv-SE"/>
                    </w:rPr>
                    <w:t>RF</w:t>
                  </w:r>
                  <w:r w:rsidRPr="00001B4A">
                    <w:rPr>
                      <w:rFonts w:ascii="Arial" w:eastAsia="Calibri" w:hAnsi="Arial" w:cs="Arial"/>
                      <w:lang w:val="sv-SE"/>
                    </w:rPr>
                    <w:t xml:space="preserve">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i.e. it is </w:t>
                  </w:r>
                  <w:proofErr w:type="spellStart"/>
                  <w:r w:rsidRPr="00001B4A">
                    <w:rPr>
                      <w:rFonts w:ascii="Arial" w:eastAsia="Calibri" w:hAnsi="Arial" w:cs="Arial"/>
                      <w:lang w:val="sv-SE"/>
                    </w:rPr>
                    <w:t>only</w:t>
                  </w:r>
                  <w:proofErr w:type="spellEnd"/>
                  <w:r w:rsidRPr="00001B4A">
                    <w:rPr>
                      <w:rFonts w:ascii="Arial" w:eastAsia="Calibri" w:hAnsi="Arial" w:cs="Arial"/>
                      <w:lang w:val="sv-SE"/>
                    </w:rPr>
                    <w:t xml:space="preserve"> the </w:t>
                  </w:r>
                  <w:proofErr w:type="spellStart"/>
                  <w:r w:rsidRPr="00001B4A">
                    <w:rPr>
                      <w:rFonts w:ascii="Arial" w:eastAsia="Calibri" w:hAnsi="Arial" w:cs="Arial"/>
                      <w:lang w:val="sv-SE"/>
                    </w:rPr>
                    <w:t>centre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frequency</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that</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changes</w:t>
                  </w:r>
                  <w:proofErr w:type="spellEnd"/>
                  <w:r w:rsidRPr="00001B4A">
                    <w:rPr>
                      <w:rFonts w:ascii="Arial" w:eastAsia="Calibri" w:hAnsi="Arial" w:cs="Arial"/>
                      <w:lang w:val="sv-SE"/>
                    </w:rPr>
                    <w:t>.</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proofErr w:type="spellStart"/>
                  <w:r w:rsidRPr="00EA2AE3">
                    <w:rPr>
                      <w:rFonts w:ascii="Arial" w:eastAsia="Calibri" w:hAnsi="Arial" w:cs="Arial"/>
                      <w:color w:val="FF0000"/>
                      <w:u w:val="single"/>
                      <w:lang w:val="sv-SE"/>
                    </w:rPr>
                    <w:t>switching</w:t>
                  </w:r>
                  <w:proofErr w:type="spellEnd"/>
                  <w:r w:rsidRPr="00EA2AE3">
                    <w:rPr>
                      <w:rFonts w:ascii="Arial" w:eastAsia="Calibri" w:hAnsi="Arial" w:cs="Arial"/>
                      <w:color w:val="FF0000"/>
                      <w:u w:val="single"/>
                      <w:lang w:val="sv-SE"/>
                    </w:rPr>
                    <w:t xml:space="preserve"> </w:t>
                  </w:r>
                  <w:proofErr w:type="spellStart"/>
                  <w:r w:rsidRPr="00EA2AE3">
                    <w:rPr>
                      <w:rFonts w:ascii="Arial" w:eastAsia="Calibri" w:hAnsi="Arial" w:cs="Arial"/>
                      <w:color w:val="FF0000"/>
                      <w:u w:val="single"/>
                      <w:lang w:val="sv-SE"/>
                    </w:rPr>
                    <w:t>include</w:t>
                  </w:r>
                  <w:proofErr w:type="spellEnd"/>
                  <w:r w:rsidRPr="00EA2AE3">
                    <w:rPr>
                      <w:rFonts w:ascii="Arial" w:eastAsia="Calibri" w:hAnsi="Arial" w:cs="Arial"/>
                      <w:color w:val="FF0000"/>
                      <w:lang w:val="sv-SE"/>
                    </w:rPr>
                    <w:t xml:space="preserve"> </w:t>
                  </w:r>
                  <w:r w:rsidRPr="00001B4A">
                    <w:rPr>
                      <w:rFonts w:ascii="Arial" w:eastAsia="Calibri" w:hAnsi="Arial" w:cs="Arial"/>
                      <w:lang w:val="sv-SE"/>
                    </w:rPr>
                    <w:t xml:space="preserve">RF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may</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take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place</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during</w:t>
                  </w:r>
                  <w:proofErr w:type="spellEnd"/>
                  <w:r w:rsidRPr="00001B4A">
                    <w:rPr>
                      <w:rFonts w:ascii="Arial" w:eastAsia="Calibri" w:hAnsi="Arial" w:cs="Arial"/>
                      <w:lang w:val="sv-SE"/>
                    </w:rPr>
                    <w:t xml:space="preserve"> initial access or </w:t>
                  </w:r>
                  <w:proofErr w:type="spellStart"/>
                  <w:r w:rsidRPr="00001B4A">
                    <w:rPr>
                      <w:rFonts w:ascii="Arial" w:eastAsia="Calibri" w:hAnsi="Arial" w:cs="Arial"/>
                      <w:lang w:val="sv-SE"/>
                    </w:rPr>
                    <w:t>after</w:t>
                  </w:r>
                  <w:proofErr w:type="spellEnd"/>
                  <w:r w:rsidRPr="00001B4A">
                    <w:rPr>
                      <w:rFonts w:ascii="Arial" w:eastAsia="Calibri" w:hAnsi="Arial" w:cs="Arial"/>
                      <w:lang w:val="sv-SE"/>
                    </w:rPr>
                    <w:t xml:space="preserve">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w:t>
                  </w:r>
                  <w:proofErr w:type="spellStart"/>
                  <w:r w:rsidRPr="00001B4A">
                    <w:rPr>
                      <w:rFonts w:ascii="Arial" w:eastAsia="Calibri" w:hAnsi="Arial" w:cs="Arial"/>
                      <w:lang w:val="sv-SE"/>
                    </w:rPr>
                    <w:t>respectfully</w:t>
                  </w:r>
                  <w:proofErr w:type="spellEnd"/>
                  <w:r w:rsidRPr="00001B4A">
                    <w:rPr>
                      <w:rFonts w:ascii="Arial" w:eastAsia="Calibri" w:hAnsi="Arial" w:cs="Arial"/>
                      <w:lang w:val="sv-SE"/>
                    </w:rPr>
                    <w:t xml:space="preserve"> asks RAN4 to </w:t>
                  </w:r>
                  <w:proofErr w:type="spellStart"/>
                  <w:r w:rsidRPr="00001B4A">
                    <w:rPr>
                      <w:rFonts w:ascii="Arial" w:eastAsia="Calibri" w:hAnsi="Arial" w:cs="Arial"/>
                      <w:lang w:val="sv-SE"/>
                    </w:rPr>
                    <w:t>provide</w:t>
                  </w:r>
                  <w:proofErr w:type="spellEnd"/>
                  <w:r w:rsidRPr="00001B4A">
                    <w:rPr>
                      <w:rFonts w:ascii="Arial" w:eastAsia="Calibri" w:hAnsi="Arial" w:cs="Arial"/>
                      <w:lang w:val="sv-SE"/>
                    </w:rPr>
                    <w:t xml:space="preserve"> feedback on the </w:t>
                  </w:r>
                  <w:proofErr w:type="spellStart"/>
                  <w:r w:rsidRPr="00001B4A">
                    <w:rPr>
                      <w:rFonts w:ascii="Arial" w:eastAsia="Calibri" w:hAnsi="Arial" w:cs="Arial"/>
                      <w:lang w:val="sv-SE"/>
                    </w:rPr>
                    <w:t>question</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above</w:t>
                  </w:r>
                  <w:proofErr w:type="spellEnd"/>
                  <w:r w:rsidRPr="00001B4A">
                    <w:rPr>
                      <w:rFonts w:ascii="Arial" w:eastAsia="Calibri" w:hAnsi="Arial" w:cs="Arial"/>
                      <w:lang w:val="sv-SE"/>
                    </w:rPr>
                    <w:t xml:space="preserve"> on </w:t>
                  </w:r>
                  <w:r w:rsidRPr="00EA2AE3">
                    <w:rPr>
                      <w:rFonts w:ascii="Arial" w:eastAsia="Calibri" w:hAnsi="Arial" w:cs="Arial"/>
                      <w:strike/>
                      <w:color w:val="FF0000"/>
                      <w:lang w:val="sv-SE"/>
                    </w:rPr>
                    <w:t>RF</w:t>
                  </w:r>
                  <w:r w:rsidRPr="00001B4A">
                    <w:rPr>
                      <w:rFonts w:ascii="Arial" w:eastAsia="Calibri" w:hAnsi="Arial" w:cs="Arial"/>
                      <w:lang w:val="sv-SE"/>
                    </w:rPr>
                    <w:t xml:space="preserve">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time</w:t>
                  </w:r>
                  <w:proofErr w:type="spellEnd"/>
                  <w:r w:rsidRPr="00001B4A">
                    <w:rPr>
                      <w:rFonts w:ascii="Arial" w:eastAsia="Calibri" w:hAnsi="Arial" w:cs="Arial"/>
                      <w:lang w:val="sv-SE"/>
                    </w:rPr>
                    <w:t>.</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8155" w:type="dxa"/>
          </w:tcPr>
          <w:p w14:paraId="222E1971" w14:textId="5D55F517" w:rsidR="006E2782" w:rsidRDefault="006E2782"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proofErr w:type="spellStart"/>
            <w:r w:rsidR="001A5A8A">
              <w:rPr>
                <w:rFonts w:eastAsia="SimSun"/>
                <w:lang w:eastAsia="zh-CN"/>
              </w:rPr>
              <w:t>U</w:t>
            </w:r>
            <w:r w:rsidR="006A2CF3">
              <w:rPr>
                <w:rFonts w:eastAsia="SimSun"/>
                <w:lang w:eastAsia="zh-CN"/>
              </w:rPr>
              <w:t>e</w:t>
            </w:r>
            <w:r w:rsidR="001A5A8A">
              <w:rPr>
                <w:rFonts w:eastAsia="SimSun"/>
                <w:lang w:eastAsia="zh-CN"/>
              </w:rPr>
              <w:t>s</w:t>
            </w:r>
            <w:proofErr w:type="spellEnd"/>
            <w:r>
              <w:rPr>
                <w:rFonts w:eastAsia="SimSun"/>
                <w:lang w:eastAsia="zh-CN"/>
              </w:rPr>
              <w:t xml:space="preserve"> is sufficient for RedCap </w:t>
            </w:r>
            <w:proofErr w:type="spellStart"/>
            <w:r w:rsidR="001A5A8A">
              <w:rPr>
                <w:rFonts w:eastAsia="SimSun"/>
                <w:lang w:eastAsia="zh-CN"/>
              </w:rPr>
              <w:t>U</w:t>
            </w:r>
            <w:r w:rsidR="006A2CF3">
              <w:rPr>
                <w:rFonts w:eastAsia="SimSun"/>
                <w:lang w:eastAsia="zh-CN"/>
              </w:rPr>
              <w:t>e</w:t>
            </w:r>
            <w:r w:rsidR="001A5A8A">
              <w:rPr>
                <w:rFonts w:eastAsia="SimSun"/>
                <w:lang w:eastAsia="zh-CN"/>
              </w:rPr>
              <w:t>s</w:t>
            </w:r>
            <w:proofErr w:type="spellEnd"/>
            <w:r>
              <w:rPr>
                <w:rFonts w:eastAsia="SimSun"/>
                <w:lang w:eastAsia="zh-CN"/>
              </w:rPr>
              <w:t>.</w:t>
            </w:r>
            <w:ins w:id="23" w:author="ZTE" w:date="2021-05-19T14:21:00Z">
              <w:r>
                <w:rPr>
                  <w:rFonts w:eastAsia="SimSun" w:hint="eastAsia"/>
                  <w:lang w:val="en-US" w:eastAsia="zh-CN"/>
                </w:rPr>
                <w:t xml:space="preserve"> </w:t>
              </w:r>
            </w:ins>
          </w:p>
          <w:p w14:paraId="5D92CBD5" w14:textId="682A005B" w:rsidR="006E2782" w:rsidRPr="00107018" w:rsidRDefault="006E2782" w:rsidP="006E2782">
            <w:r>
              <w:t xml:space="preserve">Fast BWP switching is a higher capability beyond legacy NR </w:t>
            </w:r>
            <w:proofErr w:type="spellStart"/>
            <w:r w:rsidR="001A5A8A">
              <w:t>U</w:t>
            </w:r>
            <w:r w:rsidR="006A2CF3">
              <w:t>e</w:t>
            </w:r>
            <w:r w:rsidR="001A5A8A">
              <w:t>s</w:t>
            </w:r>
            <w:proofErr w:type="spellEnd"/>
            <w:r>
              <w:t xml:space="preserve"> which is not aligned with the target of RedCap WID. Therefore, we don’t agree to add reducing </w:t>
            </w:r>
            <w:r>
              <w:rPr>
                <w:rFonts w:eastAsia="SimSun"/>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5F7A302F" w14:textId="2F49DD0B" w:rsidR="009B0AD4" w:rsidRPr="00B1724A" w:rsidRDefault="009B0AD4" w:rsidP="009B0AD4">
            <w:pPr>
              <w:spacing w:after="160" w:line="256" w:lineRule="auto"/>
              <w:rPr>
                <w:rFonts w:ascii="Arial" w:eastAsia="DengXian" w:hAnsi="Arial" w:cs="Arial"/>
                <w:lang w:val="sv-SE" w:eastAsia="zh-CN"/>
              </w:rPr>
            </w:pPr>
            <w:proofErr w:type="spellStart"/>
            <w:r>
              <w:rPr>
                <w:rFonts w:ascii="Arial" w:eastAsia="DengXian" w:hAnsi="Arial" w:cs="Arial" w:hint="eastAsia"/>
                <w:lang w:val="sv-SE" w:eastAsia="zh-CN"/>
              </w:rPr>
              <w:t>O</w:t>
            </w:r>
            <w:r>
              <w:rPr>
                <w:rFonts w:ascii="Arial" w:eastAsia="DengXian" w:hAnsi="Arial" w:cs="Arial"/>
                <w:lang w:val="sv-SE" w:eastAsia="zh-CN"/>
              </w:rPr>
              <w:t>ur</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view</w:t>
            </w:r>
            <w:proofErr w:type="spellEnd"/>
            <w:r>
              <w:rPr>
                <w:rFonts w:ascii="Arial" w:eastAsia="DengXian" w:hAnsi="Arial" w:cs="Arial"/>
                <w:lang w:val="sv-SE" w:eastAsia="zh-CN"/>
              </w:rPr>
              <w:t xml:space="preserve"> on </w:t>
            </w:r>
            <w:proofErr w:type="spellStart"/>
            <w:r>
              <w:rPr>
                <w:rFonts w:ascii="Arial" w:eastAsia="DengXian" w:hAnsi="Arial" w:cs="Arial"/>
                <w:lang w:val="sv-SE" w:eastAsia="zh-CN"/>
              </w:rPr>
              <w:t>this</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issue</w:t>
            </w:r>
            <w:proofErr w:type="spellEnd"/>
            <w:r>
              <w:rPr>
                <w:rFonts w:ascii="Arial" w:eastAsia="DengXian" w:hAnsi="Arial" w:cs="Arial"/>
                <w:lang w:val="sv-SE" w:eastAsia="zh-CN"/>
              </w:rPr>
              <w:t xml:space="preserve"> has not </w:t>
            </w:r>
            <w:proofErr w:type="spellStart"/>
            <w:r>
              <w:rPr>
                <w:rFonts w:ascii="Arial" w:eastAsia="DengXian" w:hAnsi="Arial" w:cs="Arial"/>
                <w:lang w:val="sv-SE" w:eastAsia="zh-CN"/>
              </w:rPr>
              <w:t>changed</w:t>
            </w:r>
            <w:proofErr w:type="spellEnd"/>
            <w:r>
              <w:rPr>
                <w:rFonts w:ascii="Arial" w:eastAsia="DengXian" w:hAnsi="Arial" w:cs="Arial"/>
                <w:lang w:val="sv-SE" w:eastAsia="zh-CN"/>
              </w:rPr>
              <w:t xml:space="preserve">, i.e. </w:t>
            </w:r>
            <w:proofErr w:type="spellStart"/>
            <w:r>
              <w:rPr>
                <w:rFonts w:ascii="Arial" w:eastAsia="DengXian" w:hAnsi="Arial" w:cs="Arial"/>
                <w:lang w:val="sv-SE" w:eastAsia="zh-CN"/>
              </w:rPr>
              <w:t>we</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think</w:t>
            </w:r>
            <w:proofErr w:type="spellEnd"/>
            <w:r>
              <w:rPr>
                <w:rFonts w:ascii="Arial" w:eastAsia="DengXian" w:hAnsi="Arial" w:cs="Arial"/>
                <w:lang w:val="sv-SE" w:eastAsia="zh-CN"/>
              </w:rPr>
              <w:t xml:space="preserve"> the </w:t>
            </w:r>
            <w:proofErr w:type="spellStart"/>
            <w:r>
              <w:rPr>
                <w:rFonts w:ascii="Arial" w:eastAsia="DengXian" w:hAnsi="Arial" w:cs="Arial"/>
                <w:lang w:val="sv-SE" w:eastAsia="zh-CN"/>
              </w:rPr>
              <w:t>existing</w:t>
            </w:r>
            <w:proofErr w:type="spellEnd"/>
            <w:r>
              <w:rPr>
                <w:rFonts w:ascii="Arial" w:eastAsia="DengXian" w:hAnsi="Arial" w:cs="Arial"/>
                <w:lang w:val="sv-SE" w:eastAsia="zh-CN"/>
              </w:rPr>
              <w:t xml:space="preserve"> BWP </w:t>
            </w:r>
            <w:proofErr w:type="spellStart"/>
            <w:r>
              <w:rPr>
                <w:rFonts w:ascii="Arial" w:eastAsia="DengXian" w:hAnsi="Arial" w:cs="Arial"/>
                <w:lang w:val="sv-SE" w:eastAsia="zh-CN"/>
              </w:rPr>
              <w:t>framework</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should</w:t>
            </w:r>
            <w:proofErr w:type="spellEnd"/>
            <w:r>
              <w:rPr>
                <w:rFonts w:ascii="Arial" w:eastAsia="DengXian" w:hAnsi="Arial" w:cs="Arial"/>
                <w:lang w:val="sv-SE" w:eastAsia="zh-CN"/>
              </w:rPr>
              <w:t xml:space="preserve"> be </w:t>
            </w:r>
            <w:proofErr w:type="spellStart"/>
            <w:r>
              <w:rPr>
                <w:rFonts w:ascii="Arial" w:eastAsia="DengXian" w:hAnsi="Arial" w:cs="Arial"/>
                <w:lang w:val="sv-SE" w:eastAsia="zh-CN"/>
              </w:rPr>
              <w:t>reused</w:t>
            </w:r>
            <w:proofErr w:type="spellEnd"/>
            <w:r>
              <w:rPr>
                <w:rFonts w:ascii="Arial" w:eastAsia="DengXian" w:hAnsi="Arial" w:cs="Arial"/>
                <w:lang w:val="sv-SE" w:eastAsia="zh-CN"/>
              </w:rPr>
              <w:t xml:space="preserve"> for </w:t>
            </w:r>
            <w:proofErr w:type="spellStart"/>
            <w:r>
              <w:rPr>
                <w:rFonts w:ascii="Arial" w:eastAsia="DengXian" w:hAnsi="Arial" w:cs="Arial"/>
                <w:lang w:val="sv-SE" w:eastAsia="zh-CN"/>
              </w:rPr>
              <w:t>redcap</w:t>
            </w:r>
            <w:proofErr w:type="spellEnd"/>
            <w:r>
              <w:rPr>
                <w:rFonts w:ascii="Arial" w:eastAsia="DengXian" w:hAnsi="Arial" w:cs="Arial"/>
                <w:lang w:val="sv-SE" w:eastAsia="zh-CN"/>
              </w:rPr>
              <w:t xml:space="preserve"> </w:t>
            </w:r>
            <w:proofErr w:type="spellStart"/>
            <w:r w:rsidR="001A5A8A">
              <w:rPr>
                <w:rFonts w:ascii="Arial" w:eastAsia="DengXian" w:hAnsi="Arial" w:cs="Arial"/>
                <w:lang w:val="sv-SE" w:eastAsia="zh-CN"/>
              </w:rPr>
              <w:t>U</w:t>
            </w:r>
            <w:r w:rsidR="006A2CF3">
              <w:rPr>
                <w:rFonts w:ascii="Arial" w:eastAsia="DengXian" w:hAnsi="Arial" w:cs="Arial"/>
                <w:lang w:val="sv-SE" w:eastAsia="zh-CN"/>
              </w:rPr>
              <w:t>e</w:t>
            </w:r>
            <w:r w:rsidR="001A5A8A">
              <w:rPr>
                <w:rFonts w:ascii="Arial" w:eastAsia="DengXian" w:hAnsi="Arial" w:cs="Arial"/>
                <w:lang w:val="sv-SE" w:eastAsia="zh-CN"/>
              </w:rPr>
              <w:t>s</w:t>
            </w:r>
            <w:proofErr w:type="spellEnd"/>
            <w:r>
              <w:rPr>
                <w:rFonts w:ascii="Arial" w:eastAsia="DengXian" w:hAnsi="Arial" w:cs="Arial"/>
                <w:lang w:val="sv-SE" w:eastAsia="zh-CN"/>
              </w:rPr>
              <w:t xml:space="preserve"> and do not </w:t>
            </w:r>
            <w:proofErr w:type="spellStart"/>
            <w:r>
              <w:rPr>
                <w:rFonts w:ascii="Arial" w:eastAsia="DengXian" w:hAnsi="Arial" w:cs="Arial"/>
                <w:lang w:val="sv-SE" w:eastAsia="zh-CN"/>
              </w:rPr>
              <w:t>see</w:t>
            </w:r>
            <w:proofErr w:type="spellEnd"/>
            <w:r>
              <w:rPr>
                <w:rFonts w:ascii="Arial" w:eastAsia="DengXian" w:hAnsi="Arial" w:cs="Arial"/>
                <w:lang w:val="sv-SE" w:eastAsia="zh-CN"/>
              </w:rPr>
              <w:t xml:space="preserve"> the </w:t>
            </w:r>
            <w:proofErr w:type="spellStart"/>
            <w:r>
              <w:rPr>
                <w:rFonts w:ascii="Arial" w:eastAsia="DengXian" w:hAnsi="Arial" w:cs="Arial"/>
                <w:lang w:val="sv-SE" w:eastAsia="zh-CN"/>
              </w:rPr>
              <w:t>need</w:t>
            </w:r>
            <w:proofErr w:type="spellEnd"/>
            <w:r>
              <w:rPr>
                <w:rFonts w:ascii="Arial" w:eastAsia="DengXian" w:hAnsi="Arial" w:cs="Arial"/>
                <w:lang w:val="sv-SE" w:eastAsia="zh-CN"/>
              </w:rPr>
              <w:t xml:space="preserve"> to </w:t>
            </w:r>
            <w:proofErr w:type="spellStart"/>
            <w:r>
              <w:rPr>
                <w:rFonts w:ascii="Arial" w:eastAsia="DengXian" w:hAnsi="Arial" w:cs="Arial"/>
                <w:lang w:val="sv-SE" w:eastAsia="zh-CN"/>
              </w:rPr>
              <w:t>reduce</w:t>
            </w:r>
            <w:proofErr w:type="spellEnd"/>
            <w:r>
              <w:rPr>
                <w:rFonts w:ascii="Arial" w:eastAsia="DengXian" w:hAnsi="Arial" w:cs="Arial"/>
                <w:lang w:val="sv-SE" w:eastAsia="zh-CN"/>
              </w:rPr>
              <w:t xml:space="preserve"> the BWP/RF </w:t>
            </w:r>
            <w:proofErr w:type="spellStart"/>
            <w:r>
              <w:rPr>
                <w:rFonts w:ascii="Arial" w:eastAsia="DengXian" w:hAnsi="Arial" w:cs="Arial"/>
                <w:lang w:val="sv-SE" w:eastAsia="zh-CN"/>
              </w:rPr>
              <w:t>switching</w:t>
            </w:r>
            <w:proofErr w:type="spellEnd"/>
            <w:r>
              <w:rPr>
                <w:rFonts w:ascii="Arial" w:eastAsia="DengXian" w:hAnsi="Arial" w:cs="Arial" w:hint="eastAsia"/>
                <w:lang w:val="sv-SE" w:eastAsia="zh-CN"/>
              </w:rPr>
              <w:t>/</w:t>
            </w:r>
            <w:proofErr w:type="spellStart"/>
            <w:r>
              <w:rPr>
                <w:rFonts w:ascii="Arial" w:eastAsia="DengXian" w:hAnsi="Arial" w:cs="Arial"/>
                <w:lang w:val="sv-SE" w:eastAsia="zh-CN"/>
              </w:rPr>
              <w:t>retuning</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time</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compared</w:t>
            </w:r>
            <w:proofErr w:type="spellEnd"/>
            <w:r>
              <w:rPr>
                <w:rFonts w:ascii="Arial" w:eastAsia="DengXian" w:hAnsi="Arial" w:cs="Arial"/>
                <w:lang w:val="sv-SE" w:eastAsia="zh-CN"/>
              </w:rPr>
              <w:t xml:space="preserve"> to Rel-15/16. </w:t>
            </w:r>
            <w:proofErr w:type="spellStart"/>
            <w:r>
              <w:rPr>
                <w:rFonts w:ascii="Arial" w:eastAsia="DengXian" w:hAnsi="Arial" w:cs="Arial"/>
                <w:lang w:val="sv-SE" w:eastAsia="zh-CN"/>
              </w:rPr>
              <w:t>However</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we</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can</w:t>
            </w:r>
            <w:proofErr w:type="spellEnd"/>
            <w:r>
              <w:rPr>
                <w:rFonts w:ascii="Arial" w:eastAsia="DengXian" w:hAnsi="Arial" w:cs="Arial"/>
                <w:lang w:val="sv-SE" w:eastAsia="zh-CN"/>
              </w:rPr>
              <w:t xml:space="preserve"> accept an LS to RAN4 </w:t>
            </w:r>
            <w:proofErr w:type="spellStart"/>
            <w:r>
              <w:rPr>
                <w:rFonts w:ascii="Arial" w:eastAsia="DengXian" w:hAnsi="Arial" w:cs="Arial"/>
                <w:lang w:val="sv-SE" w:eastAsia="zh-CN"/>
              </w:rPr>
              <w:t>if</w:t>
            </w:r>
            <w:proofErr w:type="spellEnd"/>
            <w:r>
              <w:rPr>
                <w:rFonts w:ascii="Arial" w:eastAsia="DengXian" w:hAnsi="Arial" w:cs="Arial"/>
                <w:lang w:val="sv-SE" w:eastAsia="zh-CN"/>
              </w:rPr>
              <w:t xml:space="preserve"> the </w:t>
            </w:r>
            <w:proofErr w:type="spellStart"/>
            <w:r>
              <w:rPr>
                <w:rFonts w:ascii="Arial" w:eastAsia="DengXian" w:hAnsi="Arial" w:cs="Arial"/>
                <w:lang w:val="sv-SE" w:eastAsia="zh-CN"/>
              </w:rPr>
              <w:t>intent</w:t>
            </w:r>
            <w:proofErr w:type="spellEnd"/>
            <w:r>
              <w:rPr>
                <w:rFonts w:ascii="Arial" w:eastAsia="DengXian" w:hAnsi="Arial" w:cs="Arial"/>
                <w:lang w:val="sv-SE" w:eastAsia="zh-CN"/>
              </w:rPr>
              <w:t xml:space="preserve"> is to ask RAN4 </w:t>
            </w:r>
            <w:proofErr w:type="spellStart"/>
            <w:r>
              <w:rPr>
                <w:rFonts w:ascii="Arial" w:eastAsia="DengXian" w:hAnsi="Arial" w:cs="Arial"/>
                <w:lang w:val="sv-SE" w:eastAsia="zh-CN"/>
              </w:rPr>
              <w:t>whether</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they</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have</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any</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concern</w:t>
            </w:r>
            <w:proofErr w:type="spellEnd"/>
            <w:r>
              <w:rPr>
                <w:rFonts w:ascii="Arial" w:eastAsia="DengXian" w:hAnsi="Arial" w:cs="Arial"/>
                <w:lang w:val="sv-SE" w:eastAsia="zh-CN"/>
              </w:rPr>
              <w:t xml:space="preserve"> on </w:t>
            </w:r>
            <w:proofErr w:type="spellStart"/>
            <w:r>
              <w:rPr>
                <w:rFonts w:ascii="Arial" w:eastAsia="DengXian" w:hAnsi="Arial" w:cs="Arial"/>
                <w:lang w:val="sv-SE" w:eastAsia="zh-CN"/>
              </w:rPr>
              <w:t>reusing</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exsting</w:t>
            </w:r>
            <w:proofErr w:type="spellEnd"/>
            <w:r>
              <w:rPr>
                <w:rFonts w:ascii="Arial" w:eastAsia="DengXian" w:hAnsi="Arial" w:cs="Arial"/>
                <w:lang w:val="sv-SE" w:eastAsia="zh-CN"/>
              </w:rPr>
              <w:t xml:space="preserve"> BWP </w:t>
            </w:r>
            <w:proofErr w:type="spellStart"/>
            <w:r>
              <w:rPr>
                <w:rFonts w:ascii="Arial" w:eastAsia="DengXian" w:hAnsi="Arial" w:cs="Arial"/>
                <w:lang w:val="sv-SE" w:eastAsia="zh-CN"/>
              </w:rPr>
              <w:t>swtiching</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framework</w:t>
            </w:r>
            <w:proofErr w:type="spellEnd"/>
            <w:r>
              <w:rPr>
                <w:rFonts w:ascii="Arial" w:eastAsia="DengXian" w:hAnsi="Arial" w:cs="Arial"/>
                <w:lang w:val="sv-SE" w:eastAsia="zh-CN"/>
              </w:rPr>
              <w:t xml:space="preserve"> and </w:t>
            </w:r>
            <w:proofErr w:type="spellStart"/>
            <w:r>
              <w:rPr>
                <w:rFonts w:ascii="Arial" w:eastAsia="DengXian" w:hAnsi="Arial" w:cs="Arial"/>
                <w:lang w:val="sv-SE" w:eastAsia="zh-CN"/>
              </w:rPr>
              <w:t>switching</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delay</w:t>
            </w:r>
            <w:proofErr w:type="spellEnd"/>
            <w:r>
              <w:rPr>
                <w:rFonts w:ascii="Arial" w:eastAsia="DengXian" w:hAnsi="Arial" w:cs="Arial"/>
                <w:lang w:val="sv-SE" w:eastAsia="zh-CN"/>
              </w:rPr>
              <w:t xml:space="preserve"> </w:t>
            </w:r>
            <w:proofErr w:type="spellStart"/>
            <w:r>
              <w:rPr>
                <w:rFonts w:ascii="Arial" w:eastAsia="DengXian" w:hAnsi="Arial" w:cs="Arial"/>
                <w:lang w:val="sv-SE" w:eastAsia="zh-CN"/>
              </w:rPr>
              <w:t>requirements</w:t>
            </w:r>
            <w:proofErr w:type="spellEnd"/>
            <w:r>
              <w:rPr>
                <w:rFonts w:ascii="Arial" w:eastAsia="DengXian" w:hAnsi="Arial" w:cs="Arial"/>
                <w:lang w:val="sv-SE" w:eastAsia="zh-CN"/>
              </w:rPr>
              <w:t xml:space="preserve">. </w:t>
            </w:r>
          </w:p>
          <w:p w14:paraId="6D9771FC" w14:textId="2D631DC1"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 xml:space="preserve">RAN1 has </w:t>
            </w:r>
            <w:proofErr w:type="spellStart"/>
            <w:r w:rsidRPr="00001B4A">
              <w:rPr>
                <w:rFonts w:ascii="Arial" w:eastAsia="Calibri" w:hAnsi="Arial" w:cs="Arial"/>
                <w:lang w:val="sv-SE"/>
              </w:rPr>
              <w:t>discussed</w:t>
            </w:r>
            <w:proofErr w:type="spellEnd"/>
            <w:r w:rsidRPr="00001B4A">
              <w:rPr>
                <w:rFonts w:ascii="Arial" w:eastAsia="Calibri" w:hAnsi="Arial" w:cs="Arial"/>
                <w:lang w:val="sv-SE"/>
              </w:rPr>
              <w:t xml:space="preserve"> the RedCap WI </w:t>
            </w:r>
            <w:proofErr w:type="spellStart"/>
            <w:r w:rsidRPr="00001B4A">
              <w:rPr>
                <w:rFonts w:ascii="Arial" w:eastAsia="Calibri" w:hAnsi="Arial" w:cs="Arial"/>
                <w:lang w:val="sv-SE"/>
              </w:rPr>
              <w:t>objective</w:t>
            </w:r>
            <w:proofErr w:type="spellEnd"/>
            <w:r w:rsidRPr="00001B4A">
              <w:rPr>
                <w:rFonts w:ascii="Arial" w:eastAsia="Calibri" w:hAnsi="Arial" w:cs="Arial"/>
                <w:lang w:val="sv-SE"/>
              </w:rPr>
              <w:t xml:space="preserve"> on “</w:t>
            </w:r>
            <w:proofErr w:type="spellStart"/>
            <w:r w:rsidRPr="00001B4A">
              <w:rPr>
                <w:rFonts w:ascii="Arial" w:eastAsia="Calibri" w:hAnsi="Arial" w:cs="Arial"/>
                <w:lang w:val="sv-SE"/>
              </w:rPr>
              <w:t>Reduced</w:t>
            </w:r>
            <w:proofErr w:type="spellEnd"/>
            <w:r w:rsidRPr="00001B4A">
              <w:rPr>
                <w:rFonts w:ascii="Arial" w:eastAsia="Calibri" w:hAnsi="Arial" w:cs="Arial"/>
                <w:lang w:val="sv-SE"/>
              </w:rPr>
              <w:t xml:space="preserve"> maximum UE </w:t>
            </w:r>
            <w:proofErr w:type="spellStart"/>
            <w:r w:rsidRPr="00001B4A">
              <w:rPr>
                <w:rFonts w:ascii="Arial" w:eastAsia="Calibri" w:hAnsi="Arial" w:cs="Arial"/>
                <w:lang w:val="sv-SE"/>
              </w:rPr>
              <w:t>bandwidth</w:t>
            </w:r>
            <w:proofErr w:type="spellEnd"/>
            <w:r w:rsidRPr="00001B4A">
              <w:rPr>
                <w:rFonts w:ascii="Arial" w:eastAsia="Calibri" w:hAnsi="Arial" w:cs="Arial"/>
                <w:lang w:val="sv-SE"/>
              </w:rPr>
              <w:t>”</w:t>
            </w:r>
            <w:r>
              <w:rPr>
                <w:rFonts w:ascii="Arial" w:eastAsia="Calibri" w:hAnsi="Arial" w:cs="Arial"/>
                <w:lang w:val="sv-SE"/>
              </w:rPr>
              <w:t xml:space="preserve">. </w:t>
            </w:r>
            <w:r w:rsidRPr="004D5545">
              <w:rPr>
                <w:rFonts w:ascii="Arial" w:eastAsia="Calibri" w:hAnsi="Arial" w:cs="Arial"/>
                <w:color w:val="FF0000"/>
                <w:lang w:val="sv-SE"/>
              </w:rPr>
              <w:t xml:space="preserve">It is RAN1 </w:t>
            </w:r>
            <w:proofErr w:type="spellStart"/>
            <w:r w:rsidRPr="004D5545">
              <w:rPr>
                <w:rFonts w:ascii="Arial" w:eastAsia="Calibri" w:hAnsi="Arial" w:cs="Arial"/>
                <w:color w:val="FF0000"/>
                <w:lang w:val="sv-SE"/>
              </w:rPr>
              <w:t>understanding</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that</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existing</w:t>
            </w:r>
            <w:proofErr w:type="spellEnd"/>
            <w:r w:rsidRPr="004D5545">
              <w:rPr>
                <w:rFonts w:ascii="Arial" w:eastAsia="Calibri" w:hAnsi="Arial" w:cs="Arial"/>
                <w:color w:val="FF0000"/>
                <w:lang w:val="sv-SE"/>
              </w:rPr>
              <w:t xml:space="preserve"> Rel-15/16 BWP </w:t>
            </w:r>
            <w:proofErr w:type="spellStart"/>
            <w:r w:rsidRPr="004D5545">
              <w:rPr>
                <w:rFonts w:ascii="Arial" w:eastAsia="Calibri" w:hAnsi="Arial" w:cs="Arial"/>
                <w:color w:val="FF0000"/>
                <w:lang w:val="sv-SE"/>
              </w:rPr>
              <w:t>swtiching</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framework</w:t>
            </w:r>
            <w:proofErr w:type="spellEnd"/>
            <w:r w:rsidRPr="004D5545">
              <w:rPr>
                <w:rFonts w:ascii="Arial" w:eastAsia="Calibri" w:hAnsi="Arial" w:cs="Arial"/>
                <w:color w:val="FF0000"/>
                <w:lang w:val="sv-SE"/>
              </w:rPr>
              <w:t xml:space="preserve"> and </w:t>
            </w:r>
            <w:proofErr w:type="spellStart"/>
            <w:r w:rsidRPr="004D5545">
              <w:rPr>
                <w:rFonts w:ascii="Arial" w:eastAsia="Calibri" w:hAnsi="Arial" w:cs="Arial"/>
                <w:color w:val="FF0000"/>
                <w:lang w:val="sv-SE"/>
              </w:rPr>
              <w:t>related</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requirement</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can</w:t>
            </w:r>
            <w:proofErr w:type="spellEnd"/>
            <w:r w:rsidRPr="004D5545">
              <w:rPr>
                <w:rFonts w:ascii="Arial" w:eastAsia="Calibri" w:hAnsi="Arial" w:cs="Arial"/>
                <w:color w:val="FF0000"/>
                <w:lang w:val="sv-SE"/>
              </w:rPr>
              <w:t xml:space="preserve"> be </w:t>
            </w:r>
            <w:proofErr w:type="spellStart"/>
            <w:r w:rsidRPr="004D5545">
              <w:rPr>
                <w:rFonts w:ascii="Arial" w:eastAsia="Calibri" w:hAnsi="Arial" w:cs="Arial"/>
                <w:color w:val="FF0000"/>
                <w:lang w:val="sv-SE"/>
              </w:rPr>
              <w:t>reused</w:t>
            </w:r>
            <w:proofErr w:type="spellEnd"/>
            <w:r w:rsidRPr="004D5545">
              <w:rPr>
                <w:rFonts w:ascii="Arial" w:eastAsia="Calibri" w:hAnsi="Arial" w:cs="Arial"/>
                <w:color w:val="FF0000"/>
                <w:lang w:val="sv-SE"/>
              </w:rPr>
              <w:t xml:space="preserve"> for </w:t>
            </w:r>
            <w:proofErr w:type="spellStart"/>
            <w:r w:rsidRPr="004D5545">
              <w:rPr>
                <w:rFonts w:ascii="Arial" w:eastAsia="Calibri" w:hAnsi="Arial" w:cs="Arial"/>
                <w:color w:val="FF0000"/>
                <w:lang w:val="sv-SE"/>
              </w:rPr>
              <w:t>redcap</w:t>
            </w:r>
            <w:proofErr w:type="spellEnd"/>
            <w:r w:rsidRPr="004D5545">
              <w:rPr>
                <w:rFonts w:ascii="Arial" w:eastAsia="Calibri" w:hAnsi="Arial" w:cs="Arial"/>
                <w:color w:val="FF0000"/>
                <w:lang w:val="sv-SE"/>
              </w:rPr>
              <w:t xml:space="preserve"> </w:t>
            </w:r>
            <w:proofErr w:type="spellStart"/>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proofErr w:type="spellEnd"/>
            <w:r w:rsidRPr="004D5545">
              <w:rPr>
                <w:rFonts w:ascii="Arial" w:eastAsia="Calibri" w:hAnsi="Arial" w:cs="Arial"/>
                <w:color w:val="FF0000"/>
                <w:lang w:val="sv-SE"/>
              </w:rPr>
              <w:t xml:space="preserve">. RAN1 </w:t>
            </w:r>
            <w:proofErr w:type="spellStart"/>
            <w:r w:rsidRPr="004D5545">
              <w:rPr>
                <w:rFonts w:ascii="Arial" w:eastAsia="Calibri" w:hAnsi="Arial" w:cs="Arial"/>
                <w:color w:val="FF0000"/>
                <w:lang w:val="sv-SE"/>
              </w:rPr>
              <w:t>would</w:t>
            </w:r>
            <w:proofErr w:type="spellEnd"/>
            <w:r w:rsidRPr="004D5545">
              <w:rPr>
                <w:rFonts w:ascii="Arial" w:eastAsia="Calibri" w:hAnsi="Arial" w:cs="Arial"/>
                <w:color w:val="FF0000"/>
                <w:lang w:val="sv-SE"/>
              </w:rPr>
              <w:t xml:space="preserve"> like to ask </w:t>
            </w:r>
            <w:proofErr w:type="spellStart"/>
            <w:r w:rsidRPr="004D5545">
              <w:rPr>
                <w:rFonts w:ascii="Arial" w:eastAsia="Calibri" w:hAnsi="Arial" w:cs="Arial"/>
                <w:color w:val="FF0000"/>
                <w:lang w:val="sv-SE"/>
              </w:rPr>
              <w:t>whether</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there</w:t>
            </w:r>
            <w:proofErr w:type="spellEnd"/>
            <w:r w:rsidRPr="004D5545">
              <w:rPr>
                <w:rFonts w:ascii="Arial" w:eastAsia="Calibri" w:hAnsi="Arial" w:cs="Arial"/>
                <w:color w:val="FF0000"/>
                <w:lang w:val="sv-SE"/>
              </w:rPr>
              <w:t xml:space="preserve"> is </w:t>
            </w:r>
            <w:proofErr w:type="spellStart"/>
            <w:r w:rsidRPr="004D5545">
              <w:rPr>
                <w:rFonts w:ascii="Arial" w:eastAsia="Calibri" w:hAnsi="Arial" w:cs="Arial"/>
                <w:color w:val="FF0000"/>
                <w:lang w:val="sv-SE"/>
              </w:rPr>
              <w:t>any</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concern</w:t>
            </w:r>
            <w:proofErr w:type="spellEnd"/>
            <w:r w:rsidRPr="004D5545">
              <w:rPr>
                <w:rFonts w:ascii="Arial" w:eastAsia="Calibri" w:hAnsi="Arial" w:cs="Arial"/>
                <w:color w:val="FF0000"/>
                <w:lang w:val="sv-SE"/>
              </w:rPr>
              <w:t xml:space="preserve"> from RAN4 </w:t>
            </w:r>
            <w:proofErr w:type="spellStart"/>
            <w:r w:rsidRPr="004D5545">
              <w:rPr>
                <w:rFonts w:ascii="Arial" w:eastAsia="Calibri" w:hAnsi="Arial" w:cs="Arial"/>
                <w:color w:val="FF0000"/>
                <w:lang w:val="sv-SE"/>
              </w:rPr>
              <w:t>perspective</w:t>
            </w:r>
            <w:proofErr w:type="spellEnd"/>
            <w:proofErr w:type="gramStart"/>
            <w:r w:rsidRPr="004D5545">
              <w:rPr>
                <w:rFonts w:ascii="Arial" w:eastAsia="Calibri" w:hAnsi="Arial" w:cs="Arial"/>
                <w:color w:val="FF0000"/>
                <w:lang w:val="sv-SE"/>
              </w:rPr>
              <w:t>..</w:t>
            </w:r>
            <w:proofErr w:type="gramEnd"/>
            <w:r w:rsidRPr="00633182">
              <w:rPr>
                <w:rFonts w:ascii="Arial" w:eastAsia="Calibri" w:hAnsi="Arial" w:cs="Arial"/>
                <w:lang w:val="sv-SE"/>
              </w:rPr>
              <w:t xml:space="preserve"> </w:t>
            </w:r>
            <w:r w:rsidRPr="00633182">
              <w:rPr>
                <w:rFonts w:ascii="Arial" w:eastAsia="Calibri" w:hAnsi="Arial" w:cs="Arial"/>
                <w:strike/>
                <w:lang w:val="sv-SE"/>
              </w:rPr>
              <w:t xml:space="preserve">it </w:t>
            </w:r>
            <w:proofErr w:type="spellStart"/>
            <w:r w:rsidRPr="00633182">
              <w:rPr>
                <w:rFonts w:ascii="Arial" w:eastAsia="Calibri" w:hAnsi="Arial" w:cs="Arial"/>
                <w:strike/>
                <w:lang w:val="sv-SE"/>
              </w:rPr>
              <w:t>would</w:t>
            </w:r>
            <w:proofErr w:type="spellEnd"/>
            <w:r w:rsidRPr="00633182">
              <w:rPr>
                <w:rFonts w:ascii="Arial" w:eastAsia="Calibri" w:hAnsi="Arial" w:cs="Arial"/>
                <w:strike/>
                <w:lang w:val="sv-SE"/>
              </w:rPr>
              <w:t xml:space="preserve"> be </w:t>
            </w:r>
            <w:proofErr w:type="spellStart"/>
            <w:r w:rsidRPr="00633182">
              <w:rPr>
                <w:rFonts w:ascii="Arial" w:eastAsia="Calibri" w:hAnsi="Arial" w:cs="Arial"/>
                <w:strike/>
                <w:lang w:val="sv-SE"/>
              </w:rPr>
              <w:t>feasible</w:t>
            </w:r>
            <w:proofErr w:type="spellEnd"/>
            <w:r w:rsidRPr="00633182">
              <w:rPr>
                <w:rFonts w:ascii="Arial" w:eastAsia="Calibri" w:hAnsi="Arial" w:cs="Arial"/>
                <w:strike/>
                <w:lang w:val="sv-SE"/>
              </w:rPr>
              <w:t xml:space="preserve"> to </w:t>
            </w:r>
            <w:proofErr w:type="spellStart"/>
            <w:r w:rsidRPr="00633182">
              <w:rPr>
                <w:rFonts w:ascii="Arial" w:eastAsia="Calibri" w:hAnsi="Arial" w:cs="Arial"/>
                <w:strike/>
                <w:lang w:val="sv-SE"/>
              </w:rPr>
              <w:t>maintain</w:t>
            </w:r>
            <w:proofErr w:type="spellEnd"/>
            <w:r w:rsidRPr="00633182">
              <w:rPr>
                <w:rFonts w:ascii="Arial" w:eastAsia="Calibri" w:hAnsi="Arial" w:cs="Arial"/>
                <w:strike/>
                <w:lang w:val="sv-SE"/>
              </w:rPr>
              <w:t xml:space="preserve"> the same RF </w:t>
            </w:r>
            <w:proofErr w:type="spellStart"/>
            <w:r w:rsidRPr="00633182">
              <w:rPr>
                <w:rFonts w:ascii="Arial" w:eastAsia="Calibri" w:hAnsi="Arial" w:cs="Arial"/>
                <w:strike/>
                <w:lang w:val="sv-SE"/>
              </w:rPr>
              <w:t>switching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times</w:t>
            </w:r>
            <w:proofErr w:type="spellEnd"/>
            <w:r w:rsidRPr="00633182">
              <w:rPr>
                <w:rFonts w:ascii="Arial" w:eastAsia="Calibri" w:hAnsi="Arial" w:cs="Arial"/>
                <w:strike/>
                <w:lang w:val="sv-SE"/>
              </w:rPr>
              <w:t xml:space="preserve"> for RedCap </w:t>
            </w:r>
            <w:proofErr w:type="spellStart"/>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proofErr w:type="spellEnd"/>
            <w:r w:rsidRPr="00633182">
              <w:rPr>
                <w:rFonts w:ascii="Arial" w:eastAsia="Calibri" w:hAnsi="Arial" w:cs="Arial"/>
                <w:strike/>
                <w:lang w:val="sv-SE"/>
              </w:rPr>
              <w:t xml:space="preserve"> as </w:t>
            </w:r>
            <w:proofErr w:type="spellStart"/>
            <w:r w:rsidRPr="00633182">
              <w:rPr>
                <w:rFonts w:ascii="Arial" w:eastAsia="Calibri" w:hAnsi="Arial" w:cs="Arial"/>
                <w:strike/>
                <w:lang w:val="sv-SE"/>
              </w:rPr>
              <w:t>currently</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specified</w:t>
            </w:r>
            <w:proofErr w:type="spellEnd"/>
            <w:r w:rsidRPr="00633182">
              <w:rPr>
                <w:rFonts w:ascii="Arial" w:eastAsia="Calibri" w:hAnsi="Arial" w:cs="Arial"/>
                <w:strike/>
                <w:lang w:val="sv-SE"/>
              </w:rPr>
              <w:t xml:space="preserve"> for non-RedCap </w:t>
            </w:r>
            <w:proofErr w:type="spellStart"/>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proofErr w:type="spellEnd"/>
            <w:r w:rsidRPr="00633182">
              <w:rPr>
                <w:rFonts w:ascii="Arial" w:eastAsia="Calibri" w:hAnsi="Arial" w:cs="Arial"/>
                <w:strike/>
                <w:lang w:val="sv-SE"/>
              </w:rPr>
              <w:t xml:space="preserve"> or </w:t>
            </w:r>
            <w:proofErr w:type="spellStart"/>
            <w:r w:rsidRPr="00633182">
              <w:rPr>
                <w:rFonts w:ascii="Arial" w:eastAsia="Calibri" w:hAnsi="Arial" w:cs="Arial"/>
                <w:strike/>
                <w:lang w:val="sv-SE"/>
              </w:rPr>
              <w:t>even</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reduce</w:t>
            </w:r>
            <w:proofErr w:type="spellEnd"/>
            <w:r w:rsidRPr="00633182">
              <w:rPr>
                <w:rFonts w:ascii="Arial" w:eastAsia="Calibri" w:hAnsi="Arial" w:cs="Arial"/>
                <w:strike/>
                <w:lang w:val="sv-SE"/>
              </w:rPr>
              <w:t xml:space="preserve"> the RF </w:t>
            </w:r>
            <w:proofErr w:type="spellStart"/>
            <w:r w:rsidRPr="00633182">
              <w:rPr>
                <w:rFonts w:ascii="Arial" w:eastAsia="Calibri" w:hAnsi="Arial" w:cs="Arial"/>
                <w:strike/>
                <w:lang w:val="sv-SE"/>
              </w:rPr>
              <w:t>switching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times</w:t>
            </w:r>
            <w:proofErr w:type="spellEnd"/>
            <w:r w:rsidRPr="00633182">
              <w:rPr>
                <w:rFonts w:ascii="Arial" w:eastAsia="Calibri" w:hAnsi="Arial" w:cs="Arial"/>
                <w:strike/>
                <w:lang w:val="sv-SE"/>
              </w:rPr>
              <w:t xml:space="preserve"> for RedCap </w:t>
            </w:r>
            <w:proofErr w:type="spellStart"/>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proofErr w:type="spellEnd"/>
            <w:r w:rsidRPr="00633182">
              <w:rPr>
                <w:rFonts w:ascii="Arial" w:eastAsia="Calibri" w:hAnsi="Arial" w:cs="Arial"/>
                <w:strike/>
                <w:lang w:val="sv-SE"/>
              </w:rPr>
              <w:t xml:space="preserve"> under the </w:t>
            </w:r>
            <w:proofErr w:type="spellStart"/>
            <w:r w:rsidRPr="00633182">
              <w:rPr>
                <w:rFonts w:ascii="Arial" w:eastAsia="Calibri" w:hAnsi="Arial" w:cs="Arial"/>
                <w:strike/>
                <w:lang w:val="sv-SE"/>
              </w:rPr>
              <w:t>following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assumptions</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with</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manageable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impacts</w:t>
            </w:r>
            <w:proofErr w:type="spellEnd"/>
            <w:r w:rsidRPr="00633182">
              <w:rPr>
                <w:rFonts w:ascii="Arial" w:eastAsia="Calibri" w:hAnsi="Arial" w:cs="Arial"/>
                <w:strike/>
                <w:lang w:val="sv-SE"/>
              </w:rPr>
              <w:t xml:space="preserve"> (to </w:t>
            </w:r>
            <w:proofErr w:type="spellStart"/>
            <w:r w:rsidRPr="00633182">
              <w:rPr>
                <w:rFonts w:ascii="Arial" w:eastAsia="Calibri" w:hAnsi="Arial" w:cs="Arial"/>
                <w:strike/>
                <w:lang w:val="sv-SE"/>
              </w:rPr>
              <w:t>e.g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device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cost</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power</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consumption</w:t>
            </w:r>
            <w:proofErr w:type="spellEnd"/>
            <w:r w:rsidRPr="00633182">
              <w:rPr>
                <w:rFonts w:ascii="Arial" w:eastAsia="Calibri" w:hAnsi="Arial" w:cs="Arial"/>
                <w:strike/>
                <w:lang w:val="sv-SE"/>
              </w:rPr>
              <w:t xml:space="preserve">, and </w:t>
            </w:r>
            <w:proofErr w:type="spellStart"/>
            <w:r w:rsidRPr="00633182">
              <w:rPr>
                <w:rFonts w:ascii="Arial" w:eastAsia="Calibri" w:hAnsi="Arial" w:cs="Arial"/>
                <w:strike/>
                <w:lang w:val="sv-SE"/>
              </w:rPr>
              <w:t>specifications</w:t>
            </w:r>
            <w:proofErr w:type="spellEnd"/>
            <w:r w:rsidRPr="00633182">
              <w:rPr>
                <w:rFonts w:ascii="Arial" w:eastAsia="Calibri" w:hAnsi="Arial" w:cs="Arial"/>
                <w:strike/>
                <w:lang w:val="sv-SE"/>
              </w:rPr>
              <w:t>):</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RF </w:t>
            </w:r>
            <w:proofErr w:type="spellStart"/>
            <w:r w:rsidRPr="00633182">
              <w:rPr>
                <w:rFonts w:ascii="Arial" w:eastAsia="Calibri" w:hAnsi="Arial" w:cs="Arial"/>
                <w:strike/>
                <w:lang w:val="sv-SE"/>
              </w:rPr>
              <w:t>switching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takes</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place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between</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two</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frequency</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locations</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with</w:t>
            </w:r>
            <w:proofErr w:type="spellEnd"/>
            <w:r w:rsidRPr="00633182">
              <w:rPr>
                <w:rFonts w:ascii="Arial" w:eastAsia="Calibri" w:hAnsi="Arial" w:cs="Arial"/>
                <w:strike/>
                <w:lang w:val="sv-SE"/>
              </w:rPr>
              <w:t xml:space="preserve"> different </w:t>
            </w:r>
            <w:proofErr w:type="spellStart"/>
            <w:r w:rsidRPr="00633182">
              <w:rPr>
                <w:rFonts w:ascii="Arial" w:eastAsia="Calibri" w:hAnsi="Arial" w:cs="Arial"/>
                <w:strike/>
                <w:lang w:val="sv-SE"/>
              </w:rPr>
              <w:t>centre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frequencies</w:t>
            </w:r>
            <w:proofErr w:type="spellEnd"/>
            <w:r w:rsidRPr="00633182">
              <w:rPr>
                <w:rFonts w:ascii="Arial" w:eastAsia="Calibri" w:hAnsi="Arial" w:cs="Arial"/>
                <w:strike/>
                <w:lang w:val="sv-SE"/>
              </w:rPr>
              <w:t>.</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maximum UE RF </w:t>
            </w:r>
            <w:proofErr w:type="spellStart"/>
            <w:r w:rsidRPr="00633182">
              <w:rPr>
                <w:rFonts w:ascii="Arial" w:eastAsia="Calibri" w:hAnsi="Arial" w:cs="Arial"/>
                <w:strike/>
                <w:lang w:val="sv-SE"/>
              </w:rPr>
              <w:t>bandwidth</w:t>
            </w:r>
            <w:proofErr w:type="spellEnd"/>
            <w:r w:rsidRPr="00633182">
              <w:rPr>
                <w:rFonts w:ascii="Arial" w:eastAsia="Calibri" w:hAnsi="Arial" w:cs="Arial"/>
                <w:strike/>
                <w:lang w:val="sv-SE"/>
              </w:rPr>
              <w:t xml:space="preserve"> is 20 MHz for FR1 and 100 MHz for FR2, and the </w:t>
            </w:r>
            <w:proofErr w:type="spellStart"/>
            <w:r w:rsidRPr="00633182">
              <w:rPr>
                <w:rFonts w:ascii="Arial" w:eastAsia="Calibri" w:hAnsi="Arial" w:cs="Arial"/>
                <w:strike/>
                <w:lang w:val="sv-SE"/>
              </w:rPr>
              <w:t>frequency</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change</w:t>
            </w:r>
            <w:proofErr w:type="spellEnd"/>
            <w:r w:rsidRPr="00633182">
              <w:rPr>
                <w:rFonts w:ascii="Arial" w:eastAsia="Calibri" w:hAnsi="Arial" w:cs="Arial"/>
                <w:strike/>
                <w:lang w:val="sv-SE"/>
              </w:rPr>
              <w:t xml:space="preserve"> is </w:t>
            </w:r>
            <w:proofErr w:type="spellStart"/>
            <w:r w:rsidRPr="00633182">
              <w:rPr>
                <w:rFonts w:ascii="Arial" w:eastAsia="Calibri" w:hAnsi="Arial" w:cs="Arial"/>
                <w:strike/>
                <w:lang w:val="sv-SE"/>
              </w:rPr>
              <w:t>up</w:t>
            </w:r>
            <w:proofErr w:type="spellEnd"/>
            <w:r w:rsidRPr="00633182">
              <w:rPr>
                <w:rFonts w:ascii="Arial" w:eastAsia="Calibri" w:hAnsi="Arial" w:cs="Arial"/>
                <w:strike/>
                <w:lang w:val="sv-SE"/>
              </w:rPr>
              <w:t xml:space="preserve"> to 80 MHz for FR1 and </w:t>
            </w:r>
            <w:proofErr w:type="spellStart"/>
            <w:r w:rsidRPr="00633182">
              <w:rPr>
                <w:rFonts w:ascii="Arial" w:eastAsia="Calibri" w:hAnsi="Arial" w:cs="Arial"/>
                <w:strike/>
                <w:lang w:val="sv-SE"/>
              </w:rPr>
              <w:t>up</w:t>
            </w:r>
            <w:proofErr w:type="spellEnd"/>
            <w:r w:rsidRPr="00633182">
              <w:rPr>
                <w:rFonts w:ascii="Arial" w:eastAsia="Calibri" w:hAnsi="Arial" w:cs="Arial"/>
                <w:strike/>
                <w:lang w:val="sv-SE"/>
              </w:rPr>
              <w:t xml:space="preserve">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RF </w:t>
            </w:r>
            <w:proofErr w:type="spellStart"/>
            <w:r w:rsidRPr="00633182">
              <w:rPr>
                <w:rFonts w:ascii="Arial" w:eastAsia="Calibri" w:hAnsi="Arial" w:cs="Arial"/>
                <w:strike/>
                <w:lang w:val="sv-SE"/>
              </w:rPr>
              <w:t>bandwidth</w:t>
            </w:r>
            <w:proofErr w:type="spellEnd"/>
            <w:r w:rsidRPr="00633182">
              <w:rPr>
                <w:rFonts w:ascii="Arial" w:eastAsia="Calibri" w:hAnsi="Arial" w:cs="Arial"/>
                <w:strike/>
                <w:lang w:val="sv-SE"/>
              </w:rPr>
              <w:t xml:space="preserve">, SCS, QCL, and RRC </w:t>
            </w:r>
            <w:proofErr w:type="spellStart"/>
            <w:r w:rsidRPr="00633182">
              <w:rPr>
                <w:rFonts w:ascii="Arial" w:eastAsia="Calibri" w:hAnsi="Arial" w:cs="Arial"/>
                <w:strike/>
                <w:lang w:val="sv-SE"/>
              </w:rPr>
              <w:t>configuration</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can</w:t>
            </w:r>
            <w:proofErr w:type="spellEnd"/>
            <w:r w:rsidRPr="00633182">
              <w:rPr>
                <w:rFonts w:ascii="Arial" w:eastAsia="Calibri" w:hAnsi="Arial" w:cs="Arial"/>
                <w:strike/>
                <w:lang w:val="sv-SE"/>
              </w:rPr>
              <w:t xml:space="preserve"> be </w:t>
            </w:r>
            <w:proofErr w:type="spellStart"/>
            <w:r w:rsidRPr="00633182">
              <w:rPr>
                <w:rFonts w:ascii="Arial" w:eastAsia="Calibri" w:hAnsi="Arial" w:cs="Arial"/>
                <w:strike/>
                <w:lang w:val="sv-SE"/>
              </w:rPr>
              <w:t>assumed</w:t>
            </w:r>
            <w:proofErr w:type="spellEnd"/>
            <w:r w:rsidRPr="00633182">
              <w:rPr>
                <w:rFonts w:ascii="Arial" w:eastAsia="Calibri" w:hAnsi="Arial" w:cs="Arial"/>
                <w:strike/>
                <w:lang w:val="sv-SE"/>
              </w:rPr>
              <w:t xml:space="preserve"> to be the same </w:t>
            </w:r>
            <w:proofErr w:type="spellStart"/>
            <w:r w:rsidRPr="00633182">
              <w:rPr>
                <w:rFonts w:ascii="Arial" w:eastAsia="Calibri" w:hAnsi="Arial" w:cs="Arial"/>
                <w:strike/>
                <w:lang w:val="sv-SE"/>
              </w:rPr>
              <w:t>before</w:t>
            </w:r>
            <w:proofErr w:type="spellEnd"/>
            <w:r w:rsidRPr="00633182">
              <w:rPr>
                <w:rFonts w:ascii="Arial" w:eastAsia="Calibri" w:hAnsi="Arial" w:cs="Arial"/>
                <w:strike/>
                <w:lang w:val="sv-SE"/>
              </w:rPr>
              <w:t xml:space="preserve"> and </w:t>
            </w:r>
            <w:proofErr w:type="spellStart"/>
            <w:r w:rsidRPr="00633182">
              <w:rPr>
                <w:rFonts w:ascii="Arial" w:eastAsia="Calibri" w:hAnsi="Arial" w:cs="Arial"/>
                <w:strike/>
                <w:lang w:val="sv-SE"/>
              </w:rPr>
              <w:t>after</w:t>
            </w:r>
            <w:proofErr w:type="spellEnd"/>
            <w:r w:rsidRPr="00633182">
              <w:rPr>
                <w:rFonts w:ascii="Arial" w:eastAsia="Calibri" w:hAnsi="Arial" w:cs="Arial"/>
                <w:strike/>
                <w:lang w:val="sv-SE"/>
              </w:rPr>
              <w:t xml:space="preserve"> the RF </w:t>
            </w:r>
            <w:proofErr w:type="spellStart"/>
            <w:r w:rsidRPr="00633182">
              <w:rPr>
                <w:rFonts w:ascii="Arial" w:eastAsia="Calibri" w:hAnsi="Arial" w:cs="Arial"/>
                <w:strike/>
                <w:lang w:val="sv-SE"/>
              </w:rPr>
              <w:t>switching</w:t>
            </w:r>
            <w:proofErr w:type="spellEnd"/>
            <w:r w:rsidRPr="00633182">
              <w:rPr>
                <w:rFonts w:ascii="Arial" w:eastAsia="Calibri" w:hAnsi="Arial" w:cs="Arial"/>
                <w:strike/>
                <w:lang w:val="sv-SE"/>
              </w:rPr>
              <w:t xml:space="preserve">, i.e. it is </w:t>
            </w:r>
            <w:proofErr w:type="spellStart"/>
            <w:r w:rsidRPr="00633182">
              <w:rPr>
                <w:rFonts w:ascii="Arial" w:eastAsia="Calibri" w:hAnsi="Arial" w:cs="Arial"/>
                <w:strike/>
                <w:lang w:val="sv-SE"/>
              </w:rPr>
              <w:t>only</w:t>
            </w:r>
            <w:proofErr w:type="spellEnd"/>
            <w:r w:rsidRPr="00633182">
              <w:rPr>
                <w:rFonts w:ascii="Arial" w:eastAsia="Calibri" w:hAnsi="Arial" w:cs="Arial"/>
                <w:strike/>
                <w:lang w:val="sv-SE"/>
              </w:rPr>
              <w:t xml:space="preserve"> the </w:t>
            </w:r>
            <w:proofErr w:type="spellStart"/>
            <w:r w:rsidRPr="00633182">
              <w:rPr>
                <w:rFonts w:ascii="Arial" w:eastAsia="Calibri" w:hAnsi="Arial" w:cs="Arial"/>
                <w:strike/>
                <w:lang w:val="sv-SE"/>
              </w:rPr>
              <w:t>centre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frequency</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that</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changes</w:t>
            </w:r>
            <w:proofErr w:type="spellEnd"/>
            <w:r w:rsidRPr="00633182">
              <w:rPr>
                <w:rFonts w:ascii="Arial" w:eastAsia="Calibri" w:hAnsi="Arial" w:cs="Arial"/>
                <w:strike/>
                <w:lang w:val="sv-SE"/>
              </w:rPr>
              <w:t>.</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RF </w:t>
            </w:r>
            <w:proofErr w:type="spellStart"/>
            <w:r w:rsidRPr="00633182">
              <w:rPr>
                <w:rFonts w:ascii="Arial" w:eastAsia="Calibri" w:hAnsi="Arial" w:cs="Arial"/>
                <w:strike/>
                <w:lang w:val="sv-SE"/>
              </w:rPr>
              <w:t>switching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may</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take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place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during</w:t>
            </w:r>
            <w:proofErr w:type="spellEnd"/>
            <w:r w:rsidRPr="00633182">
              <w:rPr>
                <w:rFonts w:ascii="Arial" w:eastAsia="Calibri" w:hAnsi="Arial" w:cs="Arial"/>
                <w:strike/>
                <w:lang w:val="sv-SE"/>
              </w:rPr>
              <w:t xml:space="preserve"> initial access or </w:t>
            </w:r>
            <w:proofErr w:type="spellStart"/>
            <w:r w:rsidRPr="00633182">
              <w:rPr>
                <w:rFonts w:ascii="Arial" w:eastAsia="Calibri" w:hAnsi="Arial" w:cs="Arial"/>
                <w:strike/>
                <w:lang w:val="sv-SE"/>
              </w:rPr>
              <w:t>after</w:t>
            </w:r>
            <w:proofErr w:type="spellEnd"/>
            <w:r w:rsidRPr="00633182">
              <w:rPr>
                <w:rFonts w:ascii="Arial" w:eastAsia="Calibri" w:hAnsi="Arial" w:cs="Arial"/>
                <w:strike/>
                <w:lang w:val="sv-SE"/>
              </w:rPr>
              <w:t xml:space="preserve">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14:paraId="482C6575"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3D143D" w14:textId="77777777" w:rsidR="004F3B7D" w:rsidRDefault="004F3B7D" w:rsidP="004F3B7D">
            <w:pPr>
              <w:spacing w:after="160" w:line="256" w:lineRule="auto"/>
              <w:rPr>
                <w:rFonts w:ascii="Arial" w:eastAsia="DengXian"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59971EC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1D326DB2"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DengXian" w:hint="eastAsia"/>
                <w:lang w:eastAsia="zh-CN"/>
              </w:rPr>
              <w:t>CATT</w:t>
            </w:r>
          </w:p>
        </w:tc>
        <w:tc>
          <w:tcPr>
            <w:tcW w:w="8155" w:type="dxa"/>
          </w:tcPr>
          <w:p w14:paraId="27013E35"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690338DF"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BA9A95D"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76D33344" w14:textId="77777777" w:rsidR="005F1AD6" w:rsidRDefault="005F1AD6" w:rsidP="00721C8F">
            <w:pPr>
              <w:rPr>
                <w:rFonts w:eastAsia="DengXian"/>
                <w:lang w:eastAsia="zh-CN"/>
              </w:rPr>
            </w:pPr>
            <w:r>
              <w:rPr>
                <w:rFonts w:eastAsia="DengXian"/>
                <w:lang w:eastAsia="zh-CN"/>
              </w:rPr>
              <w:t xml:space="preserve">We think at least for some cases, e.g., UL/DL (e.g., if centre frequency </w:t>
            </w:r>
            <w:proofErr w:type="gramStart"/>
            <w:r>
              <w:rPr>
                <w:rFonts w:eastAsia="DengXian"/>
                <w:lang w:eastAsia="zh-CN"/>
              </w:rPr>
              <w:t>are</w:t>
            </w:r>
            <w:proofErr w:type="gramEnd"/>
            <w:r>
              <w:rPr>
                <w:rFonts w:eastAsia="DengXian"/>
                <w:lang w:eastAsia="zh-CN"/>
              </w:rPr>
              <w:t xml:space="preserv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1F62B9C8"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DengXian"/>
                <w:lang w:eastAsia="zh-CN"/>
              </w:rPr>
            </w:pPr>
            <w:r>
              <w:rPr>
                <w:rFonts w:hint="eastAsia"/>
                <w:lang w:eastAsia="ko-KR"/>
              </w:rPr>
              <w:t>LG</w:t>
            </w:r>
          </w:p>
        </w:tc>
        <w:tc>
          <w:tcPr>
            <w:tcW w:w="8155" w:type="dxa"/>
          </w:tcPr>
          <w:p w14:paraId="5973E833"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send such </w:t>
            </w:r>
            <w:proofErr w:type="gramStart"/>
            <w:r>
              <w:rPr>
                <w:lang w:eastAsia="ko-KR"/>
              </w:rPr>
              <w:t>an</w:t>
            </w:r>
            <w:proofErr w:type="gramEnd"/>
            <w:r>
              <w:rPr>
                <w:lang w:eastAsia="ko-KR"/>
              </w:rPr>
              <w:t xml:space="preserve"> LS to RAN4 become weaker since the majority companies agreed with the following proposal/working assumption:</w:t>
            </w:r>
          </w:p>
          <w:p w14:paraId="5F069E46" w14:textId="7A95AC01" w:rsidR="003A09AD" w:rsidRPr="003A09AD" w:rsidRDefault="003A09AD" w:rsidP="00FF4941">
            <w:pPr>
              <w:pStyle w:val="ListParagraph"/>
              <w:numPr>
                <w:ilvl w:val="0"/>
                <w:numId w:val="28"/>
              </w:numPr>
              <w:spacing w:before="240" w:line="240" w:lineRule="auto"/>
              <w:rPr>
                <w:sz w:val="20"/>
                <w:szCs w:val="22"/>
                <w:lang w:eastAsia="ko-KR"/>
              </w:rPr>
            </w:pPr>
            <w:proofErr w:type="spellStart"/>
            <w:r w:rsidRPr="003A09AD">
              <w:rPr>
                <w:sz w:val="20"/>
                <w:szCs w:val="22"/>
                <w:lang w:eastAsia="ko-KR"/>
              </w:rPr>
              <w:t>Both</w:t>
            </w:r>
            <w:proofErr w:type="spellEnd"/>
            <w:r w:rsidRPr="003A09AD">
              <w:rPr>
                <w:sz w:val="20"/>
                <w:szCs w:val="22"/>
                <w:lang w:eastAsia="ko-KR"/>
              </w:rPr>
              <w:t xml:space="preserve"> </w:t>
            </w:r>
            <w:proofErr w:type="spellStart"/>
            <w:r w:rsidRPr="003A09AD">
              <w:rPr>
                <w:sz w:val="20"/>
                <w:szCs w:val="22"/>
                <w:lang w:eastAsia="ko-KR"/>
              </w:rPr>
              <w:t>during</w:t>
            </w:r>
            <w:proofErr w:type="spellEnd"/>
            <w:r w:rsidRPr="003A09AD">
              <w:rPr>
                <w:sz w:val="20"/>
                <w:szCs w:val="22"/>
                <w:lang w:eastAsia="ko-KR"/>
              </w:rPr>
              <w:t xml:space="preserve"> and </w:t>
            </w:r>
            <w:proofErr w:type="spellStart"/>
            <w:r w:rsidRPr="003A09AD">
              <w:rPr>
                <w:sz w:val="20"/>
                <w:szCs w:val="22"/>
                <w:lang w:eastAsia="ko-KR"/>
              </w:rPr>
              <w:t>after</w:t>
            </w:r>
            <w:proofErr w:type="spellEnd"/>
            <w:r w:rsidRPr="003A09AD">
              <w:rPr>
                <w:sz w:val="20"/>
                <w:szCs w:val="22"/>
                <w:lang w:eastAsia="ko-KR"/>
              </w:rPr>
              <w:t xml:space="preserve"> initial access, for the scenario </w:t>
            </w:r>
            <w:proofErr w:type="spellStart"/>
            <w:r w:rsidRPr="003A09AD">
              <w:rPr>
                <w:sz w:val="20"/>
                <w:szCs w:val="22"/>
                <w:lang w:eastAsia="ko-KR"/>
              </w:rPr>
              <w:t>where</w:t>
            </w:r>
            <w:proofErr w:type="spellEnd"/>
            <w:r w:rsidRPr="003A09AD">
              <w:rPr>
                <w:sz w:val="20"/>
                <w:szCs w:val="22"/>
                <w:lang w:eastAsia="ko-KR"/>
              </w:rPr>
              <w:t xml:space="preserve"> the initial UL BWP for non-RedCap </w:t>
            </w:r>
            <w:proofErr w:type="spellStart"/>
            <w:r w:rsidR="001A5A8A">
              <w:rPr>
                <w:sz w:val="20"/>
                <w:szCs w:val="22"/>
                <w:lang w:eastAsia="ko-KR"/>
              </w:rPr>
              <w:t>U</w:t>
            </w:r>
            <w:r w:rsidR="006A2CF3">
              <w:rPr>
                <w:sz w:val="20"/>
                <w:szCs w:val="22"/>
                <w:lang w:eastAsia="ko-KR"/>
              </w:rPr>
              <w:t>e</w:t>
            </w:r>
            <w:r w:rsidR="001A5A8A">
              <w:rPr>
                <w:sz w:val="20"/>
                <w:szCs w:val="22"/>
                <w:lang w:eastAsia="ko-KR"/>
              </w:rPr>
              <w:t>s</w:t>
            </w:r>
            <w:proofErr w:type="spellEnd"/>
            <w:r w:rsidRPr="003A09AD">
              <w:rPr>
                <w:sz w:val="20"/>
                <w:szCs w:val="22"/>
                <w:lang w:eastAsia="ko-KR"/>
              </w:rPr>
              <w:t xml:space="preserve"> is </w:t>
            </w:r>
            <w:proofErr w:type="spellStart"/>
            <w:r w:rsidRPr="003A09AD">
              <w:rPr>
                <w:sz w:val="20"/>
                <w:szCs w:val="22"/>
                <w:lang w:eastAsia="ko-KR"/>
              </w:rPr>
              <w:t>configured</w:t>
            </w:r>
            <w:proofErr w:type="spellEnd"/>
            <w:r w:rsidRPr="003A09AD">
              <w:rPr>
                <w:sz w:val="20"/>
                <w:szCs w:val="22"/>
                <w:lang w:eastAsia="ko-KR"/>
              </w:rPr>
              <w:t xml:space="preserve"> to be </w:t>
            </w:r>
            <w:proofErr w:type="spellStart"/>
            <w:r w:rsidRPr="003A09AD">
              <w:rPr>
                <w:sz w:val="20"/>
                <w:szCs w:val="22"/>
                <w:lang w:eastAsia="ko-KR"/>
              </w:rPr>
              <w:t>wider</w:t>
            </w:r>
            <w:proofErr w:type="spellEnd"/>
            <w:r w:rsidRPr="003A09AD">
              <w:rPr>
                <w:sz w:val="20"/>
                <w:szCs w:val="22"/>
                <w:lang w:eastAsia="ko-KR"/>
              </w:rPr>
              <w:t xml:space="preserve"> </w:t>
            </w:r>
            <w:proofErr w:type="spellStart"/>
            <w:r w:rsidRPr="003A09AD">
              <w:rPr>
                <w:sz w:val="20"/>
                <w:szCs w:val="22"/>
                <w:lang w:eastAsia="ko-KR"/>
              </w:rPr>
              <w:t>than</w:t>
            </w:r>
            <w:proofErr w:type="spellEnd"/>
            <w:r w:rsidRPr="003A09AD">
              <w:rPr>
                <w:sz w:val="20"/>
                <w:szCs w:val="22"/>
                <w:lang w:eastAsia="ko-KR"/>
              </w:rPr>
              <w:t xml:space="preserve"> the RedCap UE </w:t>
            </w:r>
            <w:proofErr w:type="spellStart"/>
            <w:r w:rsidRPr="003A09AD">
              <w:rPr>
                <w:sz w:val="20"/>
                <w:szCs w:val="22"/>
                <w:lang w:eastAsia="ko-KR"/>
              </w:rPr>
              <w:t>bandwidth</w:t>
            </w:r>
            <w:proofErr w:type="spellEnd"/>
            <w:r w:rsidRPr="003A09AD">
              <w:rPr>
                <w:sz w:val="20"/>
                <w:szCs w:val="22"/>
                <w:lang w:eastAsia="ko-KR"/>
              </w:rPr>
              <w:t xml:space="preserve">, a </w:t>
            </w:r>
            <w:proofErr w:type="spellStart"/>
            <w:r w:rsidRPr="003A09AD">
              <w:rPr>
                <w:sz w:val="20"/>
                <w:szCs w:val="22"/>
                <w:lang w:eastAsia="ko-KR"/>
              </w:rPr>
              <w:t>separate</w:t>
            </w:r>
            <w:proofErr w:type="spellEnd"/>
            <w:r w:rsidRPr="003A09AD">
              <w:rPr>
                <w:sz w:val="20"/>
                <w:szCs w:val="22"/>
                <w:lang w:eastAsia="ko-KR"/>
              </w:rPr>
              <w:t xml:space="preserve"> initial UL BWP no </w:t>
            </w:r>
            <w:proofErr w:type="spellStart"/>
            <w:r w:rsidRPr="003A09AD">
              <w:rPr>
                <w:sz w:val="20"/>
                <w:szCs w:val="22"/>
                <w:lang w:eastAsia="ko-KR"/>
              </w:rPr>
              <w:t>wider</w:t>
            </w:r>
            <w:proofErr w:type="spellEnd"/>
            <w:r w:rsidRPr="003A09AD">
              <w:rPr>
                <w:sz w:val="20"/>
                <w:szCs w:val="22"/>
                <w:lang w:eastAsia="ko-KR"/>
              </w:rPr>
              <w:t xml:space="preserve"> </w:t>
            </w:r>
            <w:proofErr w:type="spellStart"/>
            <w:r w:rsidRPr="003A09AD">
              <w:rPr>
                <w:sz w:val="20"/>
                <w:szCs w:val="22"/>
                <w:lang w:eastAsia="ko-KR"/>
              </w:rPr>
              <w:t>than</w:t>
            </w:r>
            <w:proofErr w:type="spellEnd"/>
            <w:r w:rsidRPr="003A09AD">
              <w:rPr>
                <w:sz w:val="20"/>
                <w:szCs w:val="22"/>
                <w:lang w:eastAsia="ko-KR"/>
              </w:rPr>
              <w:t xml:space="preserve"> the RedCap UE maximum </w:t>
            </w:r>
            <w:proofErr w:type="spellStart"/>
            <w:r w:rsidRPr="003A09AD">
              <w:rPr>
                <w:sz w:val="20"/>
                <w:szCs w:val="22"/>
                <w:lang w:eastAsia="ko-KR"/>
              </w:rPr>
              <w:t>bandwidth</w:t>
            </w:r>
            <w:proofErr w:type="spellEnd"/>
            <w:r w:rsidRPr="003A09AD">
              <w:rPr>
                <w:sz w:val="20"/>
                <w:szCs w:val="22"/>
                <w:lang w:eastAsia="ko-KR"/>
              </w:rPr>
              <w:t xml:space="preserve"> is </w:t>
            </w:r>
            <w:proofErr w:type="spellStart"/>
            <w:r w:rsidRPr="003A09AD">
              <w:rPr>
                <w:sz w:val="20"/>
                <w:szCs w:val="22"/>
                <w:lang w:eastAsia="ko-KR"/>
              </w:rPr>
              <w:t>configured</w:t>
            </w:r>
            <w:proofErr w:type="spellEnd"/>
            <w:r w:rsidRPr="003A09AD">
              <w:rPr>
                <w:sz w:val="20"/>
                <w:szCs w:val="22"/>
                <w:lang w:eastAsia="ko-KR"/>
              </w:rPr>
              <w:t>/</w:t>
            </w:r>
            <w:proofErr w:type="spellStart"/>
            <w:r w:rsidRPr="003A09AD">
              <w:rPr>
                <w:sz w:val="20"/>
                <w:szCs w:val="22"/>
                <w:lang w:eastAsia="ko-KR"/>
              </w:rPr>
              <w:t>defined</w:t>
            </w:r>
            <w:proofErr w:type="spellEnd"/>
            <w:r w:rsidRPr="003A09AD">
              <w:rPr>
                <w:sz w:val="20"/>
                <w:szCs w:val="22"/>
                <w:lang w:eastAsia="ko-KR"/>
              </w:rPr>
              <w:t xml:space="preserve"> for RedCap </w:t>
            </w:r>
            <w:proofErr w:type="spellStart"/>
            <w:r w:rsidR="001A5A8A">
              <w:rPr>
                <w:sz w:val="20"/>
                <w:szCs w:val="22"/>
                <w:lang w:eastAsia="ko-KR"/>
              </w:rPr>
              <w:t>U</w:t>
            </w:r>
            <w:r w:rsidR="006A2CF3">
              <w:rPr>
                <w:sz w:val="20"/>
                <w:szCs w:val="22"/>
                <w:lang w:eastAsia="ko-KR"/>
              </w:rPr>
              <w:t>e</w:t>
            </w:r>
            <w:r w:rsidR="001A5A8A">
              <w:rPr>
                <w:sz w:val="20"/>
                <w:szCs w:val="22"/>
                <w:lang w:eastAsia="ko-KR"/>
              </w:rPr>
              <w:t>s</w:t>
            </w:r>
            <w:proofErr w:type="spellEnd"/>
            <w:r w:rsidRPr="003A09AD">
              <w:rPr>
                <w:sz w:val="20"/>
                <w:szCs w:val="22"/>
                <w:lang w:eastAsia="ko-KR"/>
              </w:rPr>
              <w:t>.</w:t>
            </w:r>
          </w:p>
          <w:p w14:paraId="1BF2D8D8" w14:textId="17918D50"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 xml:space="preserve">The </w:t>
            </w:r>
            <w:proofErr w:type="spellStart"/>
            <w:r w:rsidRPr="003A09AD">
              <w:rPr>
                <w:sz w:val="20"/>
                <w:szCs w:val="22"/>
                <w:lang w:eastAsia="ko-KR"/>
              </w:rPr>
              <w:t>specifications</w:t>
            </w:r>
            <w:proofErr w:type="spellEnd"/>
            <w:r w:rsidRPr="003A09AD">
              <w:rPr>
                <w:sz w:val="20"/>
                <w:szCs w:val="22"/>
                <w:lang w:eastAsia="ko-KR"/>
              </w:rPr>
              <w:t xml:space="preserve"> </w:t>
            </w:r>
            <w:proofErr w:type="spellStart"/>
            <w:r w:rsidRPr="003A09AD">
              <w:rPr>
                <w:sz w:val="20"/>
                <w:szCs w:val="22"/>
                <w:lang w:eastAsia="ko-KR"/>
              </w:rPr>
              <w:t>shall</w:t>
            </w:r>
            <w:proofErr w:type="spellEnd"/>
            <w:r w:rsidRPr="003A09AD">
              <w:rPr>
                <w:sz w:val="20"/>
                <w:szCs w:val="22"/>
                <w:lang w:eastAsia="ko-KR"/>
              </w:rPr>
              <w:t xml:space="preserve"> </w:t>
            </w:r>
            <w:proofErr w:type="spellStart"/>
            <w:r w:rsidRPr="003A09AD">
              <w:rPr>
                <w:sz w:val="20"/>
                <w:szCs w:val="22"/>
                <w:lang w:eastAsia="ko-KR"/>
              </w:rPr>
              <w:t>ensure</w:t>
            </w:r>
            <w:proofErr w:type="spellEnd"/>
            <w:r w:rsidRPr="003A09AD">
              <w:rPr>
                <w:sz w:val="20"/>
                <w:szCs w:val="22"/>
                <w:lang w:eastAsia="ko-KR"/>
              </w:rPr>
              <w:t xml:space="preserve"> </w:t>
            </w:r>
            <w:proofErr w:type="spellStart"/>
            <w:r w:rsidRPr="003A09AD">
              <w:rPr>
                <w:sz w:val="20"/>
                <w:szCs w:val="22"/>
                <w:lang w:eastAsia="ko-KR"/>
              </w:rPr>
              <w:t>coexistence</w:t>
            </w:r>
            <w:proofErr w:type="spellEnd"/>
            <w:r w:rsidRPr="003A09AD">
              <w:rPr>
                <w:sz w:val="20"/>
                <w:szCs w:val="22"/>
                <w:lang w:eastAsia="ko-KR"/>
              </w:rPr>
              <w:t xml:space="preserve"> </w:t>
            </w:r>
            <w:proofErr w:type="spellStart"/>
            <w:r w:rsidRPr="003A09AD">
              <w:rPr>
                <w:sz w:val="20"/>
                <w:szCs w:val="22"/>
                <w:lang w:eastAsia="ko-KR"/>
              </w:rPr>
              <w:t>with</w:t>
            </w:r>
            <w:proofErr w:type="spellEnd"/>
            <w:r w:rsidRPr="003A09AD">
              <w:rPr>
                <w:sz w:val="20"/>
                <w:szCs w:val="22"/>
                <w:lang w:eastAsia="ko-KR"/>
              </w:rPr>
              <w:t xml:space="preserve"> non-RedCap </w:t>
            </w:r>
            <w:proofErr w:type="spellStart"/>
            <w:r w:rsidR="001A5A8A">
              <w:rPr>
                <w:sz w:val="20"/>
                <w:szCs w:val="22"/>
                <w:lang w:eastAsia="ko-KR"/>
              </w:rPr>
              <w:t>U</w:t>
            </w:r>
            <w:r w:rsidR="006A2CF3">
              <w:rPr>
                <w:sz w:val="20"/>
                <w:szCs w:val="22"/>
                <w:lang w:eastAsia="ko-KR"/>
              </w:rPr>
              <w:t>e</w:t>
            </w:r>
            <w:r w:rsidR="001A5A8A">
              <w:rPr>
                <w:sz w:val="20"/>
                <w:szCs w:val="22"/>
                <w:lang w:eastAsia="ko-KR"/>
              </w:rPr>
              <w:t>s</w:t>
            </w:r>
            <w:proofErr w:type="spellEnd"/>
            <w:r w:rsidRPr="003A09AD">
              <w:rPr>
                <w:sz w:val="20"/>
                <w:szCs w:val="22"/>
                <w:lang w:eastAsia="ko-KR"/>
              </w:rPr>
              <w:t xml:space="preserve"> (</w:t>
            </w:r>
            <w:proofErr w:type="spellStart"/>
            <w:r w:rsidRPr="003A09AD">
              <w:rPr>
                <w:sz w:val="20"/>
                <w:szCs w:val="22"/>
                <w:lang w:eastAsia="ko-KR"/>
              </w:rPr>
              <w:t>e.g</w:t>
            </w:r>
            <w:proofErr w:type="spellEnd"/>
            <w:r w:rsidRPr="003A09AD">
              <w:rPr>
                <w:sz w:val="20"/>
                <w:szCs w:val="22"/>
                <w:lang w:eastAsia="ko-KR"/>
              </w:rPr>
              <w:t xml:space="preserve">. </w:t>
            </w:r>
            <w:proofErr w:type="spellStart"/>
            <w:r w:rsidRPr="003A09AD">
              <w:rPr>
                <w:sz w:val="20"/>
                <w:szCs w:val="22"/>
                <w:lang w:eastAsia="ko-KR"/>
              </w:rPr>
              <w:t>avoiding</w:t>
            </w:r>
            <w:proofErr w:type="spellEnd"/>
            <w:r w:rsidRPr="003A09AD">
              <w:rPr>
                <w:sz w:val="20"/>
                <w:szCs w:val="22"/>
                <w:lang w:eastAsia="ko-KR"/>
              </w:rPr>
              <w:t xml:space="preserve"> or </w:t>
            </w:r>
            <w:proofErr w:type="spellStart"/>
            <w:r w:rsidRPr="003A09AD">
              <w:rPr>
                <w:sz w:val="20"/>
                <w:szCs w:val="22"/>
                <w:lang w:eastAsia="ko-KR"/>
              </w:rPr>
              <w:t>minimizing</w:t>
            </w:r>
            <w:proofErr w:type="spellEnd"/>
            <w:r w:rsidRPr="003A09AD">
              <w:rPr>
                <w:sz w:val="20"/>
                <w:szCs w:val="22"/>
                <w:lang w:eastAsia="ko-KR"/>
              </w:rPr>
              <w:t xml:space="preserve"> PUSCH </w:t>
            </w:r>
            <w:proofErr w:type="spellStart"/>
            <w:r w:rsidRPr="003A09AD">
              <w:rPr>
                <w:sz w:val="20"/>
                <w:szCs w:val="22"/>
                <w:lang w:eastAsia="ko-KR"/>
              </w:rPr>
              <w:t>resource</w:t>
            </w:r>
            <w:proofErr w:type="spellEnd"/>
            <w:r w:rsidRPr="003A09AD">
              <w:rPr>
                <w:sz w:val="20"/>
                <w:szCs w:val="22"/>
                <w:lang w:eastAsia="ko-KR"/>
              </w:rPr>
              <w:t xml:space="preserve"> </w:t>
            </w:r>
            <w:proofErr w:type="spellStart"/>
            <w:r w:rsidRPr="003A09AD">
              <w:rPr>
                <w:sz w:val="20"/>
                <w:szCs w:val="22"/>
                <w:lang w:eastAsia="ko-KR"/>
              </w:rPr>
              <w:t>fragmentation</w:t>
            </w:r>
            <w:proofErr w:type="spellEnd"/>
            <w:r w:rsidRPr="003A09AD">
              <w:rPr>
                <w:sz w:val="20"/>
                <w:szCs w:val="22"/>
                <w:lang w:eastAsia="ko-KR"/>
              </w:rPr>
              <w:t xml:space="preserve">), </w:t>
            </w:r>
            <w:proofErr w:type="spellStart"/>
            <w:r w:rsidRPr="003A09AD">
              <w:rPr>
                <w:sz w:val="20"/>
                <w:szCs w:val="22"/>
                <w:lang w:eastAsia="ko-KR"/>
              </w:rPr>
              <w:t>if</w:t>
            </w:r>
            <w:proofErr w:type="spellEnd"/>
            <w:r w:rsidRPr="003A09AD">
              <w:rPr>
                <w:sz w:val="20"/>
                <w:szCs w:val="22"/>
                <w:lang w:eastAsia="ko-KR"/>
              </w:rPr>
              <w:t xml:space="preserve"> a </w:t>
            </w:r>
            <w:proofErr w:type="spellStart"/>
            <w:r w:rsidRPr="003A09AD">
              <w:rPr>
                <w:sz w:val="20"/>
                <w:szCs w:val="22"/>
                <w:lang w:eastAsia="ko-KR"/>
              </w:rPr>
              <w:t>separate</w:t>
            </w:r>
            <w:proofErr w:type="spellEnd"/>
            <w:r w:rsidRPr="003A09AD">
              <w:rPr>
                <w:sz w:val="20"/>
                <w:szCs w:val="22"/>
                <w:lang w:eastAsia="ko-KR"/>
              </w:rPr>
              <w:t xml:space="preserve"> initial UL BWP for RedCap </w:t>
            </w:r>
            <w:proofErr w:type="spellStart"/>
            <w:r w:rsidR="001A5A8A">
              <w:rPr>
                <w:sz w:val="20"/>
                <w:szCs w:val="22"/>
                <w:lang w:eastAsia="ko-KR"/>
              </w:rPr>
              <w:t>U</w:t>
            </w:r>
            <w:r w:rsidR="006A2CF3">
              <w:rPr>
                <w:sz w:val="20"/>
                <w:szCs w:val="22"/>
                <w:lang w:eastAsia="ko-KR"/>
              </w:rPr>
              <w:t>e</w:t>
            </w:r>
            <w:r w:rsidR="001A5A8A">
              <w:rPr>
                <w:sz w:val="20"/>
                <w:szCs w:val="22"/>
                <w:lang w:eastAsia="ko-KR"/>
              </w:rPr>
              <w:t>s</w:t>
            </w:r>
            <w:proofErr w:type="spellEnd"/>
            <w:r w:rsidRPr="003A09AD">
              <w:rPr>
                <w:sz w:val="20"/>
                <w:szCs w:val="22"/>
                <w:lang w:eastAsia="ko-KR"/>
              </w:rPr>
              <w:t xml:space="preserve"> is </w:t>
            </w:r>
            <w:proofErr w:type="spellStart"/>
            <w:r w:rsidRPr="003A09AD">
              <w:rPr>
                <w:sz w:val="20"/>
                <w:szCs w:val="22"/>
                <w:lang w:eastAsia="ko-KR"/>
              </w:rPr>
              <w:t>configured</w:t>
            </w:r>
            <w:proofErr w:type="spellEnd"/>
            <w:r w:rsidRPr="003A09AD">
              <w:rPr>
                <w:sz w:val="20"/>
                <w:szCs w:val="22"/>
                <w:lang w:eastAsia="ko-KR"/>
              </w:rPr>
              <w:t>.</w:t>
            </w:r>
          </w:p>
          <w:p w14:paraId="4E75A225"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 xml:space="preserve">Hence, we are supportive of sending </w:t>
            </w:r>
            <w:proofErr w:type="gramStart"/>
            <w:r w:rsidR="007D12FF">
              <w:rPr>
                <w:lang w:eastAsia="ko-KR"/>
              </w:rPr>
              <w:t>an</w:t>
            </w:r>
            <w:proofErr w:type="gramEnd"/>
            <w:r w:rsidR="007D12FF">
              <w:rPr>
                <w:lang w:eastAsia="ko-KR"/>
              </w:rPr>
              <w:t xml:space="preserve">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t>Ericsson</w:t>
            </w:r>
          </w:p>
        </w:tc>
        <w:tc>
          <w:tcPr>
            <w:tcW w:w="8155" w:type="dxa"/>
          </w:tcPr>
          <w:p w14:paraId="7A6EF11E" w14:textId="77777777" w:rsidR="00D469D7" w:rsidRDefault="00D469D7" w:rsidP="00362EC8">
            <w:r>
              <w:t xml:space="preserve">We also think that </w:t>
            </w:r>
            <w:proofErr w:type="gramStart"/>
            <w:r>
              <w:t>an</w:t>
            </w:r>
            <w:proofErr w:type="gramEnd"/>
            <w:r>
              <w:t xml:space="preserve"> LS is needed and helpful. RAN4 feedback on the RF switching time is needed for determining suitable BWP solutions for RedCap, as captured in Sections 2, 3, 4, and 6 of this FL </w:t>
            </w:r>
            <w:proofErr w:type="gramStart"/>
            <w:r>
              <w:t>summary</w:t>
            </w:r>
            <w:proofErr w:type="gramEnd"/>
            <w:r>
              <w:t>.</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ListParagraph"/>
              <w:numPr>
                <w:ilvl w:val="0"/>
                <w:numId w:val="19"/>
              </w:numPr>
              <w:jc w:val="both"/>
              <w:rPr>
                <w:b/>
                <w:sz w:val="20"/>
                <w:szCs w:val="22"/>
              </w:rPr>
            </w:pPr>
            <w:proofErr w:type="spellStart"/>
            <w:r w:rsidRPr="001B4FC9">
              <w:rPr>
                <w:b/>
                <w:sz w:val="20"/>
                <w:szCs w:val="22"/>
              </w:rPr>
              <w:t>Companies</w:t>
            </w:r>
            <w:proofErr w:type="spellEnd"/>
            <w:r w:rsidRPr="001B4FC9">
              <w:rPr>
                <w:b/>
                <w:sz w:val="20"/>
                <w:szCs w:val="22"/>
              </w:rPr>
              <w:t xml:space="preserve"> </w:t>
            </w:r>
            <w:proofErr w:type="spellStart"/>
            <w:r w:rsidRPr="001B4FC9">
              <w:rPr>
                <w:b/>
                <w:sz w:val="20"/>
                <w:szCs w:val="22"/>
              </w:rPr>
              <w:t>are</w:t>
            </w:r>
            <w:proofErr w:type="spellEnd"/>
            <w:r w:rsidRPr="001B4FC9">
              <w:rPr>
                <w:b/>
                <w:sz w:val="20"/>
                <w:szCs w:val="22"/>
              </w:rPr>
              <w:t xml:space="preserve"> </w:t>
            </w:r>
            <w:proofErr w:type="spellStart"/>
            <w:r w:rsidRPr="001B4FC9">
              <w:rPr>
                <w:b/>
                <w:sz w:val="20"/>
                <w:szCs w:val="22"/>
              </w:rPr>
              <w:t>invited</w:t>
            </w:r>
            <w:proofErr w:type="spellEnd"/>
            <w:r w:rsidRPr="001B4FC9">
              <w:rPr>
                <w:b/>
                <w:sz w:val="20"/>
                <w:szCs w:val="22"/>
              </w:rPr>
              <w:t xml:space="preserve"> to </w:t>
            </w:r>
            <w:proofErr w:type="spellStart"/>
            <w:r w:rsidRPr="001B4FC9">
              <w:rPr>
                <w:b/>
                <w:sz w:val="20"/>
                <w:szCs w:val="22"/>
              </w:rPr>
              <w:t>comment</w:t>
            </w:r>
            <w:proofErr w:type="spellEnd"/>
            <w:r w:rsidRPr="001B4FC9">
              <w:rPr>
                <w:b/>
                <w:sz w:val="20"/>
                <w:szCs w:val="22"/>
              </w:rPr>
              <w:t xml:space="preserve"> on the </w:t>
            </w:r>
            <w:proofErr w:type="spellStart"/>
            <w:r w:rsidRPr="001B4FC9">
              <w:rPr>
                <w:b/>
                <w:sz w:val="20"/>
                <w:szCs w:val="22"/>
              </w:rPr>
              <w:t>need</w:t>
            </w:r>
            <w:proofErr w:type="spellEnd"/>
            <w:r w:rsidRPr="001B4FC9">
              <w:rPr>
                <w:b/>
                <w:sz w:val="20"/>
                <w:szCs w:val="22"/>
              </w:rPr>
              <w:t xml:space="preserve"> to </w:t>
            </w:r>
            <w:proofErr w:type="spellStart"/>
            <w:r w:rsidRPr="001B4FC9">
              <w:rPr>
                <w:b/>
                <w:sz w:val="20"/>
                <w:szCs w:val="22"/>
              </w:rPr>
              <w:t>send</w:t>
            </w:r>
            <w:proofErr w:type="spellEnd"/>
            <w:r w:rsidRPr="001B4FC9">
              <w:rPr>
                <w:b/>
                <w:sz w:val="20"/>
                <w:szCs w:val="22"/>
              </w:rPr>
              <w:t xml:space="preserve"> an LS on RF </w:t>
            </w:r>
            <w:proofErr w:type="spellStart"/>
            <w:r w:rsidRPr="001B4FC9">
              <w:rPr>
                <w:b/>
                <w:sz w:val="20"/>
                <w:szCs w:val="22"/>
              </w:rPr>
              <w:t>switching</w:t>
            </w:r>
            <w:proofErr w:type="spellEnd"/>
            <w:r w:rsidRPr="001B4FC9">
              <w:rPr>
                <w:b/>
                <w:sz w:val="20"/>
                <w:szCs w:val="22"/>
              </w:rPr>
              <w:t xml:space="preserve"> </w:t>
            </w:r>
            <w:proofErr w:type="spellStart"/>
            <w:r w:rsidRPr="001B4FC9">
              <w:rPr>
                <w:b/>
                <w:sz w:val="20"/>
                <w:szCs w:val="22"/>
              </w:rPr>
              <w:t>time</w:t>
            </w:r>
            <w:proofErr w:type="spellEnd"/>
            <w:r w:rsidRPr="001B4FC9">
              <w:rPr>
                <w:b/>
                <w:sz w:val="20"/>
                <w:szCs w:val="22"/>
              </w:rPr>
              <w:t xml:space="preserve"> to RAN4 and to </w:t>
            </w:r>
            <w:proofErr w:type="spellStart"/>
            <w:r w:rsidRPr="001B4FC9">
              <w:rPr>
                <w:b/>
                <w:sz w:val="20"/>
                <w:szCs w:val="22"/>
              </w:rPr>
              <w:t>provide</w:t>
            </w:r>
            <w:proofErr w:type="spellEnd"/>
            <w:r w:rsidRPr="001B4FC9">
              <w:rPr>
                <w:b/>
                <w:sz w:val="20"/>
                <w:szCs w:val="22"/>
              </w:rPr>
              <w:t xml:space="preserve"> text </w:t>
            </w:r>
            <w:proofErr w:type="spellStart"/>
            <w:r w:rsidRPr="001B4FC9">
              <w:rPr>
                <w:b/>
                <w:sz w:val="20"/>
                <w:szCs w:val="22"/>
              </w:rPr>
              <w:t>proposals</w:t>
            </w:r>
            <w:proofErr w:type="spellEnd"/>
            <w:r w:rsidRPr="001B4FC9">
              <w:rPr>
                <w:b/>
                <w:sz w:val="20"/>
                <w:szCs w:val="22"/>
              </w:rPr>
              <w:t xml:space="preserve"> on potential </w:t>
            </w:r>
            <w:proofErr w:type="spellStart"/>
            <w:r w:rsidRPr="001B4FC9">
              <w:rPr>
                <w:b/>
                <w:sz w:val="20"/>
                <w:szCs w:val="22"/>
              </w:rPr>
              <w:t>updates</w:t>
            </w:r>
            <w:proofErr w:type="spellEnd"/>
            <w:r w:rsidRPr="001B4FC9">
              <w:rPr>
                <w:b/>
                <w:sz w:val="20"/>
                <w:szCs w:val="22"/>
              </w:rPr>
              <w:t xml:space="preserve"> </w:t>
            </w:r>
            <w:proofErr w:type="spellStart"/>
            <w:r w:rsidRPr="001B4FC9">
              <w:rPr>
                <w:b/>
                <w:sz w:val="20"/>
                <w:szCs w:val="22"/>
              </w:rPr>
              <w:t>of</w:t>
            </w:r>
            <w:proofErr w:type="spellEnd"/>
            <w:r w:rsidRPr="001B4FC9">
              <w:rPr>
                <w:b/>
                <w:sz w:val="20"/>
                <w:szCs w:val="22"/>
              </w:rPr>
              <w:t xml:space="preserve"> the LS text in [36] (</w:t>
            </w:r>
            <w:proofErr w:type="spellStart"/>
            <w:r w:rsidRPr="001B4FC9">
              <w:rPr>
                <w:b/>
                <w:sz w:val="20"/>
                <w:szCs w:val="22"/>
              </w:rPr>
              <w:t>if</w:t>
            </w:r>
            <w:proofErr w:type="spellEnd"/>
            <w:r w:rsidRPr="001B4FC9">
              <w:rPr>
                <w:b/>
                <w:sz w:val="20"/>
                <w:szCs w:val="22"/>
              </w:rPr>
              <w:t xml:space="preserve"> </w:t>
            </w:r>
            <w:proofErr w:type="spellStart"/>
            <w:r w:rsidRPr="001B4FC9">
              <w:rPr>
                <w:b/>
                <w:sz w:val="20"/>
                <w:szCs w:val="22"/>
              </w:rPr>
              <w:t>necessary</w:t>
            </w:r>
            <w:proofErr w:type="spellEnd"/>
            <w:r w:rsidRPr="001B4FC9">
              <w:rPr>
                <w:b/>
                <w:sz w:val="20"/>
                <w:szCs w:val="22"/>
              </w:rPr>
              <w:t>).</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t xml:space="preserve">Regarding the need to send </w:t>
            </w:r>
            <w:proofErr w:type="gramStart"/>
            <w:r>
              <w:t>an</w:t>
            </w:r>
            <w:proofErr w:type="gramEnd"/>
            <w:r>
              <w:t xml:space="preserve"> LS to RAN4, our view is the same as before. That is, </w:t>
            </w:r>
            <w:r w:rsidR="004B41AA">
              <w:t xml:space="preserve">we don’t agree to send such </w:t>
            </w:r>
            <w:proofErr w:type="gramStart"/>
            <w:r w:rsidR="004B41AA">
              <w:t>an</w:t>
            </w:r>
            <w:proofErr w:type="gramEnd"/>
            <w:r w:rsidR="004B41AA">
              <w:t xml:space="preserve"> LS as it is. We</w:t>
            </w:r>
            <w:r w:rsidRPr="0021750F">
              <w:t xml:space="preserve"> are supportive of sending </w:t>
            </w:r>
            <w:proofErr w:type="gramStart"/>
            <w:r w:rsidRPr="0021750F">
              <w:t>an</w:t>
            </w:r>
            <w:proofErr w:type="gramEnd"/>
            <w:r w:rsidRPr="0021750F">
              <w:t xml:space="preserve">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w:t>
            </w:r>
            <w:proofErr w:type="gramStart"/>
            <w:r w:rsidR="00EA737E">
              <w:rPr>
                <w:rFonts w:eastAsia="Yu Mincho"/>
                <w:lang w:eastAsia="ja-JP"/>
              </w:rPr>
              <w:t>an</w:t>
            </w:r>
            <w:proofErr w:type="gramEnd"/>
            <w:r w:rsidR="00EA737E">
              <w:rPr>
                <w:rFonts w:eastAsia="Yu Mincho"/>
                <w:lang w:eastAsia="ja-JP"/>
              </w:rPr>
              <w:t xml:space="preserve">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46B9C362" w:rsidR="00E500DD" w:rsidRPr="00CC5053" w:rsidRDefault="00E500DD" w:rsidP="00B858CB">
            <w:pPr>
              <w:rPr>
                <w:rFonts w:eastAsiaTheme="minorEastAsia"/>
                <w:lang w:eastAsia="zh-CN"/>
              </w:rPr>
            </w:pPr>
            <w:r w:rsidRPr="00001B4A">
              <w:rPr>
                <w:rFonts w:ascii="Arial" w:eastAsia="Calibri" w:hAnsi="Arial" w:cs="Arial"/>
                <w:lang w:val="sv-SE"/>
              </w:rPr>
              <w:t xml:space="preserve">RAN1 has </w:t>
            </w:r>
            <w:proofErr w:type="spellStart"/>
            <w:r w:rsidRPr="00001B4A">
              <w:rPr>
                <w:rFonts w:ascii="Arial" w:eastAsia="Calibri" w:hAnsi="Arial" w:cs="Arial"/>
                <w:lang w:val="sv-SE"/>
              </w:rPr>
              <w:t>discussed</w:t>
            </w:r>
            <w:proofErr w:type="spellEnd"/>
            <w:r w:rsidRPr="00001B4A">
              <w:rPr>
                <w:rFonts w:ascii="Arial" w:eastAsia="Calibri" w:hAnsi="Arial" w:cs="Arial"/>
                <w:lang w:val="sv-SE"/>
              </w:rPr>
              <w:t xml:space="preserve"> the RedCap WI </w:t>
            </w:r>
            <w:proofErr w:type="spellStart"/>
            <w:r w:rsidRPr="00001B4A">
              <w:rPr>
                <w:rFonts w:ascii="Arial" w:eastAsia="Calibri" w:hAnsi="Arial" w:cs="Arial"/>
                <w:lang w:val="sv-SE"/>
              </w:rPr>
              <w:t>objective</w:t>
            </w:r>
            <w:proofErr w:type="spellEnd"/>
            <w:r w:rsidRPr="00001B4A">
              <w:rPr>
                <w:rFonts w:ascii="Arial" w:eastAsia="Calibri" w:hAnsi="Arial" w:cs="Arial"/>
                <w:lang w:val="sv-SE"/>
              </w:rPr>
              <w:t xml:space="preserve"> on “</w:t>
            </w:r>
            <w:proofErr w:type="spellStart"/>
            <w:r w:rsidRPr="00001B4A">
              <w:rPr>
                <w:rFonts w:ascii="Arial" w:eastAsia="Calibri" w:hAnsi="Arial" w:cs="Arial"/>
                <w:lang w:val="sv-SE"/>
              </w:rPr>
              <w:t>Reduced</w:t>
            </w:r>
            <w:proofErr w:type="spellEnd"/>
            <w:r w:rsidRPr="00001B4A">
              <w:rPr>
                <w:rFonts w:ascii="Arial" w:eastAsia="Calibri" w:hAnsi="Arial" w:cs="Arial"/>
                <w:lang w:val="sv-SE"/>
              </w:rPr>
              <w:t xml:space="preserve"> maximum UE </w:t>
            </w:r>
            <w:proofErr w:type="spellStart"/>
            <w:r w:rsidRPr="00001B4A">
              <w:rPr>
                <w:rFonts w:ascii="Arial" w:eastAsia="Calibri" w:hAnsi="Arial" w:cs="Arial"/>
                <w:lang w:val="sv-SE"/>
              </w:rPr>
              <w:t>bandwidth</w:t>
            </w:r>
            <w:proofErr w:type="spellEnd"/>
            <w:r w:rsidRPr="00001B4A">
              <w:rPr>
                <w:rFonts w:ascii="Arial" w:eastAsia="Calibri" w:hAnsi="Arial" w:cs="Arial"/>
                <w:lang w:val="sv-SE"/>
              </w:rPr>
              <w:t>”</w:t>
            </w:r>
            <w:r>
              <w:rPr>
                <w:rFonts w:ascii="Arial" w:eastAsia="Calibri" w:hAnsi="Arial" w:cs="Arial"/>
                <w:lang w:val="sv-SE"/>
              </w:rPr>
              <w:t xml:space="preserve">. </w:t>
            </w:r>
            <w:r w:rsidRPr="004D5545">
              <w:rPr>
                <w:rFonts w:ascii="Arial" w:eastAsia="Calibri" w:hAnsi="Arial" w:cs="Arial"/>
                <w:color w:val="FF0000"/>
                <w:lang w:val="sv-SE"/>
              </w:rPr>
              <w:t xml:space="preserve">It is RAN1 </w:t>
            </w:r>
            <w:proofErr w:type="spellStart"/>
            <w:r w:rsidRPr="004D5545">
              <w:rPr>
                <w:rFonts w:ascii="Arial" w:eastAsia="Calibri" w:hAnsi="Arial" w:cs="Arial"/>
                <w:color w:val="FF0000"/>
                <w:lang w:val="sv-SE"/>
              </w:rPr>
              <w:t>understanding</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that</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existing</w:t>
            </w:r>
            <w:proofErr w:type="spellEnd"/>
            <w:r w:rsidRPr="004D5545">
              <w:rPr>
                <w:rFonts w:ascii="Arial" w:eastAsia="Calibri" w:hAnsi="Arial" w:cs="Arial"/>
                <w:color w:val="FF0000"/>
                <w:lang w:val="sv-SE"/>
              </w:rPr>
              <w:t xml:space="preserve"> Rel-15/16 BWP </w:t>
            </w:r>
            <w:proofErr w:type="spellStart"/>
            <w:r w:rsidRPr="004D5545">
              <w:rPr>
                <w:rFonts w:ascii="Arial" w:eastAsia="Calibri" w:hAnsi="Arial" w:cs="Arial"/>
                <w:color w:val="FF0000"/>
                <w:lang w:val="sv-SE"/>
              </w:rPr>
              <w:t>swtiching</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framework</w:t>
            </w:r>
            <w:proofErr w:type="spellEnd"/>
            <w:r w:rsidRPr="004D5545">
              <w:rPr>
                <w:rFonts w:ascii="Arial" w:eastAsia="Calibri" w:hAnsi="Arial" w:cs="Arial"/>
                <w:color w:val="FF0000"/>
                <w:lang w:val="sv-SE"/>
              </w:rPr>
              <w:t xml:space="preserve"> and </w:t>
            </w:r>
            <w:proofErr w:type="spellStart"/>
            <w:r w:rsidRPr="004D5545">
              <w:rPr>
                <w:rFonts w:ascii="Arial" w:eastAsia="Calibri" w:hAnsi="Arial" w:cs="Arial"/>
                <w:color w:val="FF0000"/>
                <w:lang w:val="sv-SE"/>
              </w:rPr>
              <w:t>related</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requirement</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can</w:t>
            </w:r>
            <w:proofErr w:type="spellEnd"/>
            <w:r w:rsidRPr="004D5545">
              <w:rPr>
                <w:rFonts w:ascii="Arial" w:eastAsia="Calibri" w:hAnsi="Arial" w:cs="Arial"/>
                <w:color w:val="FF0000"/>
                <w:lang w:val="sv-SE"/>
              </w:rPr>
              <w:t xml:space="preserve"> be </w:t>
            </w:r>
            <w:proofErr w:type="spellStart"/>
            <w:r w:rsidRPr="004D5545">
              <w:rPr>
                <w:rFonts w:ascii="Arial" w:eastAsia="Calibri" w:hAnsi="Arial" w:cs="Arial"/>
                <w:color w:val="FF0000"/>
                <w:lang w:val="sv-SE"/>
              </w:rPr>
              <w:t>reused</w:t>
            </w:r>
            <w:proofErr w:type="spellEnd"/>
            <w:r w:rsidRPr="004D5545">
              <w:rPr>
                <w:rFonts w:ascii="Arial" w:eastAsia="Calibri" w:hAnsi="Arial" w:cs="Arial"/>
                <w:color w:val="FF0000"/>
                <w:lang w:val="sv-SE"/>
              </w:rPr>
              <w:t xml:space="preserve"> for </w:t>
            </w:r>
            <w:proofErr w:type="spellStart"/>
            <w:r w:rsidRPr="004D5545">
              <w:rPr>
                <w:rFonts w:ascii="Arial" w:eastAsia="Calibri" w:hAnsi="Arial" w:cs="Arial"/>
                <w:color w:val="FF0000"/>
                <w:lang w:val="sv-SE"/>
              </w:rPr>
              <w:t>redcap</w:t>
            </w:r>
            <w:proofErr w:type="spellEnd"/>
            <w:r w:rsidRPr="004D5545">
              <w:rPr>
                <w:rFonts w:ascii="Arial" w:eastAsia="Calibri" w:hAnsi="Arial" w:cs="Arial"/>
                <w:color w:val="FF0000"/>
                <w:lang w:val="sv-SE"/>
              </w:rPr>
              <w:t xml:space="preserve"> </w:t>
            </w:r>
            <w:proofErr w:type="spellStart"/>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proofErr w:type="spellEnd"/>
            <w:r w:rsidRPr="004D5545">
              <w:rPr>
                <w:rFonts w:ascii="Arial" w:eastAsia="Calibri" w:hAnsi="Arial" w:cs="Arial"/>
                <w:color w:val="FF0000"/>
                <w:lang w:val="sv-SE"/>
              </w:rPr>
              <w:t xml:space="preserve">. RAN1 </w:t>
            </w:r>
            <w:proofErr w:type="spellStart"/>
            <w:r w:rsidRPr="004D5545">
              <w:rPr>
                <w:rFonts w:ascii="Arial" w:eastAsia="Calibri" w:hAnsi="Arial" w:cs="Arial"/>
                <w:color w:val="FF0000"/>
                <w:lang w:val="sv-SE"/>
              </w:rPr>
              <w:t>would</w:t>
            </w:r>
            <w:proofErr w:type="spellEnd"/>
            <w:r w:rsidRPr="004D5545">
              <w:rPr>
                <w:rFonts w:ascii="Arial" w:eastAsia="Calibri" w:hAnsi="Arial" w:cs="Arial"/>
                <w:color w:val="FF0000"/>
                <w:lang w:val="sv-SE"/>
              </w:rPr>
              <w:t xml:space="preserve"> like to ask </w:t>
            </w:r>
            <w:proofErr w:type="spellStart"/>
            <w:r w:rsidRPr="004D5545">
              <w:rPr>
                <w:rFonts w:ascii="Arial" w:eastAsia="Calibri" w:hAnsi="Arial" w:cs="Arial"/>
                <w:color w:val="FF0000"/>
                <w:lang w:val="sv-SE"/>
              </w:rPr>
              <w:t>whether</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there</w:t>
            </w:r>
            <w:proofErr w:type="spellEnd"/>
            <w:r w:rsidRPr="004D5545">
              <w:rPr>
                <w:rFonts w:ascii="Arial" w:eastAsia="Calibri" w:hAnsi="Arial" w:cs="Arial"/>
                <w:color w:val="FF0000"/>
                <w:lang w:val="sv-SE"/>
              </w:rPr>
              <w:t xml:space="preserve"> is </w:t>
            </w:r>
            <w:proofErr w:type="spellStart"/>
            <w:r w:rsidRPr="004D5545">
              <w:rPr>
                <w:rFonts w:ascii="Arial" w:eastAsia="Calibri" w:hAnsi="Arial" w:cs="Arial"/>
                <w:color w:val="FF0000"/>
                <w:lang w:val="sv-SE"/>
              </w:rPr>
              <w:t>any</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concern</w:t>
            </w:r>
            <w:proofErr w:type="spellEnd"/>
            <w:r w:rsidRPr="004D5545">
              <w:rPr>
                <w:rFonts w:ascii="Arial" w:eastAsia="Calibri" w:hAnsi="Arial" w:cs="Arial"/>
                <w:color w:val="FF0000"/>
                <w:lang w:val="sv-SE"/>
              </w:rPr>
              <w:t xml:space="preserve"> from RAN4 </w:t>
            </w:r>
            <w:proofErr w:type="spellStart"/>
            <w:r w:rsidRPr="004D5545">
              <w:rPr>
                <w:rFonts w:ascii="Arial" w:eastAsia="Calibri" w:hAnsi="Arial" w:cs="Arial"/>
                <w:color w:val="FF0000"/>
                <w:lang w:val="sv-SE"/>
              </w:rPr>
              <w:t>perspective</w:t>
            </w:r>
            <w:proofErr w:type="spellEnd"/>
            <w:r w:rsidRPr="004D5545">
              <w:rPr>
                <w:rFonts w:ascii="Arial" w:eastAsia="Calibri" w:hAnsi="Arial" w:cs="Arial"/>
                <w:color w:val="FF0000"/>
                <w:lang w:val="sv-SE"/>
              </w:rPr>
              <w:t>.</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33290D8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proofErr w:type="spellStart"/>
            <w:r w:rsidR="001A5A8A">
              <w:rPr>
                <w:lang w:eastAsia="ko-KR"/>
              </w:rPr>
              <w:t>U</w:t>
            </w:r>
            <w:r w:rsidR="006A2CF3">
              <w:rPr>
                <w:lang w:eastAsia="ko-KR"/>
              </w:rPr>
              <w:t>e</w:t>
            </w:r>
            <w:r w:rsidR="001A5A8A">
              <w:rPr>
                <w:lang w:eastAsia="ko-KR"/>
              </w:rPr>
              <w:t>s</w:t>
            </w:r>
            <w:proofErr w:type="spellEnd"/>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21171651" w14:textId="09D461BD"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proofErr w:type="spellStart"/>
            <w:r w:rsidR="001A5A8A">
              <w:rPr>
                <w:lang w:eastAsia="ko-KR"/>
              </w:rPr>
              <w:t>U</w:t>
            </w:r>
            <w:r w:rsidR="006A2CF3">
              <w:rPr>
                <w:lang w:eastAsia="ko-KR"/>
              </w:rPr>
              <w:t>e</w:t>
            </w:r>
            <w:r w:rsidR="001A5A8A">
              <w:rPr>
                <w:lang w:eastAsia="ko-KR"/>
              </w:rPr>
              <w:t>s</w:t>
            </w:r>
            <w:proofErr w:type="spellEnd"/>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229B9303"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 xml:space="preserve">RAN1 has </w:t>
            </w:r>
            <w:proofErr w:type="spellStart"/>
            <w:r w:rsidRPr="00001B4A">
              <w:rPr>
                <w:rFonts w:ascii="Arial" w:eastAsia="Calibri" w:hAnsi="Arial" w:cs="Arial"/>
                <w:lang w:val="sv-SE"/>
              </w:rPr>
              <w:t>discussed</w:t>
            </w:r>
            <w:proofErr w:type="spellEnd"/>
            <w:r w:rsidRPr="00001B4A">
              <w:rPr>
                <w:rFonts w:ascii="Arial" w:eastAsia="Calibri" w:hAnsi="Arial" w:cs="Arial"/>
                <w:lang w:val="sv-SE"/>
              </w:rPr>
              <w:t xml:space="preserve"> the RedCap WI </w:t>
            </w:r>
            <w:proofErr w:type="spellStart"/>
            <w:r w:rsidRPr="00001B4A">
              <w:rPr>
                <w:rFonts w:ascii="Arial" w:eastAsia="Calibri" w:hAnsi="Arial" w:cs="Arial"/>
                <w:lang w:val="sv-SE"/>
              </w:rPr>
              <w:t>objective</w:t>
            </w:r>
            <w:proofErr w:type="spellEnd"/>
            <w:r w:rsidRPr="00001B4A">
              <w:rPr>
                <w:rFonts w:ascii="Arial" w:eastAsia="Calibri" w:hAnsi="Arial" w:cs="Arial"/>
                <w:lang w:val="sv-SE"/>
              </w:rPr>
              <w:t xml:space="preserve"> on “</w:t>
            </w:r>
            <w:proofErr w:type="spellStart"/>
            <w:r w:rsidRPr="00001B4A">
              <w:rPr>
                <w:rFonts w:ascii="Arial" w:eastAsia="Calibri" w:hAnsi="Arial" w:cs="Arial"/>
                <w:lang w:val="sv-SE"/>
              </w:rPr>
              <w:t>Reduced</w:t>
            </w:r>
            <w:proofErr w:type="spellEnd"/>
            <w:r w:rsidRPr="00001B4A">
              <w:rPr>
                <w:rFonts w:ascii="Arial" w:eastAsia="Calibri" w:hAnsi="Arial" w:cs="Arial"/>
                <w:lang w:val="sv-SE"/>
              </w:rPr>
              <w:t xml:space="preserve"> maximum UE </w:t>
            </w:r>
            <w:proofErr w:type="spellStart"/>
            <w:r w:rsidRPr="00001B4A">
              <w:rPr>
                <w:rFonts w:ascii="Arial" w:eastAsia="Calibri" w:hAnsi="Arial" w:cs="Arial"/>
                <w:lang w:val="sv-SE"/>
              </w:rPr>
              <w:t>bandwidth</w:t>
            </w:r>
            <w:proofErr w:type="spellEnd"/>
            <w:r w:rsidRPr="00001B4A">
              <w:rPr>
                <w:rFonts w:ascii="Arial" w:eastAsia="Calibri" w:hAnsi="Arial" w:cs="Arial"/>
                <w:lang w:val="sv-SE"/>
              </w:rPr>
              <w:t>”</w:t>
            </w:r>
            <w:r>
              <w:rPr>
                <w:rFonts w:ascii="Arial" w:eastAsia="Calibri" w:hAnsi="Arial" w:cs="Arial"/>
                <w:lang w:val="sv-SE"/>
              </w:rPr>
              <w:t xml:space="preserve">. </w:t>
            </w:r>
            <w:r w:rsidRPr="004D5545">
              <w:rPr>
                <w:rFonts w:ascii="Arial" w:eastAsia="Calibri" w:hAnsi="Arial" w:cs="Arial"/>
                <w:color w:val="FF0000"/>
                <w:lang w:val="sv-SE"/>
              </w:rPr>
              <w:t xml:space="preserve">It is RAN1 </w:t>
            </w:r>
            <w:proofErr w:type="spellStart"/>
            <w:r w:rsidRPr="004D5545">
              <w:rPr>
                <w:rFonts w:ascii="Arial" w:eastAsia="Calibri" w:hAnsi="Arial" w:cs="Arial"/>
                <w:color w:val="FF0000"/>
                <w:lang w:val="sv-SE"/>
              </w:rPr>
              <w:t>understanding</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that</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existing</w:t>
            </w:r>
            <w:proofErr w:type="spellEnd"/>
            <w:r w:rsidRPr="004D5545">
              <w:rPr>
                <w:rFonts w:ascii="Arial" w:eastAsia="Calibri" w:hAnsi="Arial" w:cs="Arial"/>
                <w:color w:val="FF0000"/>
                <w:lang w:val="sv-SE"/>
              </w:rPr>
              <w:t xml:space="preserve"> Rel-15/16 BWP </w:t>
            </w:r>
            <w:proofErr w:type="spellStart"/>
            <w:r w:rsidRPr="004D5545">
              <w:rPr>
                <w:rFonts w:ascii="Arial" w:eastAsia="Calibri" w:hAnsi="Arial" w:cs="Arial"/>
                <w:color w:val="FF0000"/>
                <w:lang w:val="sv-SE"/>
              </w:rPr>
              <w:t>swtiching</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framework</w:t>
            </w:r>
            <w:proofErr w:type="spellEnd"/>
            <w:r w:rsidRPr="004D5545">
              <w:rPr>
                <w:rFonts w:ascii="Arial" w:eastAsia="Calibri" w:hAnsi="Arial" w:cs="Arial"/>
                <w:color w:val="FF0000"/>
                <w:lang w:val="sv-SE"/>
              </w:rPr>
              <w:t xml:space="preserve"> and </w:t>
            </w:r>
            <w:proofErr w:type="spellStart"/>
            <w:r w:rsidRPr="004D5545">
              <w:rPr>
                <w:rFonts w:ascii="Arial" w:eastAsia="Calibri" w:hAnsi="Arial" w:cs="Arial"/>
                <w:color w:val="FF0000"/>
                <w:lang w:val="sv-SE"/>
              </w:rPr>
              <w:t>related</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requirement</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can</w:t>
            </w:r>
            <w:proofErr w:type="spellEnd"/>
            <w:r w:rsidRPr="004D5545">
              <w:rPr>
                <w:rFonts w:ascii="Arial" w:eastAsia="Calibri" w:hAnsi="Arial" w:cs="Arial"/>
                <w:color w:val="FF0000"/>
                <w:lang w:val="sv-SE"/>
              </w:rPr>
              <w:t xml:space="preserve"> be </w:t>
            </w:r>
            <w:proofErr w:type="spellStart"/>
            <w:r w:rsidRPr="004D5545">
              <w:rPr>
                <w:rFonts w:ascii="Arial" w:eastAsia="Calibri" w:hAnsi="Arial" w:cs="Arial"/>
                <w:color w:val="FF0000"/>
                <w:lang w:val="sv-SE"/>
              </w:rPr>
              <w:t>reused</w:t>
            </w:r>
            <w:proofErr w:type="spellEnd"/>
            <w:r w:rsidRPr="004D5545">
              <w:rPr>
                <w:rFonts w:ascii="Arial" w:eastAsia="Calibri" w:hAnsi="Arial" w:cs="Arial"/>
                <w:color w:val="FF0000"/>
                <w:lang w:val="sv-SE"/>
              </w:rPr>
              <w:t xml:space="preserve"> for </w:t>
            </w:r>
            <w:r w:rsidRPr="003566E3">
              <w:rPr>
                <w:rFonts w:ascii="Arial" w:eastAsia="Calibri" w:hAnsi="Arial" w:cs="Arial"/>
                <w:color w:val="5B9BD5" w:themeColor="accent5"/>
                <w:lang w:val="sv-SE"/>
              </w:rPr>
              <w:t xml:space="preserve">RedCap </w:t>
            </w:r>
            <w:proofErr w:type="spellStart"/>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proofErr w:type="spellEnd"/>
            <w:r>
              <w:rPr>
                <w:rFonts w:ascii="Arial" w:eastAsia="Calibri" w:hAnsi="Arial" w:cs="Arial"/>
                <w:color w:val="FF0000"/>
                <w:lang w:val="sv-SE"/>
              </w:rPr>
              <w:t xml:space="preserve"> </w:t>
            </w:r>
            <w:r w:rsidRPr="003566E3">
              <w:rPr>
                <w:rFonts w:ascii="Arial" w:eastAsia="Calibri" w:hAnsi="Arial" w:cs="Arial"/>
                <w:color w:val="5B9BD5" w:themeColor="accent5"/>
                <w:lang w:val="sv-SE"/>
              </w:rPr>
              <w:t xml:space="preserve">at </w:t>
            </w:r>
            <w:proofErr w:type="spellStart"/>
            <w:r w:rsidRPr="003566E3">
              <w:rPr>
                <w:rFonts w:ascii="Arial" w:eastAsia="Calibri" w:hAnsi="Arial" w:cs="Arial"/>
                <w:color w:val="5B9BD5" w:themeColor="accent5"/>
                <w:lang w:val="sv-SE"/>
              </w:rPr>
              <w:t>least</w:t>
            </w:r>
            <w:proofErr w:type="spellEnd"/>
            <w:r w:rsidRPr="003566E3">
              <w:rPr>
                <w:rFonts w:ascii="Arial" w:eastAsia="Calibri" w:hAnsi="Arial" w:cs="Arial"/>
                <w:color w:val="5B9BD5" w:themeColor="accent5"/>
                <w:lang w:val="sv-SE"/>
              </w:rPr>
              <w:t xml:space="preserve"> for </w:t>
            </w:r>
            <w:proofErr w:type="spellStart"/>
            <w:r w:rsidRPr="003566E3">
              <w:rPr>
                <w:rFonts w:ascii="Arial" w:eastAsia="Calibri" w:hAnsi="Arial" w:cs="Arial"/>
                <w:color w:val="5B9BD5" w:themeColor="accent5"/>
                <w:lang w:val="sv-SE"/>
              </w:rPr>
              <w:t>some</w:t>
            </w:r>
            <w:proofErr w:type="spellEnd"/>
            <w:r w:rsidRPr="003566E3">
              <w:rPr>
                <w:rFonts w:ascii="Arial" w:eastAsia="Calibri" w:hAnsi="Arial" w:cs="Arial"/>
                <w:color w:val="5B9BD5" w:themeColor="accent5"/>
                <w:lang w:val="sv-SE"/>
              </w:rPr>
              <w:t xml:space="preserve"> </w:t>
            </w:r>
            <w:proofErr w:type="spellStart"/>
            <w:r w:rsidRPr="003566E3">
              <w:rPr>
                <w:rFonts w:ascii="Arial" w:eastAsia="Calibri" w:hAnsi="Arial" w:cs="Arial"/>
                <w:color w:val="5B9BD5" w:themeColor="accent5"/>
                <w:lang w:val="sv-SE"/>
              </w:rPr>
              <w:t>cases</w:t>
            </w:r>
            <w:proofErr w:type="spellEnd"/>
            <w:r w:rsidRPr="003566E3">
              <w:rPr>
                <w:rFonts w:ascii="Arial" w:eastAsia="Calibri" w:hAnsi="Arial" w:cs="Arial"/>
                <w:color w:val="5B9BD5" w:themeColor="accent5"/>
                <w:lang w:val="sv-SE"/>
              </w:rPr>
              <w:t xml:space="preserve">, </w:t>
            </w:r>
            <w:proofErr w:type="spellStart"/>
            <w:r w:rsidRPr="003566E3">
              <w:rPr>
                <w:rFonts w:ascii="Arial" w:eastAsia="Calibri" w:hAnsi="Arial" w:cs="Arial"/>
                <w:color w:val="5B9BD5" w:themeColor="accent5"/>
                <w:lang w:val="sv-SE"/>
              </w:rPr>
              <w:t>e.g</w:t>
            </w:r>
            <w:proofErr w:type="spellEnd"/>
            <w:r w:rsidRPr="003566E3">
              <w:rPr>
                <w:rFonts w:ascii="Arial" w:eastAsia="Calibri" w:hAnsi="Arial" w:cs="Arial"/>
                <w:color w:val="5B9BD5" w:themeColor="accent5"/>
                <w:lang w:val="sv-SE"/>
              </w:rPr>
              <w:t xml:space="preserve">. the UE supports </w:t>
            </w:r>
            <w:proofErr w:type="spellStart"/>
            <w:r w:rsidRPr="003566E3">
              <w:rPr>
                <w:rFonts w:ascii="Arial" w:eastAsia="Calibri" w:hAnsi="Arial" w:cs="Arial"/>
                <w:color w:val="5B9BD5" w:themeColor="accent5"/>
                <w:lang w:val="sv-SE"/>
              </w:rPr>
              <w:t>two</w:t>
            </w:r>
            <w:proofErr w:type="spellEnd"/>
            <w:r w:rsidRPr="003566E3">
              <w:rPr>
                <w:rFonts w:ascii="Arial" w:eastAsia="Calibri" w:hAnsi="Arial" w:cs="Arial"/>
                <w:color w:val="5B9BD5" w:themeColor="accent5"/>
                <w:lang w:val="sv-SE"/>
              </w:rPr>
              <w:t xml:space="preserve"> BWPs and the center </w:t>
            </w:r>
            <w:proofErr w:type="spellStart"/>
            <w:r w:rsidRPr="003566E3">
              <w:rPr>
                <w:rFonts w:ascii="Arial" w:eastAsia="Calibri" w:hAnsi="Arial" w:cs="Arial"/>
                <w:color w:val="5B9BD5" w:themeColor="accent5"/>
                <w:lang w:val="sv-SE"/>
              </w:rPr>
              <w:t>frequency</w:t>
            </w:r>
            <w:proofErr w:type="spellEnd"/>
            <w:r w:rsidRPr="003566E3">
              <w:rPr>
                <w:rFonts w:ascii="Arial" w:eastAsia="Calibri" w:hAnsi="Arial" w:cs="Arial"/>
                <w:color w:val="5B9BD5" w:themeColor="accent5"/>
                <w:lang w:val="sv-SE"/>
              </w:rPr>
              <w:t xml:space="preserve"> </w:t>
            </w:r>
            <w:proofErr w:type="spellStart"/>
            <w:r w:rsidRPr="003566E3">
              <w:rPr>
                <w:rFonts w:ascii="Arial" w:eastAsia="Calibri" w:hAnsi="Arial" w:cs="Arial"/>
                <w:color w:val="5B9BD5" w:themeColor="accent5"/>
                <w:lang w:val="sv-SE"/>
              </w:rPr>
              <w:t>change</w:t>
            </w:r>
            <w:proofErr w:type="spellEnd"/>
            <w:r w:rsidRPr="003566E3">
              <w:rPr>
                <w:rFonts w:ascii="Arial" w:eastAsia="Calibri" w:hAnsi="Arial" w:cs="Arial"/>
                <w:color w:val="5B9BD5" w:themeColor="accent5"/>
                <w:lang w:val="sv-SE"/>
              </w:rPr>
              <w:t xml:space="preserve"> </w:t>
            </w:r>
            <w:proofErr w:type="spellStart"/>
            <w:r w:rsidRPr="003566E3">
              <w:rPr>
                <w:rFonts w:ascii="Arial" w:eastAsia="Calibri" w:hAnsi="Arial" w:cs="Arial"/>
                <w:color w:val="5B9BD5" w:themeColor="accent5"/>
                <w:lang w:val="sv-SE"/>
              </w:rPr>
              <w:t>among</w:t>
            </w:r>
            <w:proofErr w:type="spellEnd"/>
            <w:r w:rsidRPr="003566E3">
              <w:rPr>
                <w:rFonts w:ascii="Arial" w:eastAsia="Calibri" w:hAnsi="Arial" w:cs="Arial"/>
                <w:color w:val="5B9BD5" w:themeColor="accent5"/>
                <w:lang w:val="sv-SE"/>
              </w:rPr>
              <w:t xml:space="preserve"> the </w:t>
            </w:r>
            <w:proofErr w:type="spellStart"/>
            <w:r w:rsidRPr="003566E3">
              <w:rPr>
                <w:rFonts w:ascii="Arial" w:eastAsia="Calibri" w:hAnsi="Arial" w:cs="Arial"/>
                <w:color w:val="5B9BD5" w:themeColor="accent5"/>
                <w:lang w:val="sv-SE"/>
              </w:rPr>
              <w:t>two</w:t>
            </w:r>
            <w:proofErr w:type="spellEnd"/>
            <w:r w:rsidRPr="003566E3">
              <w:rPr>
                <w:rFonts w:ascii="Arial" w:eastAsia="Calibri" w:hAnsi="Arial" w:cs="Arial"/>
                <w:color w:val="5B9BD5" w:themeColor="accent5"/>
                <w:lang w:val="sv-SE"/>
              </w:rPr>
              <w:t xml:space="preserve"> BWPs is </w:t>
            </w:r>
            <w:proofErr w:type="spellStart"/>
            <w:r w:rsidRPr="003566E3">
              <w:rPr>
                <w:rFonts w:ascii="Arial" w:eastAsia="Calibri" w:hAnsi="Arial" w:cs="Arial"/>
                <w:color w:val="5B9BD5" w:themeColor="accent5"/>
                <w:lang w:val="sv-SE"/>
              </w:rPr>
              <w:t>within</w:t>
            </w:r>
            <w:proofErr w:type="spellEnd"/>
            <w:r w:rsidRPr="003566E3">
              <w:rPr>
                <w:rFonts w:ascii="Arial" w:eastAsia="Calibri" w:hAnsi="Arial" w:cs="Arial"/>
                <w:color w:val="5B9BD5" w:themeColor="accent5"/>
                <w:lang w:val="sv-SE"/>
              </w:rPr>
              <w:t xml:space="preserve"> UE max </w:t>
            </w:r>
            <w:proofErr w:type="spellStart"/>
            <w:r w:rsidRPr="003566E3">
              <w:rPr>
                <w:rFonts w:ascii="Arial" w:eastAsia="Calibri" w:hAnsi="Arial" w:cs="Arial"/>
                <w:color w:val="5B9BD5" w:themeColor="accent5"/>
                <w:lang w:val="sv-SE"/>
              </w:rPr>
              <w:t>bandwitdth</w:t>
            </w:r>
            <w:proofErr w:type="spellEnd"/>
            <w:r w:rsidRPr="003566E3">
              <w:rPr>
                <w:rFonts w:ascii="Arial" w:eastAsia="Calibri" w:hAnsi="Arial" w:cs="Arial"/>
                <w:color w:val="5B9BD5" w:themeColor="accent5"/>
                <w:lang w:val="sv-SE"/>
              </w:rPr>
              <w:t xml:space="preserve">. RAN1 </w:t>
            </w:r>
            <w:proofErr w:type="spellStart"/>
            <w:r w:rsidRPr="003566E3">
              <w:rPr>
                <w:rFonts w:ascii="Arial" w:eastAsia="Calibri" w:hAnsi="Arial" w:cs="Arial"/>
                <w:color w:val="5B9BD5" w:themeColor="accent5"/>
                <w:lang w:val="sv-SE"/>
              </w:rPr>
              <w:t>would</w:t>
            </w:r>
            <w:proofErr w:type="spellEnd"/>
            <w:r w:rsidRPr="003566E3">
              <w:rPr>
                <w:rFonts w:ascii="Arial" w:eastAsia="Calibri" w:hAnsi="Arial" w:cs="Arial"/>
                <w:color w:val="5B9BD5" w:themeColor="accent5"/>
                <w:lang w:val="sv-SE"/>
              </w:rPr>
              <w:t xml:space="preserve"> like to ask </w:t>
            </w:r>
            <w:proofErr w:type="spellStart"/>
            <w:r w:rsidRPr="003566E3">
              <w:rPr>
                <w:rFonts w:ascii="Arial" w:eastAsia="Calibri" w:hAnsi="Arial" w:cs="Arial"/>
                <w:color w:val="5B9BD5" w:themeColor="accent5"/>
                <w:lang w:val="sv-SE"/>
              </w:rPr>
              <w:t>what</w:t>
            </w:r>
            <w:proofErr w:type="spellEnd"/>
            <w:r w:rsidRPr="003566E3">
              <w:rPr>
                <w:rFonts w:ascii="Arial" w:eastAsia="Calibri" w:hAnsi="Arial" w:cs="Arial"/>
                <w:color w:val="5B9BD5" w:themeColor="accent5"/>
                <w:lang w:val="sv-SE"/>
              </w:rPr>
              <w:t xml:space="preserve"> </w:t>
            </w:r>
            <w:proofErr w:type="spellStart"/>
            <w:r w:rsidRPr="003566E3">
              <w:rPr>
                <w:rFonts w:ascii="Arial" w:eastAsia="Calibri" w:hAnsi="Arial" w:cs="Arial"/>
                <w:color w:val="5B9BD5" w:themeColor="accent5"/>
                <w:lang w:val="sv-SE"/>
              </w:rPr>
              <w:t>could</w:t>
            </w:r>
            <w:proofErr w:type="spellEnd"/>
            <w:r w:rsidRPr="003566E3">
              <w:rPr>
                <w:rFonts w:ascii="Arial" w:eastAsia="Calibri" w:hAnsi="Arial" w:cs="Arial"/>
                <w:color w:val="5B9BD5" w:themeColor="accent5"/>
                <w:lang w:val="sv-SE"/>
              </w:rPr>
              <w:t xml:space="preserve"> be the </w:t>
            </w:r>
            <w:proofErr w:type="spellStart"/>
            <w:r w:rsidRPr="003566E3">
              <w:rPr>
                <w:rFonts w:ascii="Arial" w:eastAsia="Calibri" w:hAnsi="Arial" w:cs="Arial"/>
                <w:color w:val="5B9BD5" w:themeColor="accent5"/>
                <w:lang w:val="sv-SE"/>
              </w:rPr>
              <w:t>switcing</w:t>
            </w:r>
            <w:proofErr w:type="spellEnd"/>
            <w:r w:rsidRPr="003566E3">
              <w:rPr>
                <w:rFonts w:ascii="Arial" w:eastAsia="Calibri" w:hAnsi="Arial" w:cs="Arial"/>
                <w:color w:val="5B9BD5" w:themeColor="accent5"/>
                <w:lang w:val="sv-SE"/>
              </w:rPr>
              <w:t xml:space="preserve"> </w:t>
            </w:r>
            <w:proofErr w:type="spellStart"/>
            <w:r w:rsidRPr="003566E3">
              <w:rPr>
                <w:rFonts w:ascii="Arial" w:eastAsia="Calibri" w:hAnsi="Arial" w:cs="Arial"/>
                <w:color w:val="5B9BD5" w:themeColor="accent5"/>
                <w:lang w:val="sv-SE"/>
              </w:rPr>
              <w:t>delay</w:t>
            </w:r>
            <w:proofErr w:type="spellEnd"/>
            <w:r w:rsidRPr="003566E3">
              <w:rPr>
                <w:rFonts w:ascii="Arial" w:eastAsia="Calibri" w:hAnsi="Arial" w:cs="Arial"/>
                <w:color w:val="5B9BD5" w:themeColor="accent5"/>
                <w:lang w:val="sv-SE"/>
              </w:rPr>
              <w:t xml:space="preserve"> for </w:t>
            </w:r>
            <w:proofErr w:type="spellStart"/>
            <w:r w:rsidRPr="003566E3">
              <w:rPr>
                <w:rFonts w:ascii="Arial" w:eastAsia="Calibri" w:hAnsi="Arial" w:cs="Arial"/>
                <w:color w:val="5B9BD5" w:themeColor="accent5"/>
                <w:lang w:val="sv-SE"/>
              </w:rPr>
              <w:t>other</w:t>
            </w:r>
            <w:proofErr w:type="spellEnd"/>
            <w:r w:rsidRPr="003566E3">
              <w:rPr>
                <w:rFonts w:ascii="Arial" w:eastAsia="Calibri" w:hAnsi="Arial" w:cs="Arial"/>
                <w:color w:val="5B9BD5" w:themeColor="accent5"/>
                <w:lang w:val="sv-SE"/>
              </w:rPr>
              <w:t xml:space="preserve"> </w:t>
            </w:r>
            <w:proofErr w:type="spellStart"/>
            <w:r w:rsidRPr="003566E3">
              <w:rPr>
                <w:rFonts w:ascii="Arial" w:eastAsia="Calibri" w:hAnsi="Arial" w:cs="Arial"/>
                <w:color w:val="5B9BD5" w:themeColor="accent5"/>
                <w:lang w:val="sv-SE"/>
              </w:rPr>
              <w:t>cases</w:t>
            </w:r>
            <w:proofErr w:type="spellEnd"/>
            <w:r w:rsidRPr="003566E3">
              <w:rPr>
                <w:rFonts w:ascii="Arial" w:eastAsia="Calibri" w:hAnsi="Arial" w:cs="Arial"/>
                <w:color w:val="5B9BD5" w:themeColor="accent5"/>
                <w:lang w:val="sv-SE"/>
              </w:rPr>
              <w:t xml:space="preserve">, </w:t>
            </w:r>
            <w:proofErr w:type="spellStart"/>
            <w:r w:rsidRPr="003566E3">
              <w:rPr>
                <w:rFonts w:ascii="Arial" w:eastAsia="Calibri" w:hAnsi="Arial" w:cs="Arial"/>
                <w:color w:val="5B9BD5" w:themeColor="accent5"/>
                <w:lang w:val="sv-SE"/>
              </w:rPr>
              <w:t>including</w:t>
            </w:r>
            <w:proofErr w:type="spellEnd"/>
            <w:r>
              <w:rPr>
                <w:rFonts w:ascii="Arial" w:eastAsia="Calibri" w:hAnsi="Arial" w:cs="Arial"/>
                <w:color w:val="FF0000"/>
                <w:lang w:val="sv-SE"/>
              </w:rPr>
              <w:t xml:space="preserve"> at </w:t>
            </w:r>
            <w:proofErr w:type="spellStart"/>
            <w:r>
              <w:rPr>
                <w:rFonts w:ascii="Arial" w:eastAsia="Calibri" w:hAnsi="Arial" w:cs="Arial"/>
                <w:color w:val="FF0000"/>
                <w:lang w:val="sv-SE"/>
              </w:rPr>
              <w:t>least</w:t>
            </w:r>
            <w:proofErr w:type="spellEnd"/>
            <w:r>
              <w:rPr>
                <w:rFonts w:ascii="Arial" w:eastAsia="Calibri" w:hAnsi="Arial" w:cs="Arial"/>
                <w:color w:val="FF0000"/>
                <w:lang w:val="sv-SE"/>
              </w:rPr>
              <w:t xml:space="preserve"> </w:t>
            </w:r>
            <w:proofErr w:type="spellStart"/>
            <w:r>
              <w:rPr>
                <w:rFonts w:ascii="Arial" w:eastAsia="Calibri" w:hAnsi="Arial" w:cs="Arial"/>
                <w:color w:val="FF0000"/>
                <w:lang w:val="sv-SE"/>
              </w:rPr>
              <w:t>one</w:t>
            </w:r>
            <w:proofErr w:type="spellEnd"/>
            <w:r>
              <w:rPr>
                <w:rFonts w:ascii="Arial" w:eastAsia="Calibri" w:hAnsi="Arial" w:cs="Arial"/>
                <w:color w:val="FF0000"/>
                <w:lang w:val="sv-SE"/>
              </w:rPr>
              <w:t xml:space="preserve"> scenario </w:t>
            </w:r>
            <w:proofErr w:type="spellStart"/>
            <w:r>
              <w:rPr>
                <w:rFonts w:ascii="Arial" w:eastAsia="Calibri" w:hAnsi="Arial" w:cs="Arial"/>
                <w:color w:val="FF0000"/>
                <w:lang w:val="sv-SE"/>
              </w:rPr>
              <w:t>that</w:t>
            </w:r>
            <w:proofErr w:type="spellEnd"/>
            <w:r>
              <w:rPr>
                <w:rFonts w:ascii="Arial" w:eastAsia="Calibri" w:hAnsi="Arial" w:cs="Arial"/>
                <w:color w:val="FF0000"/>
                <w:lang w:val="sv-SE"/>
              </w:rPr>
              <w:t xml:space="preserve"> </w:t>
            </w:r>
            <w:proofErr w:type="spellStart"/>
            <w:r>
              <w:rPr>
                <w:rFonts w:ascii="Arial" w:eastAsia="Calibri" w:hAnsi="Arial" w:cs="Arial"/>
                <w:color w:val="FF0000"/>
                <w:lang w:val="sv-SE"/>
              </w:rPr>
              <w:t>assume</w:t>
            </w:r>
            <w:proofErr w:type="spellEnd"/>
            <w:r>
              <w:rPr>
                <w:rFonts w:ascii="Arial" w:eastAsia="Calibri" w:hAnsi="Arial" w:cs="Arial"/>
                <w:color w:val="FF0000"/>
                <w:lang w:val="sv-SE"/>
              </w:rPr>
              <w:t xml:space="preserve"> </w:t>
            </w:r>
            <w:proofErr w:type="spellStart"/>
            <w:r w:rsidRPr="003566E3">
              <w:rPr>
                <w:rFonts w:ascii="Arial" w:eastAsia="Calibri" w:hAnsi="Arial" w:cs="Arial"/>
                <w:strike/>
                <w:color w:val="FF0000"/>
                <w:lang w:val="sv-SE"/>
              </w:rPr>
              <w:t>whether</w:t>
            </w:r>
            <w:proofErr w:type="spellEnd"/>
            <w:r w:rsidRPr="003566E3">
              <w:rPr>
                <w:rFonts w:ascii="Arial" w:eastAsia="Calibri" w:hAnsi="Arial" w:cs="Arial"/>
                <w:strike/>
                <w:color w:val="FF0000"/>
                <w:lang w:val="sv-SE"/>
              </w:rPr>
              <w:t xml:space="preserve"> </w:t>
            </w:r>
            <w:proofErr w:type="spellStart"/>
            <w:r w:rsidRPr="003566E3">
              <w:rPr>
                <w:rFonts w:ascii="Arial" w:eastAsia="Calibri" w:hAnsi="Arial" w:cs="Arial"/>
                <w:strike/>
                <w:color w:val="FF0000"/>
                <w:lang w:val="sv-SE"/>
              </w:rPr>
              <w:t>there</w:t>
            </w:r>
            <w:proofErr w:type="spellEnd"/>
            <w:r w:rsidRPr="003566E3">
              <w:rPr>
                <w:rFonts w:ascii="Arial" w:eastAsia="Calibri" w:hAnsi="Arial" w:cs="Arial"/>
                <w:strike/>
                <w:color w:val="FF0000"/>
                <w:lang w:val="sv-SE"/>
              </w:rPr>
              <w:t xml:space="preserve"> is </w:t>
            </w:r>
            <w:proofErr w:type="spellStart"/>
            <w:r w:rsidRPr="003566E3">
              <w:rPr>
                <w:rFonts w:ascii="Arial" w:eastAsia="Calibri" w:hAnsi="Arial" w:cs="Arial"/>
                <w:strike/>
                <w:color w:val="FF0000"/>
                <w:lang w:val="sv-SE"/>
              </w:rPr>
              <w:t>any</w:t>
            </w:r>
            <w:proofErr w:type="spellEnd"/>
            <w:r w:rsidRPr="003566E3">
              <w:rPr>
                <w:rFonts w:ascii="Arial" w:eastAsia="Calibri" w:hAnsi="Arial" w:cs="Arial"/>
                <w:strike/>
                <w:color w:val="FF0000"/>
                <w:lang w:val="sv-SE"/>
              </w:rPr>
              <w:t xml:space="preserve"> </w:t>
            </w:r>
            <w:proofErr w:type="spellStart"/>
            <w:r w:rsidRPr="003566E3">
              <w:rPr>
                <w:rFonts w:ascii="Arial" w:eastAsia="Calibri" w:hAnsi="Arial" w:cs="Arial"/>
                <w:strike/>
                <w:color w:val="FF0000"/>
                <w:lang w:val="sv-SE"/>
              </w:rPr>
              <w:t>concern</w:t>
            </w:r>
            <w:proofErr w:type="spellEnd"/>
            <w:r w:rsidRPr="003566E3">
              <w:rPr>
                <w:rFonts w:ascii="Arial" w:eastAsia="Calibri" w:hAnsi="Arial" w:cs="Arial"/>
                <w:strike/>
                <w:color w:val="FF0000"/>
                <w:lang w:val="sv-SE"/>
              </w:rPr>
              <w:t xml:space="preserve"> from RAN4 </w:t>
            </w:r>
            <w:proofErr w:type="spellStart"/>
            <w:r w:rsidRPr="003566E3">
              <w:rPr>
                <w:rFonts w:ascii="Arial" w:eastAsia="Calibri" w:hAnsi="Arial" w:cs="Arial"/>
                <w:strike/>
                <w:color w:val="FF0000"/>
                <w:lang w:val="sv-SE"/>
              </w:rPr>
              <w:t>perspective</w:t>
            </w:r>
            <w:proofErr w:type="spellEnd"/>
            <w:proofErr w:type="gramStart"/>
            <w:r w:rsidRPr="003566E3">
              <w:rPr>
                <w:rFonts w:ascii="Arial" w:eastAsia="Calibri" w:hAnsi="Arial" w:cs="Arial"/>
                <w:strike/>
                <w:color w:val="FF0000"/>
                <w:lang w:val="sv-SE"/>
              </w:rPr>
              <w:t>.</w:t>
            </w:r>
            <w:r w:rsidRPr="004D5545">
              <w:rPr>
                <w:rFonts w:ascii="Arial" w:eastAsia="Calibri" w:hAnsi="Arial" w:cs="Arial"/>
                <w:color w:val="FF0000"/>
                <w:lang w:val="sv-SE"/>
              </w:rPr>
              <w:t>.</w:t>
            </w:r>
            <w:proofErr w:type="gramEnd"/>
            <w:r w:rsidRPr="00633182">
              <w:rPr>
                <w:rFonts w:ascii="Arial" w:eastAsia="Calibri" w:hAnsi="Arial" w:cs="Arial"/>
                <w:lang w:val="sv-SE"/>
              </w:rPr>
              <w:t xml:space="preserve"> </w:t>
            </w:r>
            <w:r w:rsidRPr="00633182">
              <w:rPr>
                <w:rFonts w:ascii="Arial" w:eastAsia="Calibri" w:hAnsi="Arial" w:cs="Arial"/>
                <w:strike/>
                <w:lang w:val="sv-SE"/>
              </w:rPr>
              <w:t xml:space="preserve">it </w:t>
            </w:r>
            <w:proofErr w:type="spellStart"/>
            <w:r w:rsidRPr="00633182">
              <w:rPr>
                <w:rFonts w:ascii="Arial" w:eastAsia="Calibri" w:hAnsi="Arial" w:cs="Arial"/>
                <w:strike/>
                <w:lang w:val="sv-SE"/>
              </w:rPr>
              <w:t>would</w:t>
            </w:r>
            <w:proofErr w:type="spellEnd"/>
            <w:r w:rsidRPr="00633182">
              <w:rPr>
                <w:rFonts w:ascii="Arial" w:eastAsia="Calibri" w:hAnsi="Arial" w:cs="Arial"/>
                <w:strike/>
                <w:lang w:val="sv-SE"/>
              </w:rPr>
              <w:t xml:space="preserve"> be </w:t>
            </w:r>
            <w:proofErr w:type="spellStart"/>
            <w:r w:rsidRPr="00633182">
              <w:rPr>
                <w:rFonts w:ascii="Arial" w:eastAsia="Calibri" w:hAnsi="Arial" w:cs="Arial"/>
                <w:strike/>
                <w:lang w:val="sv-SE"/>
              </w:rPr>
              <w:t>feasible</w:t>
            </w:r>
            <w:proofErr w:type="spellEnd"/>
            <w:r w:rsidRPr="00633182">
              <w:rPr>
                <w:rFonts w:ascii="Arial" w:eastAsia="Calibri" w:hAnsi="Arial" w:cs="Arial"/>
                <w:strike/>
                <w:lang w:val="sv-SE"/>
              </w:rPr>
              <w:t xml:space="preserve"> to </w:t>
            </w:r>
            <w:proofErr w:type="spellStart"/>
            <w:r w:rsidRPr="00633182">
              <w:rPr>
                <w:rFonts w:ascii="Arial" w:eastAsia="Calibri" w:hAnsi="Arial" w:cs="Arial"/>
                <w:strike/>
                <w:lang w:val="sv-SE"/>
              </w:rPr>
              <w:t>maintain</w:t>
            </w:r>
            <w:proofErr w:type="spellEnd"/>
            <w:r w:rsidRPr="00633182">
              <w:rPr>
                <w:rFonts w:ascii="Arial" w:eastAsia="Calibri" w:hAnsi="Arial" w:cs="Arial"/>
                <w:strike/>
                <w:lang w:val="sv-SE"/>
              </w:rPr>
              <w:t xml:space="preserve"> the same RF </w:t>
            </w:r>
            <w:proofErr w:type="spellStart"/>
            <w:r w:rsidRPr="00633182">
              <w:rPr>
                <w:rFonts w:ascii="Arial" w:eastAsia="Calibri" w:hAnsi="Arial" w:cs="Arial"/>
                <w:strike/>
                <w:lang w:val="sv-SE"/>
              </w:rPr>
              <w:t>switching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times</w:t>
            </w:r>
            <w:proofErr w:type="spellEnd"/>
            <w:r w:rsidRPr="00633182">
              <w:rPr>
                <w:rFonts w:ascii="Arial" w:eastAsia="Calibri" w:hAnsi="Arial" w:cs="Arial"/>
                <w:strike/>
                <w:lang w:val="sv-SE"/>
              </w:rPr>
              <w:t xml:space="preserve"> for RedCap </w:t>
            </w:r>
            <w:proofErr w:type="spellStart"/>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proofErr w:type="spellEnd"/>
            <w:r w:rsidRPr="00633182">
              <w:rPr>
                <w:rFonts w:ascii="Arial" w:eastAsia="Calibri" w:hAnsi="Arial" w:cs="Arial"/>
                <w:strike/>
                <w:lang w:val="sv-SE"/>
              </w:rPr>
              <w:t xml:space="preserve"> as </w:t>
            </w:r>
            <w:proofErr w:type="spellStart"/>
            <w:r w:rsidRPr="00633182">
              <w:rPr>
                <w:rFonts w:ascii="Arial" w:eastAsia="Calibri" w:hAnsi="Arial" w:cs="Arial"/>
                <w:strike/>
                <w:lang w:val="sv-SE"/>
              </w:rPr>
              <w:t>currently</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specified</w:t>
            </w:r>
            <w:proofErr w:type="spellEnd"/>
            <w:r w:rsidRPr="00633182">
              <w:rPr>
                <w:rFonts w:ascii="Arial" w:eastAsia="Calibri" w:hAnsi="Arial" w:cs="Arial"/>
                <w:strike/>
                <w:lang w:val="sv-SE"/>
              </w:rPr>
              <w:t xml:space="preserve"> for non-RedCap </w:t>
            </w:r>
            <w:proofErr w:type="spellStart"/>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proofErr w:type="spellEnd"/>
            <w:r w:rsidRPr="00633182">
              <w:rPr>
                <w:rFonts w:ascii="Arial" w:eastAsia="Calibri" w:hAnsi="Arial" w:cs="Arial"/>
                <w:strike/>
                <w:lang w:val="sv-SE"/>
              </w:rPr>
              <w:t xml:space="preserve"> or </w:t>
            </w:r>
            <w:proofErr w:type="spellStart"/>
            <w:r w:rsidRPr="00633182">
              <w:rPr>
                <w:rFonts w:ascii="Arial" w:eastAsia="Calibri" w:hAnsi="Arial" w:cs="Arial"/>
                <w:strike/>
                <w:lang w:val="sv-SE"/>
              </w:rPr>
              <w:t>even</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reduce</w:t>
            </w:r>
            <w:proofErr w:type="spellEnd"/>
            <w:r w:rsidRPr="00633182">
              <w:rPr>
                <w:rFonts w:ascii="Arial" w:eastAsia="Calibri" w:hAnsi="Arial" w:cs="Arial"/>
                <w:strike/>
                <w:lang w:val="sv-SE"/>
              </w:rPr>
              <w:t xml:space="preserve"> the RF </w:t>
            </w:r>
            <w:proofErr w:type="spellStart"/>
            <w:r w:rsidRPr="00633182">
              <w:rPr>
                <w:rFonts w:ascii="Arial" w:eastAsia="Calibri" w:hAnsi="Arial" w:cs="Arial"/>
                <w:strike/>
                <w:lang w:val="sv-SE"/>
              </w:rPr>
              <w:t>switching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times</w:t>
            </w:r>
            <w:proofErr w:type="spellEnd"/>
            <w:r w:rsidRPr="00633182">
              <w:rPr>
                <w:rFonts w:ascii="Arial" w:eastAsia="Calibri" w:hAnsi="Arial" w:cs="Arial"/>
                <w:strike/>
                <w:lang w:val="sv-SE"/>
              </w:rPr>
              <w:t xml:space="preserve"> for RedCap </w:t>
            </w:r>
            <w:proofErr w:type="spellStart"/>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proofErr w:type="spellEnd"/>
            <w:r w:rsidRPr="00633182">
              <w:rPr>
                <w:rFonts w:ascii="Arial" w:eastAsia="Calibri" w:hAnsi="Arial" w:cs="Arial"/>
                <w:strike/>
                <w:lang w:val="sv-SE"/>
              </w:rPr>
              <w:t xml:space="preserve"> under the </w:t>
            </w:r>
            <w:proofErr w:type="spellStart"/>
            <w:r w:rsidRPr="00633182">
              <w:rPr>
                <w:rFonts w:ascii="Arial" w:eastAsia="Calibri" w:hAnsi="Arial" w:cs="Arial"/>
                <w:strike/>
                <w:lang w:val="sv-SE"/>
              </w:rPr>
              <w:t>following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assumptions</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with</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manageable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impacts</w:t>
            </w:r>
            <w:proofErr w:type="spellEnd"/>
            <w:r w:rsidRPr="00633182">
              <w:rPr>
                <w:rFonts w:ascii="Arial" w:eastAsia="Calibri" w:hAnsi="Arial" w:cs="Arial"/>
                <w:strike/>
                <w:lang w:val="sv-SE"/>
              </w:rPr>
              <w:t xml:space="preserve"> (to </w:t>
            </w:r>
            <w:proofErr w:type="spellStart"/>
            <w:r w:rsidRPr="00633182">
              <w:rPr>
                <w:rFonts w:ascii="Arial" w:eastAsia="Calibri" w:hAnsi="Arial" w:cs="Arial"/>
                <w:strike/>
                <w:lang w:val="sv-SE"/>
              </w:rPr>
              <w:t>e.g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device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cost</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power</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consumption</w:t>
            </w:r>
            <w:proofErr w:type="spellEnd"/>
            <w:r w:rsidRPr="00633182">
              <w:rPr>
                <w:rFonts w:ascii="Arial" w:eastAsia="Calibri" w:hAnsi="Arial" w:cs="Arial"/>
                <w:strike/>
                <w:lang w:val="sv-SE"/>
              </w:rPr>
              <w:t xml:space="preserve">, and </w:t>
            </w:r>
            <w:proofErr w:type="spellStart"/>
            <w:r w:rsidRPr="00633182">
              <w:rPr>
                <w:rFonts w:ascii="Arial" w:eastAsia="Calibri" w:hAnsi="Arial" w:cs="Arial"/>
                <w:strike/>
                <w:lang w:val="sv-SE"/>
              </w:rPr>
              <w:t>specifications</w:t>
            </w:r>
            <w:proofErr w:type="spellEnd"/>
            <w:r w:rsidRPr="00633182">
              <w:rPr>
                <w:rFonts w:ascii="Arial" w:eastAsia="Calibri" w:hAnsi="Arial" w:cs="Arial"/>
                <w:strike/>
                <w:lang w:val="sv-SE"/>
              </w:rPr>
              <w:t>):</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RF </w:t>
            </w:r>
            <w:proofErr w:type="spellStart"/>
            <w:r w:rsidRPr="00633182">
              <w:rPr>
                <w:rFonts w:ascii="Arial" w:eastAsia="Calibri" w:hAnsi="Arial" w:cs="Arial"/>
                <w:strike/>
                <w:lang w:val="sv-SE"/>
              </w:rPr>
              <w:t>switching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takes</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place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between</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two</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frequency</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locations</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with</w:t>
            </w:r>
            <w:proofErr w:type="spellEnd"/>
            <w:r w:rsidRPr="00633182">
              <w:rPr>
                <w:rFonts w:ascii="Arial" w:eastAsia="Calibri" w:hAnsi="Arial" w:cs="Arial"/>
                <w:strike/>
                <w:lang w:val="sv-SE"/>
              </w:rPr>
              <w:t xml:space="preserve"> different </w:t>
            </w:r>
            <w:proofErr w:type="spellStart"/>
            <w:r w:rsidRPr="00633182">
              <w:rPr>
                <w:rFonts w:ascii="Arial" w:eastAsia="Calibri" w:hAnsi="Arial" w:cs="Arial"/>
                <w:strike/>
                <w:lang w:val="sv-SE"/>
              </w:rPr>
              <w:t>centre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frequencies</w:t>
            </w:r>
            <w:proofErr w:type="spellEnd"/>
            <w:r w:rsidRPr="00633182">
              <w:rPr>
                <w:rFonts w:ascii="Arial" w:eastAsia="Calibri" w:hAnsi="Arial" w:cs="Arial"/>
                <w:strike/>
                <w:lang w:val="sv-SE"/>
              </w:rPr>
              <w:t>.</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maximum UE RF </w:t>
            </w:r>
            <w:proofErr w:type="spellStart"/>
            <w:r w:rsidRPr="00633182">
              <w:rPr>
                <w:rFonts w:ascii="Arial" w:eastAsia="Calibri" w:hAnsi="Arial" w:cs="Arial"/>
                <w:strike/>
                <w:lang w:val="sv-SE"/>
              </w:rPr>
              <w:t>bandwidth</w:t>
            </w:r>
            <w:proofErr w:type="spellEnd"/>
            <w:r w:rsidRPr="00633182">
              <w:rPr>
                <w:rFonts w:ascii="Arial" w:eastAsia="Calibri" w:hAnsi="Arial" w:cs="Arial"/>
                <w:strike/>
                <w:lang w:val="sv-SE"/>
              </w:rPr>
              <w:t xml:space="preserve"> is 20 MHz for FR1 and 100 MHz for FR2, and the </w:t>
            </w:r>
            <w:proofErr w:type="spellStart"/>
            <w:r w:rsidRPr="00633182">
              <w:rPr>
                <w:rFonts w:ascii="Arial" w:eastAsia="Calibri" w:hAnsi="Arial" w:cs="Arial"/>
                <w:strike/>
                <w:lang w:val="sv-SE"/>
              </w:rPr>
              <w:t>frequency</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change</w:t>
            </w:r>
            <w:proofErr w:type="spellEnd"/>
            <w:r w:rsidRPr="00633182">
              <w:rPr>
                <w:rFonts w:ascii="Arial" w:eastAsia="Calibri" w:hAnsi="Arial" w:cs="Arial"/>
                <w:strike/>
                <w:lang w:val="sv-SE"/>
              </w:rPr>
              <w:t xml:space="preserve"> is </w:t>
            </w:r>
            <w:proofErr w:type="spellStart"/>
            <w:r w:rsidRPr="00633182">
              <w:rPr>
                <w:rFonts w:ascii="Arial" w:eastAsia="Calibri" w:hAnsi="Arial" w:cs="Arial"/>
                <w:strike/>
                <w:lang w:val="sv-SE"/>
              </w:rPr>
              <w:t>up</w:t>
            </w:r>
            <w:proofErr w:type="spellEnd"/>
            <w:r w:rsidRPr="00633182">
              <w:rPr>
                <w:rFonts w:ascii="Arial" w:eastAsia="Calibri" w:hAnsi="Arial" w:cs="Arial"/>
                <w:strike/>
                <w:lang w:val="sv-SE"/>
              </w:rPr>
              <w:t xml:space="preserve"> to 80 MHz for FR1 and </w:t>
            </w:r>
            <w:proofErr w:type="spellStart"/>
            <w:r w:rsidRPr="00633182">
              <w:rPr>
                <w:rFonts w:ascii="Arial" w:eastAsia="Calibri" w:hAnsi="Arial" w:cs="Arial"/>
                <w:strike/>
                <w:lang w:val="sv-SE"/>
              </w:rPr>
              <w:t>up</w:t>
            </w:r>
            <w:proofErr w:type="spellEnd"/>
            <w:r w:rsidRPr="00633182">
              <w:rPr>
                <w:rFonts w:ascii="Arial" w:eastAsia="Calibri" w:hAnsi="Arial" w:cs="Arial"/>
                <w:strike/>
                <w:lang w:val="sv-SE"/>
              </w:rPr>
              <w:t xml:space="preserve">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proofErr w:type="spellStart"/>
            <w:r w:rsidRPr="000A7AE1">
              <w:rPr>
                <w:rFonts w:ascii="Arial" w:eastAsia="Calibri" w:hAnsi="Arial" w:cs="Arial"/>
                <w:strike/>
                <w:lang w:val="sv-SE"/>
              </w:rPr>
              <w:t>T</w:t>
            </w:r>
            <w:r w:rsidRPr="000A7AE1">
              <w:rPr>
                <w:rFonts w:ascii="Arial" w:eastAsia="Calibri" w:hAnsi="Arial" w:cs="Arial"/>
                <w:color w:val="5B9BD5" w:themeColor="accent5"/>
                <w:lang w:val="sv-SE"/>
              </w:rPr>
              <w:t>the</w:t>
            </w:r>
            <w:proofErr w:type="spellEnd"/>
            <w:r w:rsidRPr="000A7AE1">
              <w:rPr>
                <w:rFonts w:ascii="Arial" w:eastAsia="Calibri" w:hAnsi="Arial" w:cs="Arial"/>
                <w:color w:val="5B9BD5" w:themeColor="accent5"/>
                <w:lang w:val="sv-SE"/>
              </w:rPr>
              <w:t xml:space="preserve"> RF </w:t>
            </w:r>
            <w:proofErr w:type="spellStart"/>
            <w:r w:rsidRPr="000A7AE1">
              <w:rPr>
                <w:rFonts w:ascii="Arial" w:eastAsia="Calibri" w:hAnsi="Arial" w:cs="Arial"/>
                <w:color w:val="5B9BD5" w:themeColor="accent5"/>
                <w:lang w:val="sv-SE"/>
              </w:rPr>
              <w:t>bandwidth</w:t>
            </w:r>
            <w:proofErr w:type="spellEnd"/>
            <w:r w:rsidRPr="000A7AE1">
              <w:rPr>
                <w:rFonts w:ascii="Arial" w:eastAsia="Calibri" w:hAnsi="Arial" w:cs="Arial"/>
                <w:color w:val="5B9BD5" w:themeColor="accent5"/>
                <w:lang w:val="sv-SE"/>
              </w:rPr>
              <w:t xml:space="preserve">, SCS, QCL, and RRC </w:t>
            </w:r>
            <w:proofErr w:type="spellStart"/>
            <w:r w:rsidRPr="000A7AE1">
              <w:rPr>
                <w:rFonts w:ascii="Arial" w:eastAsia="Calibri" w:hAnsi="Arial" w:cs="Arial"/>
                <w:color w:val="5B9BD5" w:themeColor="accent5"/>
                <w:lang w:val="sv-SE"/>
              </w:rPr>
              <w:t>configuration</w:t>
            </w:r>
            <w:proofErr w:type="spellEnd"/>
            <w:r w:rsidRPr="000A7AE1">
              <w:rPr>
                <w:rFonts w:ascii="Arial" w:eastAsia="Calibri" w:hAnsi="Arial" w:cs="Arial"/>
                <w:color w:val="5B9BD5" w:themeColor="accent5"/>
                <w:lang w:val="sv-SE"/>
              </w:rPr>
              <w:t xml:space="preserve"> </w:t>
            </w:r>
            <w:r>
              <w:rPr>
                <w:rFonts w:ascii="Arial" w:eastAsia="Calibri" w:hAnsi="Arial" w:cs="Arial"/>
                <w:color w:val="5B9BD5" w:themeColor="accent5"/>
                <w:lang w:val="sv-SE"/>
              </w:rPr>
              <w:t xml:space="preserve">for the </w:t>
            </w:r>
            <w:proofErr w:type="spellStart"/>
            <w:r>
              <w:rPr>
                <w:rFonts w:ascii="Arial" w:eastAsia="Calibri" w:hAnsi="Arial" w:cs="Arial"/>
                <w:color w:val="5B9BD5" w:themeColor="accent5"/>
                <w:lang w:val="sv-SE"/>
              </w:rPr>
              <w:t>corresponding</w:t>
            </w:r>
            <w:proofErr w:type="spellEnd"/>
            <w:r>
              <w:rPr>
                <w:rFonts w:ascii="Arial" w:eastAsia="Calibri" w:hAnsi="Arial" w:cs="Arial"/>
                <w:color w:val="5B9BD5" w:themeColor="accent5"/>
                <w:lang w:val="sv-SE"/>
              </w:rPr>
              <w:t xml:space="preserve"> BWP </w:t>
            </w:r>
            <w:proofErr w:type="spellStart"/>
            <w:r w:rsidRPr="000A7AE1">
              <w:rPr>
                <w:rFonts w:ascii="Arial" w:eastAsia="Calibri" w:hAnsi="Arial" w:cs="Arial"/>
                <w:color w:val="5B9BD5" w:themeColor="accent5"/>
                <w:lang w:val="sv-SE"/>
              </w:rPr>
              <w:t>can</w:t>
            </w:r>
            <w:proofErr w:type="spellEnd"/>
            <w:r w:rsidRPr="000A7AE1">
              <w:rPr>
                <w:rFonts w:ascii="Arial" w:eastAsia="Calibri" w:hAnsi="Arial" w:cs="Arial"/>
                <w:color w:val="5B9BD5" w:themeColor="accent5"/>
                <w:lang w:val="sv-SE"/>
              </w:rPr>
              <w:t xml:space="preserve"> be </w:t>
            </w:r>
            <w:proofErr w:type="spellStart"/>
            <w:r w:rsidRPr="000A7AE1">
              <w:rPr>
                <w:rFonts w:ascii="Arial" w:eastAsia="Calibri" w:hAnsi="Arial" w:cs="Arial"/>
                <w:strike/>
                <w:color w:val="5B9BD5" w:themeColor="accent5"/>
                <w:lang w:val="sv-SE"/>
              </w:rPr>
              <w:t>assumed</w:t>
            </w:r>
            <w:proofErr w:type="spellEnd"/>
            <w:r w:rsidRPr="000A7AE1">
              <w:rPr>
                <w:rFonts w:ascii="Arial" w:eastAsia="Calibri" w:hAnsi="Arial" w:cs="Arial"/>
                <w:strike/>
                <w:color w:val="5B9BD5" w:themeColor="accent5"/>
                <w:lang w:val="sv-SE"/>
              </w:rPr>
              <w:t xml:space="preserve"> to be</w:t>
            </w:r>
            <w:r w:rsidRPr="000A7AE1">
              <w:rPr>
                <w:rFonts w:ascii="Arial" w:eastAsia="Calibri" w:hAnsi="Arial" w:cs="Arial"/>
                <w:color w:val="5B9BD5" w:themeColor="accent5"/>
                <w:lang w:val="sv-SE"/>
              </w:rPr>
              <w:t xml:space="preserve"> the same </w:t>
            </w:r>
            <w:proofErr w:type="spellStart"/>
            <w:r w:rsidRPr="000A7AE1">
              <w:rPr>
                <w:rFonts w:ascii="Arial" w:eastAsia="Calibri" w:hAnsi="Arial" w:cs="Arial"/>
                <w:color w:val="5B9BD5" w:themeColor="accent5"/>
                <w:lang w:val="sv-SE"/>
              </w:rPr>
              <w:t>before</w:t>
            </w:r>
            <w:proofErr w:type="spellEnd"/>
            <w:r w:rsidRPr="000A7AE1">
              <w:rPr>
                <w:rFonts w:ascii="Arial" w:eastAsia="Calibri" w:hAnsi="Arial" w:cs="Arial"/>
                <w:color w:val="5B9BD5" w:themeColor="accent5"/>
                <w:lang w:val="sv-SE"/>
              </w:rPr>
              <w:t xml:space="preserve"> and </w:t>
            </w:r>
            <w:proofErr w:type="spellStart"/>
            <w:r w:rsidRPr="000A7AE1">
              <w:rPr>
                <w:rFonts w:ascii="Arial" w:eastAsia="Calibri" w:hAnsi="Arial" w:cs="Arial"/>
                <w:color w:val="5B9BD5" w:themeColor="accent5"/>
                <w:lang w:val="sv-SE"/>
              </w:rPr>
              <w:t>after</w:t>
            </w:r>
            <w:proofErr w:type="spellEnd"/>
            <w:r w:rsidRPr="000A7AE1">
              <w:rPr>
                <w:rFonts w:ascii="Arial" w:eastAsia="Calibri" w:hAnsi="Arial" w:cs="Arial"/>
                <w:color w:val="5B9BD5" w:themeColor="accent5"/>
                <w:lang w:val="sv-SE"/>
              </w:rPr>
              <w:t xml:space="preserve"> the RF </w:t>
            </w:r>
            <w:proofErr w:type="spellStart"/>
            <w:r w:rsidRPr="000A7AE1">
              <w:rPr>
                <w:rFonts w:ascii="Arial" w:eastAsia="Calibri" w:hAnsi="Arial" w:cs="Arial"/>
                <w:color w:val="5B9BD5" w:themeColor="accent5"/>
                <w:lang w:val="sv-SE"/>
              </w:rPr>
              <w:t>switching</w:t>
            </w:r>
            <w:proofErr w:type="spellEnd"/>
            <w:r w:rsidRPr="000A7AE1">
              <w:rPr>
                <w:rFonts w:ascii="Arial" w:eastAsia="Calibri" w:hAnsi="Arial" w:cs="Arial"/>
                <w:color w:val="5B9BD5" w:themeColor="accent5"/>
                <w:lang w:val="sv-SE"/>
              </w:rPr>
              <w:t xml:space="preserve">, i.e. it is </w:t>
            </w:r>
            <w:proofErr w:type="spellStart"/>
            <w:r w:rsidRPr="000A7AE1">
              <w:rPr>
                <w:rFonts w:ascii="Arial" w:eastAsia="Calibri" w:hAnsi="Arial" w:cs="Arial"/>
                <w:color w:val="5B9BD5" w:themeColor="accent5"/>
                <w:lang w:val="sv-SE"/>
              </w:rPr>
              <w:t>only</w:t>
            </w:r>
            <w:proofErr w:type="spellEnd"/>
            <w:r w:rsidRPr="000A7AE1">
              <w:rPr>
                <w:rFonts w:ascii="Arial" w:eastAsia="Calibri" w:hAnsi="Arial" w:cs="Arial"/>
                <w:color w:val="5B9BD5" w:themeColor="accent5"/>
                <w:lang w:val="sv-SE"/>
              </w:rPr>
              <w:t xml:space="preserve"> the </w:t>
            </w:r>
            <w:proofErr w:type="spellStart"/>
            <w:r w:rsidRPr="000A7AE1">
              <w:rPr>
                <w:rFonts w:ascii="Arial" w:eastAsia="Calibri" w:hAnsi="Arial" w:cs="Arial"/>
                <w:color w:val="5B9BD5" w:themeColor="accent5"/>
                <w:lang w:val="sv-SE"/>
              </w:rPr>
              <w:t>centre</w:t>
            </w:r>
            <w:proofErr w:type="spellEnd"/>
            <w:r w:rsidRPr="000A7AE1">
              <w:rPr>
                <w:rFonts w:ascii="Arial" w:eastAsia="Calibri" w:hAnsi="Arial" w:cs="Arial"/>
                <w:color w:val="5B9BD5" w:themeColor="accent5"/>
                <w:lang w:val="sv-SE"/>
              </w:rPr>
              <w:t xml:space="preserve"> </w:t>
            </w:r>
            <w:proofErr w:type="spellStart"/>
            <w:r w:rsidRPr="000A7AE1">
              <w:rPr>
                <w:rFonts w:ascii="Arial" w:eastAsia="Calibri" w:hAnsi="Arial" w:cs="Arial"/>
                <w:color w:val="5B9BD5" w:themeColor="accent5"/>
                <w:lang w:val="sv-SE"/>
              </w:rPr>
              <w:t>frequency</w:t>
            </w:r>
            <w:proofErr w:type="spellEnd"/>
            <w:r w:rsidRPr="000A7AE1">
              <w:rPr>
                <w:rFonts w:ascii="Arial" w:eastAsia="Calibri" w:hAnsi="Arial" w:cs="Arial"/>
                <w:color w:val="5B9BD5" w:themeColor="accent5"/>
                <w:lang w:val="sv-SE"/>
              </w:rPr>
              <w:t xml:space="preserve"> </w:t>
            </w:r>
            <w:proofErr w:type="spellStart"/>
            <w:r w:rsidRPr="000A7AE1">
              <w:rPr>
                <w:rFonts w:ascii="Arial" w:eastAsia="Calibri" w:hAnsi="Arial" w:cs="Arial"/>
                <w:color w:val="5B9BD5" w:themeColor="accent5"/>
                <w:lang w:val="sv-SE"/>
              </w:rPr>
              <w:t>that</w:t>
            </w:r>
            <w:proofErr w:type="spellEnd"/>
            <w:r w:rsidRPr="000A7AE1">
              <w:rPr>
                <w:rFonts w:ascii="Arial" w:eastAsia="Calibri" w:hAnsi="Arial" w:cs="Arial"/>
                <w:color w:val="5B9BD5" w:themeColor="accent5"/>
                <w:lang w:val="sv-SE"/>
              </w:rPr>
              <w:t xml:space="preserve"> </w:t>
            </w:r>
            <w:proofErr w:type="spellStart"/>
            <w:r w:rsidRPr="000A7AE1">
              <w:rPr>
                <w:rFonts w:ascii="Arial" w:eastAsia="Calibri" w:hAnsi="Arial" w:cs="Arial"/>
                <w:color w:val="5B9BD5" w:themeColor="accent5"/>
                <w:lang w:val="sv-SE"/>
              </w:rPr>
              <w:t>changes</w:t>
            </w:r>
            <w:proofErr w:type="spellEnd"/>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RF </w:t>
            </w:r>
            <w:proofErr w:type="spellStart"/>
            <w:r w:rsidRPr="00633182">
              <w:rPr>
                <w:rFonts w:ascii="Arial" w:eastAsia="Calibri" w:hAnsi="Arial" w:cs="Arial"/>
                <w:strike/>
                <w:lang w:val="sv-SE"/>
              </w:rPr>
              <w:t>switching</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may</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take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place</w:t>
            </w:r>
            <w:proofErr w:type="spellEnd"/>
            <w:r w:rsidRPr="00633182">
              <w:rPr>
                <w:rFonts w:ascii="Arial" w:eastAsia="Calibri" w:hAnsi="Arial" w:cs="Arial"/>
                <w:strike/>
                <w:lang w:val="sv-SE"/>
              </w:rPr>
              <w:t xml:space="preserve"> </w:t>
            </w:r>
            <w:proofErr w:type="spellStart"/>
            <w:r w:rsidRPr="00633182">
              <w:rPr>
                <w:rFonts w:ascii="Arial" w:eastAsia="Calibri" w:hAnsi="Arial" w:cs="Arial"/>
                <w:strike/>
                <w:lang w:val="sv-SE"/>
              </w:rPr>
              <w:t>during</w:t>
            </w:r>
            <w:proofErr w:type="spellEnd"/>
            <w:r w:rsidRPr="00633182">
              <w:rPr>
                <w:rFonts w:ascii="Arial" w:eastAsia="Calibri" w:hAnsi="Arial" w:cs="Arial"/>
                <w:strike/>
                <w:lang w:val="sv-SE"/>
              </w:rPr>
              <w:t xml:space="preserve"> initial access or </w:t>
            </w:r>
            <w:proofErr w:type="spellStart"/>
            <w:r w:rsidRPr="00633182">
              <w:rPr>
                <w:rFonts w:ascii="Arial" w:eastAsia="Calibri" w:hAnsi="Arial" w:cs="Arial"/>
                <w:strike/>
                <w:lang w:val="sv-SE"/>
              </w:rPr>
              <w:t>after</w:t>
            </w:r>
            <w:proofErr w:type="spellEnd"/>
            <w:r w:rsidRPr="00633182">
              <w:rPr>
                <w:rFonts w:ascii="Arial" w:eastAsia="Calibri" w:hAnsi="Arial" w:cs="Arial"/>
                <w:strike/>
                <w:lang w:val="sv-SE"/>
              </w:rPr>
              <w:t xml:space="preserve"> initial access.</w:t>
            </w:r>
          </w:p>
          <w:p w14:paraId="05BF4CF5" w14:textId="77777777" w:rsidR="007571F4" w:rsidRPr="003566E3" w:rsidRDefault="007571F4" w:rsidP="00B858CB">
            <w:pPr>
              <w:rPr>
                <w:rFonts w:eastAsiaTheme="minorEastAsia"/>
                <w:lang w:val="sv-SE" w:eastAsia="zh-CN"/>
              </w:rPr>
            </w:pPr>
            <w:proofErr w:type="spellStart"/>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w:t>
            </w:r>
            <w:proofErr w:type="spellEnd"/>
            <w:r w:rsidRPr="000A7AE1">
              <w:rPr>
                <w:rFonts w:eastAsiaTheme="minorEastAsia"/>
                <w:color w:val="5B9BD5" w:themeColor="accent5"/>
                <w:lang w:val="sv-SE" w:eastAsia="zh-CN"/>
              </w:rPr>
              <w:t xml:space="preserve"> </w:t>
            </w:r>
            <w:proofErr w:type="spellStart"/>
            <w:r w:rsidRPr="000A7AE1">
              <w:rPr>
                <w:rFonts w:eastAsiaTheme="minorEastAsia"/>
                <w:color w:val="5B9BD5" w:themeColor="accent5"/>
                <w:lang w:val="sv-SE" w:eastAsia="zh-CN"/>
              </w:rPr>
              <w:t>assumptions</w:t>
            </w:r>
            <w:proofErr w:type="spellEnd"/>
            <w:r w:rsidRPr="000A7AE1">
              <w:rPr>
                <w:rFonts w:eastAsiaTheme="minorEastAsia"/>
                <w:color w:val="5B9BD5" w:themeColor="accent5"/>
                <w:lang w:val="sv-SE" w:eastAsia="zh-CN"/>
              </w:rPr>
              <w:t>/</w:t>
            </w:r>
            <w:proofErr w:type="spellStart"/>
            <w:r w:rsidRPr="000A7AE1">
              <w:rPr>
                <w:rFonts w:eastAsiaTheme="minorEastAsia"/>
                <w:color w:val="5B9BD5" w:themeColor="accent5"/>
                <w:lang w:val="sv-SE" w:eastAsia="zh-CN"/>
              </w:rPr>
              <w:t>cases</w:t>
            </w:r>
            <w:proofErr w:type="spellEnd"/>
            <w:r w:rsidRPr="000A7AE1">
              <w:rPr>
                <w:rFonts w:eastAsiaTheme="minorEastAsia"/>
                <w:color w:val="5B9BD5" w:themeColor="accent5"/>
                <w:lang w:val="sv-SE" w:eastAsia="zh-CN"/>
              </w:rPr>
              <w:t xml:space="preserve"> </w:t>
            </w:r>
            <w:proofErr w:type="spellStart"/>
            <w:r w:rsidRPr="000A7AE1">
              <w:rPr>
                <w:rFonts w:eastAsiaTheme="minorEastAsia"/>
                <w:color w:val="5B9BD5" w:themeColor="accent5"/>
                <w:lang w:val="sv-SE" w:eastAsia="zh-CN"/>
              </w:rPr>
              <w:t>can</w:t>
            </w:r>
            <w:proofErr w:type="spellEnd"/>
            <w:r w:rsidRPr="000A7AE1">
              <w:rPr>
                <w:rFonts w:eastAsiaTheme="minorEastAsia"/>
                <w:color w:val="5B9BD5" w:themeColor="accent5"/>
                <w:lang w:val="sv-SE" w:eastAsia="zh-CN"/>
              </w:rPr>
              <w:t xml:space="preserve"> be </w:t>
            </w:r>
            <w:proofErr w:type="spellStart"/>
            <w:r w:rsidRPr="000A7AE1">
              <w:rPr>
                <w:rFonts w:eastAsiaTheme="minorEastAsia"/>
                <w:color w:val="5B9BD5" w:themeColor="accent5"/>
                <w:lang w:val="sv-SE" w:eastAsia="zh-CN"/>
              </w:rPr>
              <w:t>fedback</w:t>
            </w:r>
            <w:proofErr w:type="spellEnd"/>
            <w:r w:rsidRPr="000A7AE1">
              <w:rPr>
                <w:rFonts w:eastAsiaTheme="minorEastAsia"/>
                <w:color w:val="5B9BD5" w:themeColor="accent5"/>
                <w:lang w:val="sv-SE" w:eastAsia="zh-CN"/>
              </w:rPr>
              <w:t xml:space="preserve"> </w:t>
            </w:r>
            <w:proofErr w:type="spellStart"/>
            <w:r w:rsidRPr="000A7AE1">
              <w:rPr>
                <w:rFonts w:eastAsiaTheme="minorEastAsia"/>
                <w:color w:val="5B9BD5" w:themeColor="accent5"/>
                <w:lang w:val="sv-SE" w:eastAsia="zh-CN"/>
              </w:rPr>
              <w:t>based</w:t>
            </w:r>
            <w:proofErr w:type="spellEnd"/>
            <w:r w:rsidRPr="000A7AE1">
              <w:rPr>
                <w:rFonts w:eastAsiaTheme="minorEastAsia"/>
                <w:color w:val="5B9BD5" w:themeColor="accent5"/>
                <w:lang w:val="sv-SE" w:eastAsia="zh-CN"/>
              </w:rPr>
              <w:t xml:space="preserve"> on RAN4 </w:t>
            </w:r>
            <w:proofErr w:type="spellStart"/>
            <w:r w:rsidRPr="000A7AE1">
              <w:rPr>
                <w:rFonts w:eastAsiaTheme="minorEastAsia"/>
                <w:color w:val="5B9BD5" w:themeColor="accent5"/>
                <w:lang w:val="sv-SE" w:eastAsia="zh-CN"/>
              </w:rPr>
              <w:t>discussion</w:t>
            </w:r>
            <w:proofErr w:type="spellEnd"/>
            <w:r w:rsidRPr="000A7AE1">
              <w:rPr>
                <w:rFonts w:eastAsiaTheme="minorEastAsia"/>
                <w:color w:val="5B9BD5" w:themeColor="accent5"/>
                <w:lang w:val="sv-SE" w:eastAsia="zh-CN"/>
              </w:rPr>
              <w:t>.</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proofErr w:type="spellStart"/>
            <w:r>
              <w:rPr>
                <w:rFonts w:eastAsia="Malgun Gothic"/>
                <w:lang w:eastAsia="ko-KR"/>
              </w:rPr>
              <w:t>NordicSemi</w:t>
            </w:r>
            <w:proofErr w:type="spellEnd"/>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proofErr w:type="spellStart"/>
            <w:r w:rsidRPr="006242FE">
              <w:rPr>
                <w:rFonts w:eastAsiaTheme="minorEastAsia" w:hint="eastAsia"/>
                <w:lang w:eastAsia="zh-CN"/>
              </w:rPr>
              <w:t>S</w:t>
            </w:r>
            <w:r w:rsidRPr="006242FE">
              <w:rPr>
                <w:rFonts w:eastAsiaTheme="minorEastAsia"/>
                <w:lang w:eastAsia="zh-CN"/>
              </w:rPr>
              <w:t>preadtrum</w:t>
            </w:r>
            <w:proofErr w:type="spellEnd"/>
          </w:p>
        </w:tc>
        <w:tc>
          <w:tcPr>
            <w:tcW w:w="8155" w:type="dxa"/>
          </w:tcPr>
          <w:p w14:paraId="34BD8D8B"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w:t>
            </w:r>
            <w:proofErr w:type="spellStart"/>
            <w:r w:rsidR="00343FE1">
              <w:rPr>
                <w:rFonts w:eastAsia="DengXian" w:hint="eastAsia"/>
                <w:lang w:eastAsia="zh-CN"/>
              </w:rPr>
              <w:t>centra</w:t>
            </w:r>
            <w:proofErr w:type="spellEnd"/>
            <w:r w:rsidR="00343FE1">
              <w:rPr>
                <w:rFonts w:eastAsia="DengXian" w:hint="eastAsia"/>
                <w:lang w:eastAsia="zh-CN"/>
              </w:rPr>
              <w:t xml:space="preserve">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SimSun"/>
                <w:lang w:eastAsia="zh-CN"/>
              </w:rPr>
              <w:t xml:space="preserve">ZTE, </w:t>
            </w:r>
            <w:proofErr w:type="spellStart"/>
            <w:r>
              <w:rPr>
                <w:rFonts w:eastAsia="SimSun"/>
                <w:lang w:eastAsia="zh-CN"/>
              </w:rPr>
              <w:t>Sanechips</w:t>
            </w:r>
            <w:proofErr w:type="spellEnd"/>
          </w:p>
        </w:tc>
        <w:tc>
          <w:tcPr>
            <w:tcW w:w="8155" w:type="dxa"/>
          </w:tcPr>
          <w:p w14:paraId="37985DE3" w14:textId="0CE78FA4" w:rsidR="00DE33AF" w:rsidRDefault="00DE33AF"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proofErr w:type="spellStart"/>
            <w:r w:rsidR="001A5A8A">
              <w:rPr>
                <w:rFonts w:eastAsia="SimSun"/>
                <w:lang w:eastAsia="zh-CN"/>
              </w:rPr>
              <w:t>U</w:t>
            </w:r>
            <w:r w:rsidR="006A2CF3">
              <w:rPr>
                <w:rFonts w:eastAsia="SimSun"/>
                <w:lang w:eastAsia="zh-CN"/>
              </w:rPr>
              <w:t>e</w:t>
            </w:r>
            <w:r w:rsidR="001A5A8A">
              <w:rPr>
                <w:rFonts w:eastAsia="SimSun"/>
                <w:lang w:eastAsia="zh-CN"/>
              </w:rPr>
              <w:t>s</w:t>
            </w:r>
            <w:proofErr w:type="spellEnd"/>
            <w:r>
              <w:rPr>
                <w:rFonts w:eastAsia="SimSun"/>
                <w:lang w:eastAsia="zh-CN"/>
              </w:rPr>
              <w:t xml:space="preserve"> is sufficient for RedCap </w:t>
            </w:r>
            <w:proofErr w:type="spellStart"/>
            <w:r w:rsidR="001A5A8A">
              <w:rPr>
                <w:rFonts w:eastAsia="SimSun"/>
                <w:lang w:eastAsia="zh-CN"/>
              </w:rPr>
              <w:t>U</w:t>
            </w:r>
            <w:r w:rsidR="006A2CF3">
              <w:rPr>
                <w:rFonts w:eastAsia="SimSun"/>
                <w:lang w:eastAsia="zh-CN"/>
              </w:rPr>
              <w:t>e</w:t>
            </w:r>
            <w:r w:rsidR="001A5A8A">
              <w:rPr>
                <w:rFonts w:eastAsia="SimSun"/>
                <w:lang w:eastAsia="zh-CN"/>
              </w:rPr>
              <w:t>s</w:t>
            </w:r>
            <w:proofErr w:type="spellEnd"/>
            <w:r>
              <w:rPr>
                <w:rFonts w:eastAsia="SimSun"/>
                <w:lang w:eastAsia="zh-CN"/>
              </w:rPr>
              <w:t>.</w:t>
            </w:r>
            <w:ins w:id="24" w:author="ZTE" w:date="2021-05-19T14:21:00Z">
              <w:r>
                <w:rPr>
                  <w:rFonts w:eastAsia="SimSun"/>
                  <w:lang w:val="en-US" w:eastAsia="zh-CN"/>
                </w:rPr>
                <w:t xml:space="preserve"> </w:t>
              </w:r>
            </w:ins>
          </w:p>
          <w:p w14:paraId="6B56A833" w14:textId="45CE308B" w:rsidR="00DE33AF" w:rsidRDefault="00DE33AF" w:rsidP="00DE33AF">
            <w:pPr>
              <w:rPr>
                <w:rFonts w:eastAsia="DengXian"/>
                <w:lang w:eastAsia="zh-CN"/>
              </w:rPr>
            </w:pPr>
            <w:r>
              <w:t xml:space="preserve">Fast BWP switching is a higher capability beyond legacy NR </w:t>
            </w:r>
            <w:proofErr w:type="spellStart"/>
            <w:r w:rsidR="001A5A8A">
              <w:t>U</w:t>
            </w:r>
            <w:r w:rsidR="006A2CF3">
              <w:t>e</w:t>
            </w:r>
            <w:r w:rsidR="001A5A8A">
              <w:t>s</w:t>
            </w:r>
            <w:proofErr w:type="spellEnd"/>
            <w:r>
              <w:t xml:space="preserve"> which is not aligned with the target of RedCap WID. No need to ask reducing </w:t>
            </w:r>
            <w:r>
              <w:rPr>
                <w:rFonts w:eastAsia="SimSun"/>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Huawei’s revisions.</w:t>
            </w:r>
          </w:p>
          <w:p w14:paraId="2C3D1376" w14:textId="32D6E952"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w:t>
            </w:r>
            <w:proofErr w:type="spellStart"/>
            <w:r w:rsidRPr="00764C20">
              <w:rPr>
                <w:rFonts w:ascii="Times" w:eastAsia="Calibri" w:hAnsi="Times" w:cs="Times"/>
                <w:lang w:val="sv-SE"/>
              </w:rPr>
              <w:t>discussed</w:t>
            </w:r>
            <w:proofErr w:type="spellEnd"/>
            <w:r w:rsidRPr="00764C20">
              <w:rPr>
                <w:rFonts w:ascii="Times" w:eastAsia="Calibri" w:hAnsi="Times" w:cs="Times"/>
                <w:lang w:val="sv-SE"/>
              </w:rPr>
              <w:t xml:space="preserve"> the RedCap WI </w:t>
            </w:r>
            <w:proofErr w:type="spellStart"/>
            <w:r w:rsidRPr="00764C20">
              <w:rPr>
                <w:rFonts w:ascii="Times" w:eastAsia="Calibri" w:hAnsi="Times" w:cs="Times"/>
                <w:lang w:val="sv-SE"/>
              </w:rPr>
              <w:t>objective</w:t>
            </w:r>
            <w:proofErr w:type="spellEnd"/>
            <w:r w:rsidRPr="00764C20">
              <w:rPr>
                <w:rFonts w:ascii="Times" w:eastAsia="Calibri" w:hAnsi="Times" w:cs="Times"/>
                <w:lang w:val="sv-SE"/>
              </w:rPr>
              <w:t xml:space="preserve"> on “</w:t>
            </w:r>
            <w:proofErr w:type="spellStart"/>
            <w:r w:rsidRPr="00764C20">
              <w:rPr>
                <w:rFonts w:ascii="Times" w:eastAsia="Calibri" w:hAnsi="Times" w:cs="Times"/>
                <w:lang w:val="sv-SE"/>
              </w:rPr>
              <w:t>Reduced</w:t>
            </w:r>
            <w:proofErr w:type="spellEnd"/>
            <w:r w:rsidRPr="00764C20">
              <w:rPr>
                <w:rFonts w:ascii="Times" w:eastAsia="Calibri" w:hAnsi="Times" w:cs="Times"/>
                <w:lang w:val="sv-SE"/>
              </w:rPr>
              <w:t xml:space="preserve"> maximum UE </w:t>
            </w:r>
            <w:proofErr w:type="spellStart"/>
            <w:r w:rsidRPr="00764C20">
              <w:rPr>
                <w:rFonts w:ascii="Times" w:eastAsia="Calibri" w:hAnsi="Times" w:cs="Times"/>
                <w:lang w:val="sv-SE"/>
              </w:rPr>
              <w:t>bandwidth</w:t>
            </w:r>
            <w:proofErr w:type="spellEnd"/>
            <w:r w:rsidRPr="00764C20">
              <w:rPr>
                <w:rFonts w:ascii="Times" w:eastAsia="Calibri" w:hAnsi="Times" w:cs="Times"/>
                <w:lang w:val="sv-SE"/>
              </w:rPr>
              <w:t xml:space="preserve">”. </w:t>
            </w:r>
            <w:r w:rsidRPr="00764C20">
              <w:rPr>
                <w:rFonts w:ascii="Times" w:eastAsia="Calibri" w:hAnsi="Times" w:cs="Times"/>
                <w:color w:val="FF0000"/>
                <w:lang w:val="sv-SE"/>
              </w:rPr>
              <w:t xml:space="preserve">It is RAN1 </w:t>
            </w:r>
            <w:proofErr w:type="spellStart"/>
            <w:r w:rsidRPr="00764C20">
              <w:rPr>
                <w:rFonts w:ascii="Times" w:eastAsia="Calibri" w:hAnsi="Times" w:cs="Times"/>
                <w:color w:val="FF0000"/>
                <w:lang w:val="sv-SE"/>
              </w:rPr>
              <w:t>understanding</w:t>
            </w:r>
            <w:proofErr w:type="spellEnd"/>
            <w:r w:rsidRPr="00764C20">
              <w:rPr>
                <w:rFonts w:ascii="Times" w:eastAsia="Calibri" w:hAnsi="Times" w:cs="Times"/>
                <w:color w:val="FF0000"/>
                <w:lang w:val="sv-SE"/>
              </w:rPr>
              <w:t xml:space="preserve"> </w:t>
            </w:r>
            <w:proofErr w:type="spellStart"/>
            <w:r w:rsidRPr="00764C20">
              <w:rPr>
                <w:rFonts w:ascii="Times" w:eastAsia="Calibri" w:hAnsi="Times" w:cs="Times"/>
                <w:color w:val="FF0000"/>
                <w:lang w:val="sv-SE"/>
              </w:rPr>
              <w:t>that</w:t>
            </w:r>
            <w:proofErr w:type="spellEnd"/>
            <w:r w:rsidRPr="00764C20">
              <w:rPr>
                <w:rFonts w:ascii="Times" w:eastAsia="Calibri" w:hAnsi="Times" w:cs="Times"/>
                <w:color w:val="FF0000"/>
                <w:lang w:val="sv-SE"/>
              </w:rPr>
              <w:t xml:space="preserve"> </w:t>
            </w:r>
            <w:proofErr w:type="spellStart"/>
            <w:r w:rsidRPr="00764C20">
              <w:rPr>
                <w:rFonts w:ascii="Times" w:eastAsia="Calibri" w:hAnsi="Times" w:cs="Times"/>
                <w:color w:val="FF0000"/>
                <w:lang w:val="sv-SE"/>
              </w:rPr>
              <w:t>existing</w:t>
            </w:r>
            <w:proofErr w:type="spellEnd"/>
            <w:r w:rsidRPr="00764C20">
              <w:rPr>
                <w:rFonts w:ascii="Times" w:eastAsia="Calibri" w:hAnsi="Times" w:cs="Times"/>
                <w:color w:val="FF0000"/>
                <w:lang w:val="sv-SE"/>
              </w:rPr>
              <w:t xml:space="preserve"> Rel-15/16 BWP </w:t>
            </w:r>
            <w:proofErr w:type="spellStart"/>
            <w:r w:rsidRPr="00764C20">
              <w:rPr>
                <w:rFonts w:ascii="Times" w:eastAsia="Calibri" w:hAnsi="Times" w:cs="Times"/>
                <w:color w:val="FF0000"/>
                <w:lang w:val="sv-SE"/>
              </w:rPr>
              <w:t>swi</w:t>
            </w:r>
            <w:r>
              <w:rPr>
                <w:rFonts w:ascii="Times" w:eastAsia="Calibri" w:hAnsi="Times" w:cs="Times"/>
                <w:color w:val="FF0000"/>
                <w:lang w:val="sv-SE"/>
              </w:rPr>
              <w:t>t</w:t>
            </w:r>
            <w:r w:rsidRPr="00764C20">
              <w:rPr>
                <w:rFonts w:ascii="Times" w:eastAsia="Calibri" w:hAnsi="Times" w:cs="Times"/>
                <w:color w:val="FF0000"/>
                <w:lang w:val="sv-SE"/>
              </w:rPr>
              <w:t>ching</w:t>
            </w:r>
            <w:proofErr w:type="spellEnd"/>
            <w:r w:rsidRPr="00764C20">
              <w:rPr>
                <w:rFonts w:ascii="Times" w:eastAsia="Calibri" w:hAnsi="Times" w:cs="Times"/>
                <w:color w:val="FF0000"/>
                <w:lang w:val="sv-SE"/>
              </w:rPr>
              <w:t xml:space="preserve"> </w:t>
            </w:r>
            <w:proofErr w:type="spellStart"/>
            <w:r w:rsidRPr="00764C20">
              <w:rPr>
                <w:rFonts w:ascii="Times" w:eastAsia="Calibri" w:hAnsi="Times" w:cs="Times"/>
                <w:color w:val="FF0000"/>
                <w:lang w:val="sv-SE"/>
              </w:rPr>
              <w:t>framework</w:t>
            </w:r>
            <w:proofErr w:type="spellEnd"/>
            <w:r w:rsidRPr="00764C20">
              <w:rPr>
                <w:rFonts w:ascii="Times" w:eastAsia="Calibri" w:hAnsi="Times" w:cs="Times"/>
                <w:color w:val="FF0000"/>
                <w:lang w:val="sv-SE"/>
              </w:rPr>
              <w:t xml:space="preserve"> and </w:t>
            </w:r>
            <w:proofErr w:type="spellStart"/>
            <w:r w:rsidRPr="00764C20">
              <w:rPr>
                <w:rFonts w:ascii="Times" w:eastAsia="Calibri" w:hAnsi="Times" w:cs="Times"/>
                <w:color w:val="FF0000"/>
                <w:lang w:val="sv-SE"/>
              </w:rPr>
              <w:t>related</w:t>
            </w:r>
            <w:proofErr w:type="spellEnd"/>
            <w:r w:rsidRPr="00764C20">
              <w:rPr>
                <w:rFonts w:ascii="Times" w:eastAsia="Calibri" w:hAnsi="Times" w:cs="Times"/>
                <w:color w:val="FF0000"/>
                <w:lang w:val="sv-SE"/>
              </w:rPr>
              <w:t xml:space="preserve"> </w:t>
            </w:r>
            <w:proofErr w:type="spellStart"/>
            <w:r w:rsidRPr="00764C20">
              <w:rPr>
                <w:rFonts w:ascii="Times" w:eastAsia="Calibri" w:hAnsi="Times" w:cs="Times"/>
                <w:color w:val="FF0000"/>
                <w:lang w:val="sv-SE"/>
              </w:rPr>
              <w:t>requirement</w:t>
            </w:r>
            <w:proofErr w:type="spellEnd"/>
            <w:r w:rsidRPr="00764C20">
              <w:rPr>
                <w:rFonts w:ascii="Times" w:eastAsia="Calibri" w:hAnsi="Times" w:cs="Times"/>
                <w:color w:val="FF0000"/>
                <w:lang w:val="sv-SE"/>
              </w:rPr>
              <w:t xml:space="preserve"> </w:t>
            </w:r>
            <w:proofErr w:type="spellStart"/>
            <w:r w:rsidRPr="00764C20">
              <w:rPr>
                <w:rFonts w:ascii="Times" w:eastAsia="Calibri" w:hAnsi="Times" w:cs="Times"/>
                <w:color w:val="FF0000"/>
                <w:lang w:val="sv-SE"/>
              </w:rPr>
              <w:t>can</w:t>
            </w:r>
            <w:proofErr w:type="spellEnd"/>
            <w:r w:rsidRPr="00764C20">
              <w:rPr>
                <w:rFonts w:ascii="Times" w:eastAsia="Calibri" w:hAnsi="Times" w:cs="Times"/>
                <w:color w:val="FF0000"/>
                <w:lang w:val="sv-SE"/>
              </w:rPr>
              <w:t xml:space="preserve"> be </w:t>
            </w:r>
            <w:proofErr w:type="spellStart"/>
            <w:r w:rsidRPr="00764C20">
              <w:rPr>
                <w:rFonts w:ascii="Times" w:eastAsia="Calibri" w:hAnsi="Times" w:cs="Times"/>
                <w:color w:val="FF0000"/>
                <w:lang w:val="sv-SE"/>
              </w:rPr>
              <w:t>reused</w:t>
            </w:r>
            <w:proofErr w:type="spellEnd"/>
            <w:r w:rsidRPr="00764C20">
              <w:rPr>
                <w:rFonts w:ascii="Times" w:eastAsia="Calibri" w:hAnsi="Times" w:cs="Times"/>
                <w:color w:val="FF0000"/>
                <w:lang w:val="sv-SE"/>
              </w:rPr>
              <w:t xml:space="preserve"> for </w:t>
            </w:r>
            <w:r w:rsidRPr="00764C20">
              <w:rPr>
                <w:rFonts w:ascii="Times" w:eastAsia="Calibri" w:hAnsi="Times" w:cs="Times"/>
                <w:color w:val="5B9BD5" w:themeColor="accent5"/>
                <w:lang w:val="sv-SE"/>
              </w:rPr>
              <w:t xml:space="preserve">RedCap </w:t>
            </w:r>
            <w:proofErr w:type="spellStart"/>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proofErr w:type="spellEnd"/>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 xml:space="preserve">at </w:t>
            </w:r>
            <w:proofErr w:type="spellStart"/>
            <w:r w:rsidRPr="00764C20">
              <w:rPr>
                <w:rFonts w:ascii="Times" w:eastAsia="Calibri" w:hAnsi="Times" w:cs="Times"/>
                <w:color w:val="5B9BD5" w:themeColor="accent5"/>
                <w:lang w:val="sv-SE"/>
              </w:rPr>
              <w:t>least</w:t>
            </w:r>
            <w:proofErr w:type="spellEnd"/>
            <w:r w:rsidRPr="00764C20">
              <w:rPr>
                <w:rFonts w:ascii="Times" w:eastAsia="Calibri" w:hAnsi="Times" w:cs="Times"/>
                <w:color w:val="5B9BD5" w:themeColor="accent5"/>
                <w:lang w:val="sv-SE"/>
              </w:rPr>
              <w:t xml:space="preserve"> for </w:t>
            </w:r>
            <w:proofErr w:type="spellStart"/>
            <w:r w:rsidRPr="00764C20">
              <w:rPr>
                <w:rFonts w:ascii="Times" w:eastAsia="Calibri" w:hAnsi="Times" w:cs="Times"/>
                <w:color w:val="5B9BD5" w:themeColor="accent5"/>
                <w:lang w:val="sv-SE"/>
              </w:rPr>
              <w:t>some</w:t>
            </w:r>
            <w:proofErr w:type="spellEnd"/>
            <w:r w:rsidRPr="00764C20">
              <w:rPr>
                <w:rFonts w:ascii="Times" w:eastAsia="Calibri" w:hAnsi="Times" w:cs="Times"/>
                <w:color w:val="5B9BD5" w:themeColor="accent5"/>
                <w:lang w:val="sv-SE"/>
              </w:rPr>
              <w:t xml:space="preserve"> </w:t>
            </w:r>
            <w:proofErr w:type="spellStart"/>
            <w:r w:rsidRPr="00764C20">
              <w:rPr>
                <w:rFonts w:ascii="Times" w:eastAsia="Calibri" w:hAnsi="Times" w:cs="Times"/>
                <w:color w:val="5B9BD5" w:themeColor="accent5"/>
                <w:lang w:val="sv-SE"/>
              </w:rPr>
              <w:t>cases</w:t>
            </w:r>
            <w:proofErr w:type="spellEnd"/>
            <w:r w:rsidRPr="00764C20">
              <w:rPr>
                <w:rFonts w:ascii="Times" w:eastAsia="Calibri" w:hAnsi="Times" w:cs="Times"/>
                <w:color w:val="5B9BD5" w:themeColor="accent5"/>
                <w:lang w:val="sv-SE"/>
              </w:rPr>
              <w:t xml:space="preserve">, </w:t>
            </w:r>
            <w:proofErr w:type="spellStart"/>
            <w:r w:rsidRPr="00764C20">
              <w:rPr>
                <w:rFonts w:ascii="Times" w:eastAsia="Calibri" w:hAnsi="Times" w:cs="Times"/>
                <w:color w:val="5B9BD5" w:themeColor="accent5"/>
                <w:lang w:val="sv-SE"/>
              </w:rPr>
              <w:t>e.g</w:t>
            </w:r>
            <w:proofErr w:type="spellEnd"/>
            <w:r w:rsidRPr="00764C20">
              <w:rPr>
                <w:rFonts w:ascii="Times" w:eastAsia="Calibri" w:hAnsi="Times" w:cs="Times"/>
                <w:color w:val="5B9BD5" w:themeColor="accent5"/>
                <w:lang w:val="sv-SE"/>
              </w:rPr>
              <w:t xml:space="preserve">. the UE supports </w:t>
            </w:r>
            <w:proofErr w:type="spellStart"/>
            <w:r w:rsidRPr="00764C20">
              <w:rPr>
                <w:rFonts w:ascii="Times" w:eastAsia="Calibri" w:hAnsi="Times" w:cs="Times"/>
                <w:color w:val="5B9BD5" w:themeColor="accent5"/>
                <w:lang w:val="sv-SE"/>
              </w:rPr>
              <w:t>two</w:t>
            </w:r>
            <w:proofErr w:type="spellEnd"/>
            <w:r w:rsidRPr="00764C20">
              <w:rPr>
                <w:rFonts w:ascii="Times" w:eastAsia="Calibri" w:hAnsi="Times" w:cs="Times"/>
                <w:color w:val="5B9BD5" w:themeColor="accent5"/>
                <w:lang w:val="sv-SE"/>
              </w:rPr>
              <w:t xml:space="preserve"> BWPs and the center </w:t>
            </w:r>
            <w:proofErr w:type="spellStart"/>
            <w:r w:rsidRPr="00764C20">
              <w:rPr>
                <w:rFonts w:ascii="Times" w:eastAsia="Calibri" w:hAnsi="Times" w:cs="Times"/>
                <w:color w:val="5B9BD5" w:themeColor="accent5"/>
                <w:lang w:val="sv-SE"/>
              </w:rPr>
              <w:t>frequency</w:t>
            </w:r>
            <w:proofErr w:type="spellEnd"/>
            <w:r w:rsidRPr="00764C20">
              <w:rPr>
                <w:rFonts w:ascii="Times" w:eastAsia="Calibri" w:hAnsi="Times" w:cs="Times"/>
                <w:color w:val="5B9BD5" w:themeColor="accent5"/>
                <w:lang w:val="sv-SE"/>
              </w:rPr>
              <w:t xml:space="preserve"> </w:t>
            </w:r>
            <w:proofErr w:type="spellStart"/>
            <w:r w:rsidRPr="00764C20">
              <w:rPr>
                <w:rFonts w:ascii="Times" w:eastAsia="Calibri" w:hAnsi="Times" w:cs="Times"/>
                <w:color w:val="5B9BD5" w:themeColor="accent5"/>
                <w:lang w:val="sv-SE"/>
              </w:rPr>
              <w:t>change</w:t>
            </w:r>
            <w:proofErr w:type="spellEnd"/>
            <w:r w:rsidRPr="00764C20">
              <w:rPr>
                <w:rFonts w:ascii="Times" w:eastAsia="Calibri" w:hAnsi="Times" w:cs="Times"/>
                <w:color w:val="5B9BD5" w:themeColor="accent5"/>
                <w:lang w:val="sv-SE"/>
              </w:rPr>
              <w:t xml:space="preserve"> </w:t>
            </w:r>
            <w:proofErr w:type="spellStart"/>
            <w:r w:rsidRPr="00764C20">
              <w:rPr>
                <w:rFonts w:ascii="Times" w:eastAsia="Calibri" w:hAnsi="Times" w:cs="Times"/>
                <w:color w:val="5B9BD5" w:themeColor="accent5"/>
                <w:lang w:val="sv-SE"/>
              </w:rPr>
              <w:t>among</w:t>
            </w:r>
            <w:proofErr w:type="spellEnd"/>
            <w:r w:rsidRPr="00764C20">
              <w:rPr>
                <w:rFonts w:ascii="Times" w:eastAsia="Calibri" w:hAnsi="Times" w:cs="Times"/>
                <w:color w:val="5B9BD5" w:themeColor="accent5"/>
                <w:lang w:val="sv-SE"/>
              </w:rPr>
              <w:t xml:space="preserve"> the </w:t>
            </w:r>
            <w:proofErr w:type="spellStart"/>
            <w:r w:rsidRPr="00764C20">
              <w:rPr>
                <w:rFonts w:ascii="Times" w:eastAsia="Calibri" w:hAnsi="Times" w:cs="Times"/>
                <w:color w:val="5B9BD5" w:themeColor="accent5"/>
                <w:lang w:val="sv-SE"/>
              </w:rPr>
              <w:t>two</w:t>
            </w:r>
            <w:proofErr w:type="spellEnd"/>
            <w:r w:rsidRPr="00764C20">
              <w:rPr>
                <w:rFonts w:ascii="Times" w:eastAsia="Calibri" w:hAnsi="Times" w:cs="Times"/>
                <w:color w:val="5B9BD5" w:themeColor="accent5"/>
                <w:lang w:val="sv-SE"/>
              </w:rPr>
              <w:t xml:space="preserve"> BWPs</w:t>
            </w:r>
            <w:r w:rsidRPr="00764C20">
              <w:rPr>
                <w:rFonts w:ascii="Times" w:eastAsia="Calibri" w:hAnsi="Times" w:cs="Times"/>
                <w:strike/>
                <w:color w:val="5B9BD5" w:themeColor="accent5"/>
                <w:lang w:val="sv-SE"/>
              </w:rPr>
              <w:t xml:space="preserve"> is </w:t>
            </w:r>
            <w:proofErr w:type="spellStart"/>
            <w:r w:rsidRPr="00764C20">
              <w:rPr>
                <w:rFonts w:ascii="Times" w:eastAsia="Calibri" w:hAnsi="Times" w:cs="Times"/>
                <w:strike/>
                <w:color w:val="5B9BD5" w:themeColor="accent5"/>
                <w:lang w:val="sv-SE"/>
              </w:rPr>
              <w:t>within</w:t>
            </w:r>
            <w:proofErr w:type="spellEnd"/>
            <w:r w:rsidRPr="00764C20">
              <w:rPr>
                <w:rFonts w:ascii="Times" w:eastAsia="Calibri" w:hAnsi="Times" w:cs="Times"/>
                <w:strike/>
                <w:color w:val="5B9BD5" w:themeColor="accent5"/>
                <w:lang w:val="sv-SE"/>
              </w:rPr>
              <w:t xml:space="preserve"> UE max </w:t>
            </w:r>
            <w:proofErr w:type="spellStart"/>
            <w:r w:rsidRPr="00764C20">
              <w:rPr>
                <w:rFonts w:ascii="Times" w:eastAsia="Calibri" w:hAnsi="Times" w:cs="Times"/>
                <w:strike/>
                <w:color w:val="5B9BD5" w:themeColor="accent5"/>
                <w:lang w:val="sv-SE"/>
              </w:rPr>
              <w:t>bandwitdth</w:t>
            </w:r>
            <w:proofErr w:type="spellEnd"/>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w:t>
            </w:r>
            <w:proofErr w:type="spellStart"/>
            <w:r w:rsidRPr="00764C20">
              <w:rPr>
                <w:rFonts w:ascii="Times" w:eastAsia="Calibri" w:hAnsi="Times" w:cs="Times"/>
                <w:color w:val="70AD47" w:themeColor="accent6"/>
                <w:lang w:val="sv-SE"/>
              </w:rPr>
              <w:t>these</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cases</w:t>
            </w:r>
            <w:proofErr w:type="spellEnd"/>
            <w:r w:rsidRPr="00764C20">
              <w:rPr>
                <w:rFonts w:ascii="Times" w:eastAsia="Calibri" w:hAnsi="Times" w:cs="Times"/>
                <w:color w:val="70AD47" w:themeColor="accent6"/>
                <w:lang w:val="sv-SE"/>
              </w:rPr>
              <w:t xml:space="preserve">, RAN1 </w:t>
            </w:r>
            <w:proofErr w:type="spellStart"/>
            <w:r w:rsidRPr="00764C20">
              <w:rPr>
                <w:rFonts w:ascii="Times" w:eastAsia="Calibri" w:hAnsi="Times" w:cs="Times"/>
                <w:color w:val="70AD47" w:themeColor="accent6"/>
                <w:lang w:val="sv-SE"/>
              </w:rPr>
              <w:t>would</w:t>
            </w:r>
            <w:proofErr w:type="spellEnd"/>
            <w:r w:rsidRPr="00764C20">
              <w:rPr>
                <w:rFonts w:ascii="Times" w:eastAsia="Calibri" w:hAnsi="Times" w:cs="Times"/>
                <w:color w:val="70AD47" w:themeColor="accent6"/>
                <w:lang w:val="sv-SE"/>
              </w:rPr>
              <w:t xml:space="preserve"> like RAN4 to </w:t>
            </w:r>
            <w:proofErr w:type="spellStart"/>
            <w:r w:rsidRPr="00764C20">
              <w:rPr>
                <w:rFonts w:ascii="Times" w:eastAsia="Calibri" w:hAnsi="Times" w:cs="Times"/>
                <w:color w:val="70AD47" w:themeColor="accent6"/>
                <w:lang w:val="sv-SE"/>
              </w:rPr>
              <w:t>confirm</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whether</w:t>
            </w:r>
            <w:proofErr w:type="spellEnd"/>
            <w:r w:rsidRPr="00764C20">
              <w:rPr>
                <w:rFonts w:ascii="Times" w:eastAsia="Calibri" w:hAnsi="Times" w:cs="Times"/>
                <w:color w:val="70AD47" w:themeColor="accent6"/>
                <w:lang w:val="sv-SE"/>
              </w:rPr>
              <w:t xml:space="preserve"> it is </w:t>
            </w:r>
            <w:proofErr w:type="spellStart"/>
            <w:r w:rsidRPr="00764C20">
              <w:rPr>
                <w:rFonts w:ascii="Times" w:eastAsia="Calibri" w:hAnsi="Times" w:cs="Times"/>
                <w:color w:val="70AD47" w:themeColor="accent6"/>
                <w:lang w:val="sv-SE"/>
              </w:rPr>
              <w:t>feasible</w:t>
            </w:r>
            <w:proofErr w:type="spellEnd"/>
            <w:r w:rsidRPr="00764C20">
              <w:rPr>
                <w:rFonts w:ascii="Times" w:eastAsia="Calibri" w:hAnsi="Times" w:cs="Times"/>
                <w:color w:val="70AD47" w:themeColor="accent6"/>
                <w:lang w:val="sv-SE"/>
              </w:rPr>
              <w:t xml:space="preserve"> to </w:t>
            </w:r>
            <w:proofErr w:type="spellStart"/>
            <w:r w:rsidRPr="00764C20">
              <w:rPr>
                <w:rFonts w:ascii="Times" w:eastAsia="Calibri" w:hAnsi="Times" w:cs="Times"/>
                <w:color w:val="70AD47" w:themeColor="accent6"/>
                <w:lang w:val="sv-SE"/>
              </w:rPr>
              <w:t>maintain</w:t>
            </w:r>
            <w:proofErr w:type="spellEnd"/>
            <w:r w:rsidRPr="00764C20">
              <w:rPr>
                <w:rFonts w:ascii="Times" w:eastAsia="Calibri" w:hAnsi="Times" w:cs="Times"/>
                <w:color w:val="70AD47" w:themeColor="accent6"/>
                <w:lang w:val="sv-SE"/>
              </w:rPr>
              <w:t xml:space="preserve"> the same BWP </w:t>
            </w:r>
            <w:proofErr w:type="spellStart"/>
            <w:r w:rsidRPr="00764C20">
              <w:rPr>
                <w:rFonts w:ascii="Times" w:eastAsia="Calibri" w:hAnsi="Times" w:cs="Times"/>
                <w:color w:val="70AD47" w:themeColor="accent6"/>
                <w:lang w:val="sv-SE"/>
              </w:rPr>
              <w:t>switching</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delays</w:t>
            </w:r>
            <w:proofErr w:type="spellEnd"/>
            <w:r w:rsidRPr="00764C20">
              <w:rPr>
                <w:rFonts w:ascii="Times" w:eastAsia="Calibri" w:hAnsi="Times" w:cs="Times"/>
                <w:color w:val="70AD47" w:themeColor="accent6"/>
                <w:lang w:val="sv-SE"/>
              </w:rPr>
              <w:t xml:space="preserve"> for RedCap </w:t>
            </w:r>
            <w:proofErr w:type="spellStart"/>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proofErr w:type="spellEnd"/>
            <w:r w:rsidRPr="00764C20">
              <w:rPr>
                <w:rFonts w:ascii="Times" w:eastAsia="Calibri" w:hAnsi="Times" w:cs="Times"/>
                <w:color w:val="70AD47" w:themeColor="accent6"/>
                <w:lang w:val="sv-SE"/>
              </w:rPr>
              <w:t xml:space="preserve"> as </w:t>
            </w:r>
            <w:proofErr w:type="spellStart"/>
            <w:r w:rsidRPr="00764C20">
              <w:rPr>
                <w:rFonts w:ascii="Times" w:eastAsia="Calibri" w:hAnsi="Times" w:cs="Times"/>
                <w:color w:val="70AD47" w:themeColor="accent6"/>
                <w:lang w:val="sv-SE"/>
              </w:rPr>
              <w:t>currently</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specified</w:t>
            </w:r>
            <w:proofErr w:type="spellEnd"/>
            <w:r w:rsidRPr="00764C20">
              <w:rPr>
                <w:rFonts w:ascii="Times" w:eastAsia="Calibri" w:hAnsi="Times" w:cs="Times"/>
                <w:color w:val="70AD47" w:themeColor="accent6"/>
                <w:lang w:val="sv-SE"/>
              </w:rPr>
              <w:t xml:space="preserve"> for non-RedCap </w:t>
            </w:r>
            <w:proofErr w:type="spellStart"/>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proofErr w:type="spellEnd"/>
            <w:r w:rsidRPr="00764C20">
              <w:rPr>
                <w:rFonts w:ascii="Times" w:eastAsia="Calibri" w:hAnsi="Times" w:cs="Times"/>
                <w:color w:val="70AD47" w:themeColor="accent6"/>
                <w:lang w:val="sv-SE"/>
              </w:rPr>
              <w:t>.</w:t>
            </w:r>
          </w:p>
          <w:p w14:paraId="3E204D64" w14:textId="31AFB5D5" w:rsidR="00C76356" w:rsidRPr="00764C20" w:rsidRDefault="00C76356" w:rsidP="00970C74">
            <w:pPr>
              <w:spacing w:after="160" w:line="254" w:lineRule="auto"/>
              <w:rPr>
                <w:rFonts w:ascii="Times" w:eastAsia="Calibri" w:hAnsi="Times" w:cs="Times"/>
                <w:strike/>
                <w:lang w:val="sv-SE"/>
              </w:rPr>
            </w:pPr>
            <w:proofErr w:type="spellStart"/>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thremore</w:t>
            </w:r>
            <w:proofErr w:type="spellEnd"/>
            <w:r w:rsidRPr="00764C20">
              <w:rPr>
                <w:rFonts w:ascii="Times" w:eastAsia="Calibri" w:hAnsi="Times" w:cs="Times"/>
                <w:color w:val="70AD47" w:themeColor="accent6"/>
                <w:lang w:val="sv-SE"/>
              </w:rPr>
              <w:t xml:space="preserve">, </w:t>
            </w:r>
            <w:r w:rsidRPr="00764C20">
              <w:rPr>
                <w:rFonts w:ascii="Times" w:eastAsia="Calibri" w:hAnsi="Times" w:cs="Times"/>
                <w:color w:val="5B9BD5" w:themeColor="accent5"/>
                <w:lang w:val="sv-SE"/>
              </w:rPr>
              <w:t xml:space="preserve">RAN1 </w:t>
            </w:r>
            <w:proofErr w:type="spellStart"/>
            <w:r w:rsidRPr="00764C20">
              <w:rPr>
                <w:rFonts w:ascii="Times" w:eastAsia="Calibri" w:hAnsi="Times" w:cs="Times"/>
                <w:color w:val="5B9BD5" w:themeColor="accent5"/>
                <w:lang w:val="sv-SE"/>
              </w:rPr>
              <w:t>would</w:t>
            </w:r>
            <w:proofErr w:type="spellEnd"/>
            <w:r w:rsidRPr="00764C20">
              <w:rPr>
                <w:rFonts w:ascii="Times" w:eastAsia="Calibri" w:hAnsi="Times" w:cs="Times"/>
                <w:color w:val="5B9BD5" w:themeColor="accent5"/>
                <w:lang w:val="sv-SE"/>
              </w:rPr>
              <w:t xml:space="preserve">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t>
            </w:r>
            <w:proofErr w:type="spellStart"/>
            <w:r w:rsidRPr="00764C20">
              <w:rPr>
                <w:rFonts w:ascii="Times" w:eastAsia="Calibri" w:hAnsi="Times" w:cs="Times"/>
                <w:color w:val="5B9BD5" w:themeColor="accent5"/>
                <w:lang w:val="sv-SE"/>
              </w:rPr>
              <w:t>what</w:t>
            </w:r>
            <w:proofErr w:type="spellEnd"/>
            <w:r w:rsidRPr="00764C20">
              <w:rPr>
                <w:rFonts w:ascii="Times" w:eastAsia="Calibri" w:hAnsi="Times" w:cs="Times"/>
                <w:color w:val="5B9BD5" w:themeColor="accent5"/>
                <w:lang w:val="sv-SE"/>
              </w:rPr>
              <w:t xml:space="preserve"> </w:t>
            </w:r>
            <w:proofErr w:type="spellStart"/>
            <w:r w:rsidRPr="00764C20">
              <w:rPr>
                <w:rFonts w:ascii="Times" w:eastAsia="Calibri" w:hAnsi="Times" w:cs="Times"/>
                <w:color w:val="5B9BD5" w:themeColor="accent5"/>
                <w:lang w:val="sv-SE"/>
              </w:rPr>
              <w:t>could</w:t>
            </w:r>
            <w:proofErr w:type="spellEnd"/>
            <w:r w:rsidRPr="00764C20">
              <w:rPr>
                <w:rFonts w:ascii="Times" w:eastAsia="Calibri" w:hAnsi="Times" w:cs="Times"/>
                <w:color w:val="5B9BD5" w:themeColor="accent5"/>
                <w:lang w:val="sv-SE"/>
              </w:rPr>
              <w:t xml:space="preserve">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w:t>
            </w:r>
            <w:proofErr w:type="spellStart"/>
            <w:r w:rsidRPr="00764C20">
              <w:rPr>
                <w:rFonts w:ascii="Times" w:eastAsia="Calibri" w:hAnsi="Times" w:cs="Times"/>
                <w:color w:val="5B9BD5" w:themeColor="accent5"/>
                <w:lang w:val="sv-SE"/>
              </w:rPr>
              <w:t>switcing</w:t>
            </w:r>
            <w:proofErr w:type="spellEnd"/>
            <w:r w:rsidRPr="00764C20">
              <w:rPr>
                <w:rFonts w:ascii="Times" w:eastAsia="Calibri" w:hAnsi="Times" w:cs="Times"/>
                <w:color w:val="5B9BD5" w:themeColor="accent5"/>
                <w:lang w:val="sv-SE"/>
              </w:rPr>
              <w:t xml:space="preserve"> </w:t>
            </w:r>
            <w:proofErr w:type="spellStart"/>
            <w:r w:rsidRPr="00764C20">
              <w:rPr>
                <w:rFonts w:ascii="Times" w:eastAsia="Calibri" w:hAnsi="Times" w:cs="Times"/>
                <w:color w:val="70AD47" w:themeColor="accent6"/>
                <w:lang w:val="sv-SE"/>
              </w:rPr>
              <w:t>delay</w:t>
            </w:r>
            <w:proofErr w:type="spellEnd"/>
            <w:r w:rsidRPr="00764C20">
              <w:rPr>
                <w:rFonts w:ascii="Times" w:eastAsia="Calibri" w:hAnsi="Times" w:cs="Times"/>
                <w:color w:val="70AD47" w:themeColor="accent6"/>
                <w:lang w:val="sv-SE"/>
              </w:rPr>
              <w:t xml:space="preserve"> for FR1 and FR2 be</w:t>
            </w:r>
            <w:r w:rsidRPr="00764C20">
              <w:rPr>
                <w:rFonts w:ascii="Times" w:eastAsia="Calibri" w:hAnsi="Times" w:cs="Times"/>
                <w:color w:val="5B9BD5" w:themeColor="accent5"/>
                <w:lang w:val="sv-SE"/>
              </w:rPr>
              <w:t xml:space="preserve"> for </w:t>
            </w:r>
            <w:proofErr w:type="spellStart"/>
            <w:r w:rsidRPr="00764C20">
              <w:rPr>
                <w:rFonts w:ascii="Times" w:eastAsia="Calibri" w:hAnsi="Times" w:cs="Times"/>
                <w:color w:val="5B9BD5" w:themeColor="accent5"/>
                <w:lang w:val="sv-SE"/>
              </w:rPr>
              <w:t>other</w:t>
            </w:r>
            <w:proofErr w:type="spellEnd"/>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w:t>
            </w:r>
            <w:proofErr w:type="spellStart"/>
            <w:r w:rsidRPr="00764C20">
              <w:rPr>
                <w:rFonts w:ascii="Times" w:eastAsia="Calibri" w:hAnsi="Times" w:cs="Times"/>
                <w:color w:val="5B9BD5" w:themeColor="accent5"/>
                <w:lang w:val="sv-SE"/>
              </w:rPr>
              <w:t>cases</w:t>
            </w:r>
            <w:proofErr w:type="spellEnd"/>
            <w:r w:rsidRPr="00764C20">
              <w:rPr>
                <w:rFonts w:ascii="Times" w:eastAsia="Calibri" w:hAnsi="Times" w:cs="Times"/>
                <w:color w:val="5B9BD5" w:themeColor="accent5"/>
                <w:lang w:val="sv-SE"/>
              </w:rPr>
              <w:t xml:space="preserve">, </w:t>
            </w:r>
            <w:proofErr w:type="spellStart"/>
            <w:r w:rsidRPr="00764C20">
              <w:rPr>
                <w:rFonts w:ascii="Times" w:eastAsia="Calibri" w:hAnsi="Times" w:cs="Times"/>
                <w:color w:val="5B9BD5" w:themeColor="accent5"/>
                <w:lang w:val="sv-SE"/>
              </w:rPr>
              <w:t>including</w:t>
            </w:r>
            <w:proofErr w:type="spellEnd"/>
            <w:r w:rsidRPr="00764C20">
              <w:rPr>
                <w:rFonts w:ascii="Times" w:eastAsia="Calibri" w:hAnsi="Times" w:cs="Times"/>
                <w:color w:val="FF0000"/>
                <w:lang w:val="sv-SE"/>
              </w:rPr>
              <w:t xml:space="preserve"> at </w:t>
            </w:r>
            <w:proofErr w:type="spellStart"/>
            <w:r w:rsidRPr="00764C20">
              <w:rPr>
                <w:rFonts w:ascii="Times" w:eastAsia="Calibri" w:hAnsi="Times" w:cs="Times"/>
                <w:color w:val="FF0000"/>
                <w:lang w:val="sv-SE"/>
              </w:rPr>
              <w:t>least</w:t>
            </w:r>
            <w:proofErr w:type="spellEnd"/>
            <w:r w:rsidRPr="00764C20">
              <w:rPr>
                <w:rFonts w:ascii="Times" w:eastAsia="Calibri" w:hAnsi="Times" w:cs="Times"/>
                <w:color w:val="FF0000"/>
                <w:lang w:val="sv-SE"/>
              </w:rPr>
              <w:t xml:space="preserve"> </w:t>
            </w:r>
            <w:proofErr w:type="spellStart"/>
            <w:r w:rsidRPr="00764C20">
              <w:rPr>
                <w:rFonts w:ascii="Times" w:eastAsia="Calibri" w:hAnsi="Times" w:cs="Times"/>
                <w:color w:val="FF0000"/>
                <w:lang w:val="sv-SE"/>
              </w:rPr>
              <w:t>one</w:t>
            </w:r>
            <w:proofErr w:type="spellEnd"/>
            <w:r w:rsidRPr="00764C20">
              <w:rPr>
                <w:rFonts w:ascii="Times" w:eastAsia="Calibri" w:hAnsi="Times" w:cs="Times"/>
                <w:color w:val="FF0000"/>
                <w:lang w:val="sv-SE"/>
              </w:rPr>
              <w:t xml:space="preserve"> scenario </w:t>
            </w:r>
            <w:proofErr w:type="spellStart"/>
            <w:r w:rsidRPr="00764C20">
              <w:rPr>
                <w:rFonts w:ascii="Times" w:eastAsia="Calibri" w:hAnsi="Times" w:cs="Times"/>
                <w:color w:val="FF0000"/>
                <w:lang w:val="sv-SE"/>
              </w:rPr>
              <w:t>that</w:t>
            </w:r>
            <w:proofErr w:type="spellEnd"/>
            <w:r w:rsidRPr="00764C20">
              <w:rPr>
                <w:rFonts w:ascii="Times" w:eastAsia="Calibri" w:hAnsi="Times" w:cs="Times"/>
                <w:color w:val="FF0000"/>
                <w:lang w:val="sv-SE"/>
              </w:rPr>
              <w:t xml:space="preserve"> </w:t>
            </w:r>
            <w:proofErr w:type="spellStart"/>
            <w:r w:rsidRPr="00764C20">
              <w:rPr>
                <w:rFonts w:ascii="Times" w:eastAsia="Calibri" w:hAnsi="Times" w:cs="Times"/>
                <w:color w:val="FF0000"/>
                <w:lang w:val="sv-SE"/>
              </w:rPr>
              <w:t>assume</w:t>
            </w:r>
            <w:proofErr w:type="spellEnd"/>
            <w:r w:rsidRPr="00764C20">
              <w:rPr>
                <w:rFonts w:ascii="Times" w:eastAsia="Calibri" w:hAnsi="Times" w:cs="Times"/>
                <w:color w:val="FF0000"/>
                <w:lang w:val="sv-SE"/>
              </w:rPr>
              <w:t xml:space="preserve"> </w:t>
            </w:r>
            <w:proofErr w:type="spellStart"/>
            <w:r w:rsidRPr="00764C20">
              <w:rPr>
                <w:rFonts w:ascii="Times" w:eastAsia="Calibri" w:hAnsi="Times" w:cs="Times"/>
                <w:strike/>
                <w:color w:val="FF0000"/>
                <w:lang w:val="sv-SE"/>
              </w:rPr>
              <w:t>whether</w:t>
            </w:r>
            <w:proofErr w:type="spellEnd"/>
            <w:r w:rsidRPr="00764C20">
              <w:rPr>
                <w:rFonts w:ascii="Times" w:eastAsia="Calibri" w:hAnsi="Times" w:cs="Times"/>
                <w:strike/>
                <w:color w:val="FF0000"/>
                <w:lang w:val="sv-SE"/>
              </w:rPr>
              <w:t xml:space="preserve"> </w:t>
            </w:r>
            <w:proofErr w:type="spellStart"/>
            <w:r w:rsidRPr="00764C20">
              <w:rPr>
                <w:rFonts w:ascii="Times" w:eastAsia="Calibri" w:hAnsi="Times" w:cs="Times"/>
                <w:strike/>
                <w:color w:val="FF0000"/>
                <w:lang w:val="sv-SE"/>
              </w:rPr>
              <w:t>there</w:t>
            </w:r>
            <w:proofErr w:type="spellEnd"/>
            <w:r w:rsidRPr="00764C20">
              <w:rPr>
                <w:rFonts w:ascii="Times" w:eastAsia="Calibri" w:hAnsi="Times" w:cs="Times"/>
                <w:strike/>
                <w:color w:val="FF0000"/>
                <w:lang w:val="sv-SE"/>
              </w:rPr>
              <w:t xml:space="preserve"> is </w:t>
            </w:r>
            <w:proofErr w:type="spellStart"/>
            <w:r w:rsidRPr="00764C20">
              <w:rPr>
                <w:rFonts w:ascii="Times" w:eastAsia="Calibri" w:hAnsi="Times" w:cs="Times"/>
                <w:strike/>
                <w:color w:val="FF0000"/>
                <w:lang w:val="sv-SE"/>
              </w:rPr>
              <w:t>any</w:t>
            </w:r>
            <w:proofErr w:type="spellEnd"/>
            <w:r w:rsidRPr="00764C20">
              <w:rPr>
                <w:rFonts w:ascii="Times" w:eastAsia="Calibri" w:hAnsi="Times" w:cs="Times"/>
                <w:strike/>
                <w:color w:val="FF0000"/>
                <w:lang w:val="sv-SE"/>
              </w:rPr>
              <w:t xml:space="preserve"> </w:t>
            </w:r>
            <w:proofErr w:type="spellStart"/>
            <w:r w:rsidRPr="00764C20">
              <w:rPr>
                <w:rFonts w:ascii="Times" w:eastAsia="Calibri" w:hAnsi="Times" w:cs="Times"/>
                <w:strike/>
                <w:color w:val="FF0000"/>
                <w:lang w:val="sv-SE"/>
              </w:rPr>
              <w:t>concern</w:t>
            </w:r>
            <w:proofErr w:type="spellEnd"/>
            <w:r w:rsidRPr="00764C20">
              <w:rPr>
                <w:rFonts w:ascii="Times" w:eastAsia="Calibri" w:hAnsi="Times" w:cs="Times"/>
                <w:strike/>
                <w:color w:val="FF0000"/>
                <w:lang w:val="sv-SE"/>
              </w:rPr>
              <w:t xml:space="preserve"> from RAN4 </w:t>
            </w:r>
            <w:proofErr w:type="spellStart"/>
            <w:r w:rsidRPr="00764C20">
              <w:rPr>
                <w:rFonts w:ascii="Times" w:eastAsia="Calibri" w:hAnsi="Times" w:cs="Times"/>
                <w:strike/>
                <w:color w:val="FF0000"/>
                <w:lang w:val="sv-SE"/>
              </w:rPr>
              <w:t>perspective</w:t>
            </w:r>
            <w:proofErr w:type="spellEnd"/>
            <w:proofErr w:type="gramStart"/>
            <w:r w:rsidRPr="00764C20">
              <w:rPr>
                <w:rFonts w:ascii="Times" w:eastAsia="Calibri" w:hAnsi="Times" w:cs="Times"/>
                <w:strike/>
                <w:color w:val="FF0000"/>
                <w:lang w:val="sv-SE"/>
              </w:rPr>
              <w:t>.</w:t>
            </w:r>
            <w:r w:rsidRPr="00764C20">
              <w:rPr>
                <w:rFonts w:ascii="Times" w:eastAsia="Calibri" w:hAnsi="Times" w:cs="Times"/>
                <w:color w:val="FF0000"/>
                <w:lang w:val="sv-SE"/>
              </w:rPr>
              <w:t>.</w:t>
            </w:r>
            <w:proofErr w:type="gramEnd"/>
            <w:r w:rsidRPr="00764C20">
              <w:rPr>
                <w:rFonts w:ascii="Times" w:eastAsia="Calibri" w:hAnsi="Times" w:cs="Times"/>
                <w:lang w:val="sv-SE"/>
              </w:rPr>
              <w:t xml:space="preserve"> </w:t>
            </w:r>
            <w:r w:rsidRPr="00764C20">
              <w:rPr>
                <w:rFonts w:ascii="Times" w:eastAsia="Calibri" w:hAnsi="Times" w:cs="Times"/>
                <w:strike/>
                <w:lang w:val="sv-SE"/>
              </w:rPr>
              <w:t xml:space="preserve">it </w:t>
            </w:r>
            <w:proofErr w:type="spellStart"/>
            <w:r w:rsidRPr="00764C20">
              <w:rPr>
                <w:rFonts w:ascii="Times" w:eastAsia="Calibri" w:hAnsi="Times" w:cs="Times"/>
                <w:strike/>
                <w:lang w:val="sv-SE"/>
              </w:rPr>
              <w:t>would</w:t>
            </w:r>
            <w:proofErr w:type="spellEnd"/>
            <w:r w:rsidRPr="00764C20">
              <w:rPr>
                <w:rFonts w:ascii="Times" w:eastAsia="Calibri" w:hAnsi="Times" w:cs="Times"/>
                <w:strike/>
                <w:lang w:val="sv-SE"/>
              </w:rPr>
              <w:t xml:space="preserve"> be </w:t>
            </w:r>
            <w:proofErr w:type="spellStart"/>
            <w:r w:rsidRPr="00764C20">
              <w:rPr>
                <w:rFonts w:ascii="Times" w:eastAsia="Calibri" w:hAnsi="Times" w:cs="Times"/>
                <w:strike/>
                <w:lang w:val="sv-SE"/>
              </w:rPr>
              <w:t>feasible</w:t>
            </w:r>
            <w:proofErr w:type="spellEnd"/>
            <w:r w:rsidRPr="00764C20">
              <w:rPr>
                <w:rFonts w:ascii="Times" w:eastAsia="Calibri" w:hAnsi="Times" w:cs="Times"/>
                <w:strike/>
                <w:lang w:val="sv-SE"/>
              </w:rPr>
              <w:t xml:space="preserve"> to </w:t>
            </w:r>
            <w:proofErr w:type="spellStart"/>
            <w:r w:rsidRPr="00764C20">
              <w:rPr>
                <w:rFonts w:ascii="Times" w:eastAsia="Calibri" w:hAnsi="Times" w:cs="Times"/>
                <w:strike/>
                <w:lang w:val="sv-SE"/>
              </w:rPr>
              <w:t>maintain</w:t>
            </w:r>
            <w:proofErr w:type="spellEnd"/>
            <w:r w:rsidRPr="00764C20">
              <w:rPr>
                <w:rFonts w:ascii="Times" w:eastAsia="Calibri" w:hAnsi="Times" w:cs="Times"/>
                <w:strike/>
                <w:lang w:val="sv-SE"/>
              </w:rPr>
              <w:t xml:space="preserve"> the same RF </w:t>
            </w:r>
            <w:proofErr w:type="spellStart"/>
            <w:r w:rsidRPr="00764C20">
              <w:rPr>
                <w:rFonts w:ascii="Times" w:eastAsia="Calibri" w:hAnsi="Times" w:cs="Times"/>
                <w:strike/>
                <w:lang w:val="sv-SE"/>
              </w:rPr>
              <w:t>switching</w:t>
            </w:r>
            <w:proofErr w:type="spellEnd"/>
            <w:r w:rsidRPr="00764C20">
              <w:rPr>
                <w:rFonts w:ascii="Times" w:eastAsia="Calibri" w:hAnsi="Times" w:cs="Times"/>
                <w:strike/>
                <w:lang w:val="sv-SE"/>
              </w:rPr>
              <w:t xml:space="preserve"> </w:t>
            </w:r>
            <w:proofErr w:type="spellStart"/>
            <w:r w:rsidRPr="00764C20">
              <w:rPr>
                <w:rFonts w:ascii="Times" w:eastAsia="Calibri" w:hAnsi="Times" w:cs="Times"/>
                <w:strike/>
                <w:lang w:val="sv-SE"/>
              </w:rPr>
              <w:t>times</w:t>
            </w:r>
            <w:proofErr w:type="spellEnd"/>
            <w:r w:rsidRPr="00764C20">
              <w:rPr>
                <w:rFonts w:ascii="Times" w:eastAsia="Calibri" w:hAnsi="Times" w:cs="Times"/>
                <w:strike/>
                <w:lang w:val="sv-SE"/>
              </w:rPr>
              <w:t xml:space="preserve"> for RedCap </w:t>
            </w:r>
            <w:proofErr w:type="spellStart"/>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proofErr w:type="spellEnd"/>
            <w:r w:rsidRPr="00764C20">
              <w:rPr>
                <w:rFonts w:ascii="Times" w:eastAsia="Calibri" w:hAnsi="Times" w:cs="Times"/>
                <w:strike/>
                <w:lang w:val="sv-SE"/>
              </w:rPr>
              <w:t xml:space="preserve"> as </w:t>
            </w:r>
            <w:proofErr w:type="spellStart"/>
            <w:r w:rsidRPr="00764C20">
              <w:rPr>
                <w:rFonts w:ascii="Times" w:eastAsia="Calibri" w:hAnsi="Times" w:cs="Times"/>
                <w:strike/>
                <w:lang w:val="sv-SE"/>
              </w:rPr>
              <w:t>currently</w:t>
            </w:r>
            <w:proofErr w:type="spellEnd"/>
            <w:r w:rsidRPr="00764C20">
              <w:rPr>
                <w:rFonts w:ascii="Times" w:eastAsia="Calibri" w:hAnsi="Times" w:cs="Times"/>
                <w:strike/>
                <w:lang w:val="sv-SE"/>
              </w:rPr>
              <w:t xml:space="preserve"> </w:t>
            </w:r>
            <w:proofErr w:type="spellStart"/>
            <w:r w:rsidRPr="00764C20">
              <w:rPr>
                <w:rFonts w:ascii="Times" w:eastAsia="Calibri" w:hAnsi="Times" w:cs="Times"/>
                <w:strike/>
                <w:lang w:val="sv-SE"/>
              </w:rPr>
              <w:t>specified</w:t>
            </w:r>
            <w:proofErr w:type="spellEnd"/>
            <w:r w:rsidRPr="00764C20">
              <w:rPr>
                <w:rFonts w:ascii="Times" w:eastAsia="Calibri" w:hAnsi="Times" w:cs="Times"/>
                <w:strike/>
                <w:lang w:val="sv-SE"/>
              </w:rPr>
              <w:t xml:space="preserve"> for non-RedCap </w:t>
            </w:r>
            <w:proofErr w:type="spellStart"/>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proofErr w:type="spellEnd"/>
            <w:r w:rsidRPr="00764C20">
              <w:rPr>
                <w:rFonts w:ascii="Times" w:eastAsia="Calibri" w:hAnsi="Times" w:cs="Times"/>
                <w:strike/>
                <w:lang w:val="sv-SE"/>
              </w:rPr>
              <w:t xml:space="preserve"> or </w:t>
            </w:r>
            <w:proofErr w:type="spellStart"/>
            <w:r w:rsidRPr="00764C20">
              <w:rPr>
                <w:rFonts w:ascii="Times" w:eastAsia="Calibri" w:hAnsi="Times" w:cs="Times"/>
                <w:strike/>
                <w:lang w:val="sv-SE"/>
              </w:rPr>
              <w:t>even</w:t>
            </w:r>
            <w:proofErr w:type="spellEnd"/>
            <w:r w:rsidRPr="00764C20">
              <w:rPr>
                <w:rFonts w:ascii="Times" w:eastAsia="Calibri" w:hAnsi="Times" w:cs="Times"/>
                <w:strike/>
                <w:lang w:val="sv-SE"/>
              </w:rPr>
              <w:t xml:space="preserve"> </w:t>
            </w:r>
            <w:proofErr w:type="spellStart"/>
            <w:r w:rsidRPr="00764C20">
              <w:rPr>
                <w:rFonts w:ascii="Times" w:eastAsia="Calibri" w:hAnsi="Times" w:cs="Times"/>
                <w:strike/>
                <w:lang w:val="sv-SE"/>
              </w:rPr>
              <w:t>reduce</w:t>
            </w:r>
            <w:proofErr w:type="spellEnd"/>
            <w:r w:rsidRPr="00764C20">
              <w:rPr>
                <w:rFonts w:ascii="Times" w:eastAsia="Calibri" w:hAnsi="Times" w:cs="Times"/>
                <w:strike/>
                <w:lang w:val="sv-SE"/>
              </w:rPr>
              <w:t xml:space="preserve"> the RF </w:t>
            </w:r>
            <w:proofErr w:type="spellStart"/>
            <w:r w:rsidRPr="00764C20">
              <w:rPr>
                <w:rFonts w:ascii="Times" w:eastAsia="Calibri" w:hAnsi="Times" w:cs="Times"/>
                <w:strike/>
                <w:lang w:val="sv-SE"/>
              </w:rPr>
              <w:t>switching</w:t>
            </w:r>
            <w:proofErr w:type="spellEnd"/>
            <w:r w:rsidRPr="00764C20">
              <w:rPr>
                <w:rFonts w:ascii="Times" w:eastAsia="Calibri" w:hAnsi="Times" w:cs="Times"/>
                <w:strike/>
                <w:lang w:val="sv-SE"/>
              </w:rPr>
              <w:t xml:space="preserve"> </w:t>
            </w:r>
            <w:proofErr w:type="spellStart"/>
            <w:r w:rsidRPr="00764C20">
              <w:rPr>
                <w:rFonts w:ascii="Times" w:eastAsia="Calibri" w:hAnsi="Times" w:cs="Times"/>
                <w:strike/>
                <w:lang w:val="sv-SE"/>
              </w:rPr>
              <w:t>times</w:t>
            </w:r>
            <w:proofErr w:type="spellEnd"/>
            <w:r w:rsidRPr="00764C20">
              <w:rPr>
                <w:rFonts w:ascii="Times" w:eastAsia="Calibri" w:hAnsi="Times" w:cs="Times"/>
                <w:strike/>
                <w:lang w:val="sv-SE"/>
              </w:rPr>
              <w:t xml:space="preserve"> for RedCap </w:t>
            </w:r>
            <w:proofErr w:type="spellStart"/>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proofErr w:type="spellEnd"/>
            <w:r w:rsidRPr="00764C20">
              <w:rPr>
                <w:rFonts w:ascii="Times" w:eastAsia="Calibri" w:hAnsi="Times" w:cs="Times"/>
                <w:strike/>
                <w:lang w:val="sv-SE"/>
              </w:rPr>
              <w:t xml:space="preserve"> under the </w:t>
            </w:r>
            <w:proofErr w:type="spellStart"/>
            <w:r w:rsidRPr="00764C20">
              <w:rPr>
                <w:rFonts w:ascii="Times" w:eastAsia="Calibri" w:hAnsi="Times" w:cs="Times"/>
                <w:strike/>
                <w:lang w:val="sv-SE"/>
              </w:rPr>
              <w:t>following</w:t>
            </w:r>
            <w:proofErr w:type="spellEnd"/>
            <w:r w:rsidRPr="00764C20">
              <w:rPr>
                <w:rFonts w:ascii="Times" w:eastAsia="Calibri" w:hAnsi="Times" w:cs="Times"/>
                <w:strike/>
                <w:lang w:val="sv-SE"/>
              </w:rPr>
              <w:t xml:space="preserve"> </w:t>
            </w:r>
            <w:proofErr w:type="spellStart"/>
            <w:r w:rsidRPr="00764C20">
              <w:rPr>
                <w:rFonts w:ascii="Times" w:eastAsia="Calibri" w:hAnsi="Times" w:cs="Times"/>
                <w:strike/>
                <w:lang w:val="sv-SE"/>
              </w:rPr>
              <w:t>assumptions</w:t>
            </w:r>
            <w:proofErr w:type="spellEnd"/>
            <w:r w:rsidRPr="00764C20">
              <w:rPr>
                <w:rFonts w:ascii="Times" w:eastAsia="Calibri" w:hAnsi="Times" w:cs="Times"/>
                <w:strike/>
                <w:lang w:val="sv-SE"/>
              </w:rPr>
              <w:t xml:space="preserve"> </w:t>
            </w:r>
            <w:proofErr w:type="spellStart"/>
            <w:r w:rsidRPr="00764C20">
              <w:rPr>
                <w:rFonts w:ascii="Times" w:eastAsia="Calibri" w:hAnsi="Times" w:cs="Times"/>
                <w:strike/>
                <w:lang w:val="sv-SE"/>
              </w:rPr>
              <w:t>with</w:t>
            </w:r>
            <w:proofErr w:type="spellEnd"/>
            <w:r w:rsidRPr="00764C20">
              <w:rPr>
                <w:rFonts w:ascii="Times" w:eastAsia="Calibri" w:hAnsi="Times" w:cs="Times"/>
                <w:strike/>
                <w:lang w:val="sv-SE"/>
              </w:rPr>
              <w:t xml:space="preserve"> </w:t>
            </w:r>
            <w:proofErr w:type="spellStart"/>
            <w:r w:rsidRPr="00764C20">
              <w:rPr>
                <w:rFonts w:ascii="Times" w:eastAsia="Calibri" w:hAnsi="Times" w:cs="Times"/>
                <w:strike/>
                <w:lang w:val="sv-SE"/>
              </w:rPr>
              <w:t>manageable</w:t>
            </w:r>
            <w:proofErr w:type="spellEnd"/>
            <w:r w:rsidRPr="00764C20">
              <w:rPr>
                <w:rFonts w:ascii="Times" w:eastAsia="Calibri" w:hAnsi="Times" w:cs="Times"/>
                <w:strike/>
                <w:lang w:val="sv-SE"/>
              </w:rPr>
              <w:t xml:space="preserve"> </w:t>
            </w:r>
            <w:proofErr w:type="spellStart"/>
            <w:r w:rsidRPr="00764C20">
              <w:rPr>
                <w:rFonts w:ascii="Times" w:eastAsia="Calibri" w:hAnsi="Times" w:cs="Times"/>
                <w:strike/>
                <w:lang w:val="sv-SE"/>
              </w:rPr>
              <w:t>impacts</w:t>
            </w:r>
            <w:proofErr w:type="spellEnd"/>
            <w:r w:rsidRPr="00764C20">
              <w:rPr>
                <w:rFonts w:ascii="Times" w:eastAsia="Calibri" w:hAnsi="Times" w:cs="Times"/>
                <w:strike/>
                <w:lang w:val="sv-SE"/>
              </w:rPr>
              <w:t xml:space="preserve"> (to </w:t>
            </w:r>
            <w:proofErr w:type="spellStart"/>
            <w:r w:rsidRPr="00764C20">
              <w:rPr>
                <w:rFonts w:ascii="Times" w:eastAsia="Calibri" w:hAnsi="Times" w:cs="Times"/>
                <w:strike/>
                <w:lang w:val="sv-SE"/>
              </w:rPr>
              <w:t>e.g</w:t>
            </w:r>
            <w:proofErr w:type="spellEnd"/>
            <w:r w:rsidRPr="00764C20">
              <w:rPr>
                <w:rFonts w:ascii="Times" w:eastAsia="Calibri" w:hAnsi="Times" w:cs="Times"/>
                <w:strike/>
                <w:lang w:val="sv-SE"/>
              </w:rPr>
              <w:t xml:space="preserve">. </w:t>
            </w:r>
            <w:proofErr w:type="spellStart"/>
            <w:r w:rsidRPr="00764C20">
              <w:rPr>
                <w:rFonts w:ascii="Times" w:eastAsia="Calibri" w:hAnsi="Times" w:cs="Times"/>
                <w:strike/>
                <w:lang w:val="sv-SE"/>
              </w:rPr>
              <w:t>device</w:t>
            </w:r>
            <w:proofErr w:type="spellEnd"/>
            <w:r w:rsidRPr="00764C20">
              <w:rPr>
                <w:rFonts w:ascii="Times" w:eastAsia="Calibri" w:hAnsi="Times" w:cs="Times"/>
                <w:strike/>
                <w:lang w:val="sv-SE"/>
              </w:rPr>
              <w:t xml:space="preserve"> </w:t>
            </w:r>
            <w:proofErr w:type="spellStart"/>
            <w:r w:rsidRPr="00764C20">
              <w:rPr>
                <w:rFonts w:ascii="Times" w:eastAsia="Calibri" w:hAnsi="Times" w:cs="Times"/>
                <w:strike/>
                <w:lang w:val="sv-SE"/>
              </w:rPr>
              <w:t>cost</w:t>
            </w:r>
            <w:proofErr w:type="spellEnd"/>
            <w:r w:rsidRPr="00764C20">
              <w:rPr>
                <w:rFonts w:ascii="Times" w:eastAsia="Calibri" w:hAnsi="Times" w:cs="Times"/>
                <w:strike/>
                <w:lang w:val="sv-SE"/>
              </w:rPr>
              <w:t xml:space="preserve">, </w:t>
            </w:r>
            <w:proofErr w:type="spellStart"/>
            <w:r w:rsidRPr="00764C20">
              <w:rPr>
                <w:rFonts w:ascii="Times" w:eastAsia="Calibri" w:hAnsi="Times" w:cs="Times"/>
                <w:strike/>
                <w:lang w:val="sv-SE"/>
              </w:rPr>
              <w:t>power</w:t>
            </w:r>
            <w:proofErr w:type="spellEnd"/>
            <w:r w:rsidRPr="00764C20">
              <w:rPr>
                <w:rFonts w:ascii="Times" w:eastAsia="Calibri" w:hAnsi="Times" w:cs="Times"/>
                <w:strike/>
                <w:lang w:val="sv-SE"/>
              </w:rPr>
              <w:t xml:space="preserve"> </w:t>
            </w:r>
            <w:proofErr w:type="spellStart"/>
            <w:r w:rsidRPr="00764C20">
              <w:rPr>
                <w:rFonts w:ascii="Times" w:eastAsia="Calibri" w:hAnsi="Times" w:cs="Times"/>
                <w:strike/>
                <w:lang w:val="sv-SE"/>
              </w:rPr>
              <w:t>consumption</w:t>
            </w:r>
            <w:proofErr w:type="spellEnd"/>
            <w:r w:rsidRPr="00764C20">
              <w:rPr>
                <w:rFonts w:ascii="Times" w:eastAsia="Calibri" w:hAnsi="Times" w:cs="Times"/>
                <w:strike/>
                <w:lang w:val="sv-SE"/>
              </w:rPr>
              <w:t xml:space="preserve">, and </w:t>
            </w:r>
            <w:proofErr w:type="spellStart"/>
            <w:r w:rsidRPr="00764C20">
              <w:rPr>
                <w:rFonts w:ascii="Times" w:eastAsia="Calibri" w:hAnsi="Times" w:cs="Times"/>
                <w:strike/>
                <w:lang w:val="sv-SE"/>
              </w:rPr>
              <w:t>specifications</w:t>
            </w:r>
            <w:proofErr w:type="spellEnd"/>
            <w:r w:rsidRPr="00764C20">
              <w:rPr>
                <w:rFonts w:ascii="Times" w:eastAsia="Calibri" w:hAnsi="Times" w:cs="Times"/>
                <w:strike/>
                <w:lang w:val="sv-SE"/>
              </w:rPr>
              <w:t>):</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 xml:space="preserve">The RF </w:t>
            </w:r>
            <w:proofErr w:type="spellStart"/>
            <w:r w:rsidRPr="00764C20">
              <w:rPr>
                <w:rFonts w:ascii="Times" w:eastAsia="Calibri" w:hAnsi="Times" w:cs="Times"/>
                <w:lang w:val="sv-SE"/>
              </w:rPr>
              <w:t>switching</w:t>
            </w:r>
            <w:proofErr w:type="spellEnd"/>
            <w:r w:rsidRPr="00764C20">
              <w:rPr>
                <w:rFonts w:ascii="Times" w:eastAsia="Calibri" w:hAnsi="Times" w:cs="Times"/>
                <w:lang w:val="sv-SE"/>
              </w:rPr>
              <w:t xml:space="preserve"> </w:t>
            </w:r>
            <w:proofErr w:type="spellStart"/>
            <w:r w:rsidRPr="00764C20">
              <w:rPr>
                <w:rFonts w:ascii="Times" w:eastAsia="Calibri" w:hAnsi="Times" w:cs="Times"/>
                <w:lang w:val="sv-SE"/>
              </w:rPr>
              <w:t>takes</w:t>
            </w:r>
            <w:proofErr w:type="spellEnd"/>
            <w:r w:rsidRPr="00764C20">
              <w:rPr>
                <w:rFonts w:ascii="Times" w:eastAsia="Calibri" w:hAnsi="Times" w:cs="Times"/>
                <w:lang w:val="sv-SE"/>
              </w:rPr>
              <w:t xml:space="preserve"> </w:t>
            </w:r>
            <w:proofErr w:type="spellStart"/>
            <w:r w:rsidRPr="00764C20">
              <w:rPr>
                <w:rFonts w:ascii="Times" w:eastAsia="Calibri" w:hAnsi="Times" w:cs="Times"/>
                <w:lang w:val="sv-SE"/>
              </w:rPr>
              <w:t>place</w:t>
            </w:r>
            <w:proofErr w:type="spellEnd"/>
            <w:r w:rsidRPr="00764C20">
              <w:rPr>
                <w:rFonts w:ascii="Times" w:eastAsia="Calibri" w:hAnsi="Times" w:cs="Times"/>
                <w:lang w:val="sv-SE"/>
              </w:rPr>
              <w:t xml:space="preserve"> </w:t>
            </w:r>
            <w:proofErr w:type="spellStart"/>
            <w:r w:rsidRPr="00764C20">
              <w:rPr>
                <w:rFonts w:ascii="Times" w:eastAsia="Calibri" w:hAnsi="Times" w:cs="Times"/>
                <w:lang w:val="sv-SE"/>
              </w:rPr>
              <w:t>between</w:t>
            </w:r>
            <w:proofErr w:type="spellEnd"/>
            <w:r w:rsidRPr="00764C20">
              <w:rPr>
                <w:rFonts w:ascii="Times" w:eastAsia="Calibri" w:hAnsi="Times" w:cs="Times"/>
                <w:lang w:val="sv-SE"/>
              </w:rPr>
              <w:t xml:space="preserve"> </w:t>
            </w:r>
            <w:proofErr w:type="spellStart"/>
            <w:r w:rsidRPr="00764C20">
              <w:rPr>
                <w:rFonts w:ascii="Times" w:eastAsia="Calibri" w:hAnsi="Times" w:cs="Times"/>
                <w:lang w:val="sv-SE"/>
              </w:rPr>
              <w:t>two</w:t>
            </w:r>
            <w:proofErr w:type="spellEnd"/>
            <w:r w:rsidRPr="00764C20">
              <w:rPr>
                <w:rFonts w:ascii="Times" w:eastAsia="Calibri" w:hAnsi="Times" w:cs="Times"/>
                <w:lang w:val="sv-SE"/>
              </w:rPr>
              <w:t xml:space="preserve"> </w:t>
            </w:r>
            <w:proofErr w:type="spellStart"/>
            <w:r w:rsidRPr="00764C20">
              <w:rPr>
                <w:rFonts w:ascii="Times" w:eastAsia="Calibri" w:hAnsi="Times" w:cs="Times"/>
                <w:lang w:val="sv-SE"/>
              </w:rPr>
              <w:t>frequency</w:t>
            </w:r>
            <w:proofErr w:type="spellEnd"/>
            <w:r w:rsidRPr="00764C20">
              <w:rPr>
                <w:rFonts w:ascii="Times" w:eastAsia="Calibri" w:hAnsi="Times" w:cs="Times"/>
                <w:lang w:val="sv-SE"/>
              </w:rPr>
              <w:t xml:space="preserve"> </w:t>
            </w:r>
            <w:proofErr w:type="spellStart"/>
            <w:r w:rsidRPr="00764C20">
              <w:rPr>
                <w:rFonts w:ascii="Times" w:eastAsia="Calibri" w:hAnsi="Times" w:cs="Times"/>
                <w:lang w:val="sv-SE"/>
              </w:rPr>
              <w:t>locations</w:t>
            </w:r>
            <w:proofErr w:type="spellEnd"/>
            <w:r w:rsidRPr="00764C20">
              <w:rPr>
                <w:rFonts w:ascii="Times" w:eastAsia="Calibri" w:hAnsi="Times" w:cs="Times"/>
                <w:lang w:val="sv-SE"/>
              </w:rPr>
              <w:t xml:space="preserve"> </w:t>
            </w:r>
            <w:proofErr w:type="spellStart"/>
            <w:r w:rsidRPr="00764C20">
              <w:rPr>
                <w:rFonts w:ascii="Times" w:eastAsia="Calibri" w:hAnsi="Times" w:cs="Times"/>
                <w:lang w:val="sv-SE"/>
              </w:rPr>
              <w:t>with</w:t>
            </w:r>
            <w:proofErr w:type="spellEnd"/>
            <w:r w:rsidRPr="00764C20">
              <w:rPr>
                <w:rFonts w:ascii="Times" w:eastAsia="Calibri" w:hAnsi="Times" w:cs="Times"/>
                <w:lang w:val="sv-SE"/>
              </w:rPr>
              <w:t xml:space="preserve"> different </w:t>
            </w:r>
            <w:proofErr w:type="spellStart"/>
            <w:r w:rsidRPr="00764C20">
              <w:rPr>
                <w:rFonts w:ascii="Times" w:eastAsia="Calibri" w:hAnsi="Times" w:cs="Times"/>
                <w:lang w:val="sv-SE"/>
              </w:rPr>
              <w:t>centre</w:t>
            </w:r>
            <w:proofErr w:type="spellEnd"/>
            <w:r w:rsidRPr="00764C20">
              <w:rPr>
                <w:rFonts w:ascii="Times" w:eastAsia="Calibri" w:hAnsi="Times" w:cs="Times"/>
                <w:lang w:val="sv-SE"/>
              </w:rPr>
              <w:t xml:space="preserve"> </w:t>
            </w:r>
            <w:proofErr w:type="spellStart"/>
            <w:r w:rsidRPr="00764C20">
              <w:rPr>
                <w:rFonts w:ascii="Times" w:eastAsia="Calibri" w:hAnsi="Times" w:cs="Times"/>
                <w:lang w:val="sv-SE"/>
              </w:rPr>
              <w:t>frequencies</w:t>
            </w:r>
            <w:proofErr w:type="spellEnd"/>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proofErr w:type="spellStart"/>
            <w:r>
              <w:rPr>
                <w:rFonts w:ascii="Times" w:eastAsia="Calibri" w:hAnsi="Times" w:cs="Times"/>
                <w:color w:val="70AD47" w:themeColor="accent6"/>
                <w:lang w:val="sv-SE"/>
              </w:rPr>
              <w:t>Including</w:t>
            </w:r>
            <w:proofErr w:type="spellEnd"/>
            <w:r>
              <w:rPr>
                <w:rFonts w:ascii="Times" w:eastAsia="Calibri" w:hAnsi="Times" w:cs="Times"/>
                <w:color w:val="70AD47" w:themeColor="accent6"/>
                <w:lang w:val="sv-SE"/>
              </w:rPr>
              <w:t xml:space="preserve"> </w:t>
            </w:r>
            <w:proofErr w:type="spellStart"/>
            <w:r>
              <w:rPr>
                <w:rFonts w:ascii="Times" w:eastAsia="Calibri" w:hAnsi="Times" w:cs="Times"/>
                <w:color w:val="70AD47" w:themeColor="accent6"/>
                <w:lang w:val="sv-SE"/>
              </w:rPr>
              <w:t>cases</w:t>
            </w:r>
            <w:proofErr w:type="spellEnd"/>
            <w:r>
              <w:rPr>
                <w:rFonts w:ascii="Times" w:eastAsia="Calibri" w:hAnsi="Times" w:cs="Times"/>
                <w:color w:val="70AD47" w:themeColor="accent6"/>
                <w:lang w:val="sv-SE"/>
              </w:rPr>
              <w:t xml:space="preserve"> </w:t>
            </w:r>
            <w:proofErr w:type="spellStart"/>
            <w:r>
              <w:rPr>
                <w:rFonts w:ascii="Times" w:eastAsia="Calibri" w:hAnsi="Times" w:cs="Times"/>
                <w:color w:val="70AD47" w:themeColor="accent6"/>
                <w:lang w:val="sv-SE"/>
              </w:rPr>
              <w:t>such</w:t>
            </w:r>
            <w:proofErr w:type="spellEnd"/>
            <w:r>
              <w:rPr>
                <w:rFonts w:ascii="Times" w:eastAsia="Calibri" w:hAnsi="Times" w:cs="Times"/>
                <w:color w:val="70AD47" w:themeColor="accent6"/>
                <w:lang w:val="sv-SE"/>
              </w:rPr>
              <w:t xml:space="preserve"> as</w:t>
            </w:r>
            <w:r w:rsidRPr="00764C20">
              <w:rPr>
                <w:rFonts w:ascii="Times" w:eastAsia="Calibri" w:hAnsi="Times" w:cs="Times"/>
                <w:color w:val="70AD47" w:themeColor="accent6"/>
                <w:lang w:val="sv-SE"/>
              </w:rPr>
              <w:t xml:space="preserve"> UL/DL center </w:t>
            </w:r>
            <w:proofErr w:type="spellStart"/>
            <w:r w:rsidRPr="00764C20">
              <w:rPr>
                <w:rFonts w:ascii="Times" w:eastAsia="Calibri" w:hAnsi="Times" w:cs="Times"/>
                <w:color w:val="70AD47" w:themeColor="accent6"/>
                <w:lang w:val="sv-SE"/>
              </w:rPr>
              <w:t>frequencies</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are</w:t>
            </w:r>
            <w:proofErr w:type="spellEnd"/>
            <w:r w:rsidRPr="00764C20">
              <w:rPr>
                <w:rFonts w:ascii="Times" w:eastAsia="Calibri" w:hAnsi="Times" w:cs="Times"/>
                <w:color w:val="70AD47" w:themeColor="accent6"/>
                <w:lang w:val="sv-SE"/>
              </w:rPr>
              <w:t xml:space="preserv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w:t>
            </w:r>
            <w:proofErr w:type="spellStart"/>
            <w:r w:rsidRPr="00764C20">
              <w:rPr>
                <w:rFonts w:ascii="Times" w:eastAsia="Calibri" w:hAnsi="Times" w:cs="Times"/>
                <w:color w:val="70AD47" w:themeColor="accent6"/>
                <w:lang w:val="sv-SE"/>
              </w:rPr>
              <w:t>bandwidth</w:t>
            </w:r>
            <w:proofErr w:type="spellEnd"/>
            <w:r w:rsidRPr="00764C20">
              <w:rPr>
                <w:rFonts w:ascii="Times" w:eastAsia="Calibri" w:hAnsi="Times" w:cs="Times"/>
                <w:color w:val="70AD47" w:themeColor="accent6"/>
                <w:lang w:val="sv-SE"/>
              </w:rPr>
              <w:t xml:space="preserve"> is 20 MHz for FR1 and 100 MHz for FR2, </w:t>
            </w:r>
            <w:r w:rsidRPr="00764C20">
              <w:rPr>
                <w:rFonts w:ascii="Times" w:eastAsia="Calibri" w:hAnsi="Times" w:cs="Times"/>
                <w:strike/>
                <w:lang w:val="sv-SE"/>
              </w:rPr>
              <w:t xml:space="preserve">and the </w:t>
            </w:r>
            <w:proofErr w:type="spellStart"/>
            <w:r w:rsidRPr="00764C20">
              <w:rPr>
                <w:rFonts w:ascii="Times" w:eastAsia="Calibri" w:hAnsi="Times" w:cs="Times"/>
                <w:strike/>
                <w:lang w:val="sv-SE"/>
              </w:rPr>
              <w:t>frequency</w:t>
            </w:r>
            <w:proofErr w:type="spellEnd"/>
            <w:r w:rsidRPr="00764C20">
              <w:rPr>
                <w:rFonts w:ascii="Times" w:eastAsia="Calibri" w:hAnsi="Times" w:cs="Times"/>
                <w:strike/>
                <w:lang w:val="sv-SE"/>
              </w:rPr>
              <w:t xml:space="preserve"> </w:t>
            </w:r>
            <w:proofErr w:type="spellStart"/>
            <w:r w:rsidRPr="00764C20">
              <w:rPr>
                <w:rFonts w:ascii="Times" w:eastAsia="Calibri" w:hAnsi="Times" w:cs="Times"/>
                <w:strike/>
                <w:lang w:val="sv-SE"/>
              </w:rPr>
              <w:t>change</w:t>
            </w:r>
            <w:proofErr w:type="spellEnd"/>
            <w:r w:rsidRPr="00764C20">
              <w:rPr>
                <w:rFonts w:ascii="Times" w:eastAsia="Calibri" w:hAnsi="Times" w:cs="Times"/>
                <w:strike/>
                <w:lang w:val="sv-SE"/>
              </w:rPr>
              <w:t xml:space="preserve"> is </w:t>
            </w:r>
            <w:proofErr w:type="spellStart"/>
            <w:r w:rsidRPr="00764C20">
              <w:rPr>
                <w:rFonts w:ascii="Times" w:eastAsia="Calibri" w:hAnsi="Times" w:cs="Times"/>
                <w:strike/>
                <w:lang w:val="sv-SE"/>
              </w:rPr>
              <w:t>up</w:t>
            </w:r>
            <w:proofErr w:type="spellEnd"/>
            <w:r w:rsidRPr="00764C20">
              <w:rPr>
                <w:rFonts w:ascii="Times" w:eastAsia="Calibri" w:hAnsi="Times" w:cs="Times"/>
                <w:strike/>
                <w:lang w:val="sv-SE"/>
              </w:rPr>
              <w:t xml:space="preserve"> to 80 MHz for FR1 and </w:t>
            </w:r>
            <w:proofErr w:type="spellStart"/>
            <w:r w:rsidRPr="00764C20">
              <w:rPr>
                <w:rFonts w:ascii="Times" w:eastAsia="Calibri" w:hAnsi="Times" w:cs="Times"/>
                <w:strike/>
                <w:lang w:val="sv-SE"/>
              </w:rPr>
              <w:t>up</w:t>
            </w:r>
            <w:proofErr w:type="spellEnd"/>
            <w:r w:rsidRPr="00764C20">
              <w:rPr>
                <w:rFonts w:ascii="Times" w:eastAsia="Calibri" w:hAnsi="Times" w:cs="Times"/>
                <w:strike/>
                <w:lang w:val="sv-SE"/>
              </w:rPr>
              <w:t xml:space="preserve">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proofErr w:type="spellStart"/>
            <w:r w:rsidRPr="00764C20">
              <w:rPr>
                <w:rFonts w:ascii="Times" w:eastAsia="Calibri" w:hAnsi="Times" w:cs="Times"/>
                <w:color w:val="70AD47" w:themeColor="accent6"/>
                <w:lang w:val="sv-SE"/>
              </w:rPr>
              <w:t>Are</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there</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any</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ranges</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that</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could</w:t>
            </w:r>
            <w:proofErr w:type="spellEnd"/>
            <w:r w:rsidRPr="00764C20">
              <w:rPr>
                <w:rFonts w:ascii="Times" w:eastAsia="Calibri" w:hAnsi="Times" w:cs="Times"/>
                <w:color w:val="70AD47" w:themeColor="accent6"/>
                <w:lang w:val="sv-SE"/>
              </w:rPr>
              <w:t xml:space="preserve"> be faster </w:t>
            </w:r>
            <w:proofErr w:type="spellStart"/>
            <w:r w:rsidRPr="00764C20">
              <w:rPr>
                <w:rFonts w:ascii="Times" w:eastAsia="Calibri" w:hAnsi="Times" w:cs="Times"/>
                <w:color w:val="70AD47" w:themeColor="accent6"/>
                <w:lang w:val="sv-SE"/>
              </w:rPr>
              <w:t>compared</w:t>
            </w:r>
            <w:proofErr w:type="spellEnd"/>
            <w:r w:rsidRPr="00764C20">
              <w:rPr>
                <w:rFonts w:ascii="Times" w:eastAsia="Calibri" w:hAnsi="Times" w:cs="Times"/>
                <w:color w:val="70AD47" w:themeColor="accent6"/>
                <w:lang w:val="sv-SE"/>
              </w:rPr>
              <w:t xml:space="preserve"> to </w:t>
            </w:r>
            <w:proofErr w:type="spellStart"/>
            <w:r w:rsidRPr="00764C20">
              <w:rPr>
                <w:rFonts w:ascii="Times" w:eastAsia="Calibri" w:hAnsi="Times" w:cs="Times"/>
                <w:color w:val="70AD47" w:themeColor="accent6"/>
                <w:lang w:val="sv-SE"/>
              </w:rPr>
              <w:t>some</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other</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switching</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ranges</w:t>
            </w:r>
            <w:proofErr w:type="spellEnd"/>
            <w:r w:rsidRPr="00764C20">
              <w:rPr>
                <w:rFonts w:ascii="Times" w:eastAsia="Calibri" w:hAnsi="Times" w:cs="Times"/>
                <w:color w:val="70AD47" w:themeColor="accent6"/>
                <w:lang w:val="sv-SE"/>
              </w:rPr>
              <w:t xml:space="preserve">? If </w:t>
            </w:r>
            <w:proofErr w:type="spellStart"/>
            <w:r w:rsidRPr="00764C20">
              <w:rPr>
                <w:rFonts w:ascii="Times" w:eastAsia="Calibri" w:hAnsi="Times" w:cs="Times"/>
                <w:color w:val="70AD47" w:themeColor="accent6"/>
                <w:lang w:val="sv-SE"/>
              </w:rPr>
              <w:t>any</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please</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states</w:t>
            </w:r>
            <w:proofErr w:type="spellEnd"/>
            <w:r w:rsidRPr="00764C20">
              <w:rPr>
                <w:rFonts w:ascii="Times" w:eastAsia="Calibri" w:hAnsi="Times" w:cs="Times"/>
                <w:color w:val="70AD47" w:themeColor="accent6"/>
                <w:lang w:val="sv-SE"/>
              </w:rPr>
              <w:t xml:space="preserve"> the </w:t>
            </w:r>
            <w:proofErr w:type="spellStart"/>
            <w:r w:rsidRPr="00764C20">
              <w:rPr>
                <w:rFonts w:ascii="Times" w:eastAsia="Calibri" w:hAnsi="Times" w:cs="Times"/>
                <w:color w:val="70AD47" w:themeColor="accent6"/>
                <w:lang w:val="sv-SE"/>
              </w:rPr>
              <w:t>frequency</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ranges</w:t>
            </w:r>
            <w:proofErr w:type="spellEnd"/>
            <w:r w:rsidRPr="00764C20">
              <w:rPr>
                <w:rFonts w:ascii="Times" w:eastAsia="Calibri" w:hAnsi="Times" w:cs="Times"/>
                <w:color w:val="70AD47" w:themeColor="accent6"/>
                <w:lang w:val="sv-SE"/>
              </w:rPr>
              <w:t xml:space="preserve"> for </w:t>
            </w:r>
            <w:proofErr w:type="spellStart"/>
            <w:r w:rsidRPr="00764C20">
              <w:rPr>
                <w:rFonts w:ascii="Times" w:eastAsia="Calibri" w:hAnsi="Times" w:cs="Times"/>
                <w:color w:val="70AD47" w:themeColor="accent6"/>
                <w:lang w:val="sv-SE"/>
              </w:rPr>
              <w:t>both</w:t>
            </w:r>
            <w:proofErr w:type="spellEnd"/>
            <w:r w:rsidRPr="00764C20">
              <w:rPr>
                <w:rFonts w:ascii="Times" w:eastAsia="Calibri" w:hAnsi="Times" w:cs="Times"/>
                <w:color w:val="70AD47" w:themeColor="accent6"/>
                <w:lang w:val="sv-SE"/>
              </w:rPr>
              <w:t xml:space="preserve">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proofErr w:type="spellStart"/>
            <w:r w:rsidRPr="00764C20">
              <w:rPr>
                <w:rFonts w:ascii="Times" w:eastAsia="Calibri" w:hAnsi="Times" w:cs="Times"/>
                <w:strike/>
                <w:lang w:val="sv-SE"/>
              </w:rPr>
              <w:t>T</w:t>
            </w:r>
            <w:r w:rsidRPr="00764C20">
              <w:rPr>
                <w:rFonts w:ascii="Times" w:eastAsia="Calibri" w:hAnsi="Times" w:cs="Times"/>
                <w:color w:val="5B9BD5" w:themeColor="accent5"/>
                <w:lang w:val="sv-SE"/>
              </w:rPr>
              <w:t>the</w:t>
            </w:r>
            <w:proofErr w:type="spellEnd"/>
            <w:r w:rsidRPr="00764C20">
              <w:rPr>
                <w:rFonts w:ascii="Times" w:eastAsia="Calibri" w:hAnsi="Times" w:cs="Times"/>
                <w:color w:val="5B9BD5" w:themeColor="accent5"/>
                <w:lang w:val="sv-SE"/>
              </w:rPr>
              <w:t xml:space="preserve"> RF </w:t>
            </w:r>
            <w:proofErr w:type="spellStart"/>
            <w:r w:rsidRPr="00764C20">
              <w:rPr>
                <w:rFonts w:ascii="Times" w:eastAsia="Calibri" w:hAnsi="Times" w:cs="Times"/>
                <w:color w:val="5B9BD5" w:themeColor="accent5"/>
                <w:lang w:val="sv-SE"/>
              </w:rPr>
              <w:t>bandwidth</w:t>
            </w:r>
            <w:proofErr w:type="spellEnd"/>
            <w:r w:rsidRPr="00764C20">
              <w:rPr>
                <w:rFonts w:ascii="Times" w:eastAsia="Calibri" w:hAnsi="Times" w:cs="Times"/>
                <w:color w:val="5B9BD5" w:themeColor="accent5"/>
                <w:lang w:val="sv-SE"/>
              </w:rPr>
              <w:t xml:space="preserve">, SCS, QCL, and RRC </w:t>
            </w:r>
            <w:proofErr w:type="spellStart"/>
            <w:r w:rsidRPr="00764C20">
              <w:rPr>
                <w:rFonts w:ascii="Times" w:eastAsia="Calibri" w:hAnsi="Times" w:cs="Times"/>
                <w:color w:val="5B9BD5" w:themeColor="accent5"/>
                <w:lang w:val="sv-SE"/>
              </w:rPr>
              <w:t>configuration</w:t>
            </w:r>
            <w:proofErr w:type="spellEnd"/>
            <w:r w:rsidRPr="00764C20">
              <w:rPr>
                <w:rFonts w:ascii="Times" w:eastAsia="Calibri" w:hAnsi="Times" w:cs="Times"/>
                <w:color w:val="5B9BD5" w:themeColor="accent5"/>
                <w:lang w:val="sv-SE"/>
              </w:rPr>
              <w:t xml:space="preserve"> for the </w:t>
            </w:r>
            <w:proofErr w:type="spellStart"/>
            <w:r w:rsidRPr="00764C20">
              <w:rPr>
                <w:rFonts w:ascii="Times" w:eastAsia="Calibri" w:hAnsi="Times" w:cs="Times"/>
                <w:color w:val="5B9BD5" w:themeColor="accent5"/>
                <w:lang w:val="sv-SE"/>
              </w:rPr>
              <w:t>corresponding</w:t>
            </w:r>
            <w:proofErr w:type="spellEnd"/>
            <w:r w:rsidRPr="00764C20">
              <w:rPr>
                <w:rFonts w:ascii="Times" w:eastAsia="Calibri" w:hAnsi="Times" w:cs="Times"/>
                <w:color w:val="5B9BD5" w:themeColor="accent5"/>
                <w:lang w:val="sv-SE"/>
              </w:rPr>
              <w:t xml:space="preserve"> BWP </w:t>
            </w:r>
            <w:proofErr w:type="spellStart"/>
            <w:r w:rsidRPr="00764C20">
              <w:rPr>
                <w:rFonts w:ascii="Times" w:eastAsia="Calibri" w:hAnsi="Times" w:cs="Times"/>
                <w:color w:val="5B9BD5" w:themeColor="accent5"/>
                <w:lang w:val="sv-SE"/>
              </w:rPr>
              <w:t>can</w:t>
            </w:r>
            <w:proofErr w:type="spellEnd"/>
            <w:r w:rsidRPr="00764C20">
              <w:rPr>
                <w:rFonts w:ascii="Times" w:eastAsia="Calibri" w:hAnsi="Times" w:cs="Times"/>
                <w:color w:val="5B9BD5" w:themeColor="accent5"/>
                <w:lang w:val="sv-SE"/>
              </w:rPr>
              <w:t xml:space="preserve"> be </w:t>
            </w:r>
            <w:proofErr w:type="spellStart"/>
            <w:r w:rsidRPr="00764C20">
              <w:rPr>
                <w:rFonts w:ascii="Times" w:eastAsia="Calibri" w:hAnsi="Times" w:cs="Times"/>
                <w:strike/>
                <w:color w:val="5B9BD5" w:themeColor="accent5"/>
                <w:lang w:val="sv-SE"/>
              </w:rPr>
              <w:t>assumed</w:t>
            </w:r>
            <w:proofErr w:type="spellEnd"/>
            <w:r w:rsidRPr="00764C20">
              <w:rPr>
                <w:rFonts w:ascii="Times" w:eastAsia="Calibri" w:hAnsi="Times" w:cs="Times"/>
                <w:strike/>
                <w:color w:val="5B9BD5" w:themeColor="accent5"/>
                <w:lang w:val="sv-SE"/>
              </w:rPr>
              <w:t xml:space="preserve"> to be</w:t>
            </w:r>
            <w:r w:rsidRPr="00764C20">
              <w:rPr>
                <w:rFonts w:ascii="Times" w:eastAsia="Calibri" w:hAnsi="Times" w:cs="Times"/>
                <w:color w:val="5B9BD5" w:themeColor="accent5"/>
                <w:lang w:val="sv-SE"/>
              </w:rPr>
              <w:t xml:space="preserve"> the same </w:t>
            </w:r>
            <w:proofErr w:type="spellStart"/>
            <w:r w:rsidRPr="00764C20">
              <w:rPr>
                <w:rFonts w:ascii="Times" w:eastAsia="Calibri" w:hAnsi="Times" w:cs="Times"/>
                <w:color w:val="5B9BD5" w:themeColor="accent5"/>
                <w:lang w:val="sv-SE"/>
              </w:rPr>
              <w:t>before</w:t>
            </w:r>
            <w:proofErr w:type="spellEnd"/>
            <w:r w:rsidRPr="00764C20">
              <w:rPr>
                <w:rFonts w:ascii="Times" w:eastAsia="Calibri" w:hAnsi="Times" w:cs="Times"/>
                <w:color w:val="5B9BD5" w:themeColor="accent5"/>
                <w:lang w:val="sv-SE"/>
              </w:rPr>
              <w:t xml:space="preserve"> and </w:t>
            </w:r>
            <w:proofErr w:type="spellStart"/>
            <w:r w:rsidRPr="00764C20">
              <w:rPr>
                <w:rFonts w:ascii="Times" w:eastAsia="Calibri" w:hAnsi="Times" w:cs="Times"/>
                <w:color w:val="5B9BD5" w:themeColor="accent5"/>
                <w:lang w:val="sv-SE"/>
              </w:rPr>
              <w:t>after</w:t>
            </w:r>
            <w:proofErr w:type="spellEnd"/>
            <w:r w:rsidRPr="00764C20">
              <w:rPr>
                <w:rFonts w:ascii="Times" w:eastAsia="Calibri" w:hAnsi="Times" w:cs="Times"/>
                <w:color w:val="5B9BD5" w:themeColor="accent5"/>
                <w:lang w:val="sv-SE"/>
              </w:rPr>
              <w:t xml:space="preserve"> the RF </w:t>
            </w:r>
            <w:proofErr w:type="spellStart"/>
            <w:r w:rsidRPr="00764C20">
              <w:rPr>
                <w:rFonts w:ascii="Times" w:eastAsia="Calibri" w:hAnsi="Times" w:cs="Times"/>
                <w:color w:val="5B9BD5" w:themeColor="accent5"/>
                <w:lang w:val="sv-SE"/>
              </w:rPr>
              <w:t>switching</w:t>
            </w:r>
            <w:proofErr w:type="spellEnd"/>
            <w:r w:rsidRPr="00764C20">
              <w:rPr>
                <w:rFonts w:ascii="Times" w:eastAsia="Calibri" w:hAnsi="Times" w:cs="Times"/>
                <w:color w:val="5B9BD5" w:themeColor="accent5"/>
                <w:lang w:val="sv-SE"/>
              </w:rPr>
              <w:t xml:space="preserve">, i.e. it is </w:t>
            </w:r>
            <w:proofErr w:type="spellStart"/>
            <w:r w:rsidRPr="00764C20">
              <w:rPr>
                <w:rFonts w:ascii="Times" w:eastAsia="Calibri" w:hAnsi="Times" w:cs="Times"/>
                <w:color w:val="5B9BD5" w:themeColor="accent5"/>
                <w:lang w:val="sv-SE"/>
              </w:rPr>
              <w:t>only</w:t>
            </w:r>
            <w:proofErr w:type="spellEnd"/>
            <w:r w:rsidRPr="00764C20">
              <w:rPr>
                <w:rFonts w:ascii="Times" w:eastAsia="Calibri" w:hAnsi="Times" w:cs="Times"/>
                <w:color w:val="5B9BD5" w:themeColor="accent5"/>
                <w:lang w:val="sv-SE"/>
              </w:rPr>
              <w:t xml:space="preserve"> the </w:t>
            </w:r>
            <w:proofErr w:type="spellStart"/>
            <w:r w:rsidRPr="00764C20">
              <w:rPr>
                <w:rFonts w:ascii="Times" w:eastAsia="Calibri" w:hAnsi="Times" w:cs="Times"/>
                <w:color w:val="5B9BD5" w:themeColor="accent5"/>
                <w:lang w:val="sv-SE"/>
              </w:rPr>
              <w:t>centre</w:t>
            </w:r>
            <w:proofErr w:type="spellEnd"/>
            <w:r w:rsidRPr="00764C20">
              <w:rPr>
                <w:rFonts w:ascii="Times" w:eastAsia="Calibri" w:hAnsi="Times" w:cs="Times"/>
                <w:color w:val="5B9BD5" w:themeColor="accent5"/>
                <w:lang w:val="sv-SE"/>
              </w:rPr>
              <w:t xml:space="preserve"> </w:t>
            </w:r>
            <w:proofErr w:type="spellStart"/>
            <w:r w:rsidRPr="00764C20">
              <w:rPr>
                <w:rFonts w:ascii="Times" w:eastAsia="Calibri" w:hAnsi="Times" w:cs="Times"/>
                <w:color w:val="5B9BD5" w:themeColor="accent5"/>
                <w:lang w:val="sv-SE"/>
              </w:rPr>
              <w:t>frequency</w:t>
            </w:r>
            <w:proofErr w:type="spellEnd"/>
            <w:r w:rsidRPr="00764C20">
              <w:rPr>
                <w:rFonts w:ascii="Times" w:eastAsia="Calibri" w:hAnsi="Times" w:cs="Times"/>
                <w:color w:val="5B9BD5" w:themeColor="accent5"/>
                <w:lang w:val="sv-SE"/>
              </w:rPr>
              <w:t xml:space="preserve"> </w:t>
            </w:r>
            <w:proofErr w:type="spellStart"/>
            <w:r w:rsidRPr="00764C20">
              <w:rPr>
                <w:rFonts w:ascii="Times" w:eastAsia="Calibri" w:hAnsi="Times" w:cs="Times"/>
                <w:color w:val="5B9BD5" w:themeColor="accent5"/>
                <w:lang w:val="sv-SE"/>
              </w:rPr>
              <w:t>that</w:t>
            </w:r>
            <w:proofErr w:type="spellEnd"/>
            <w:r w:rsidRPr="00764C20">
              <w:rPr>
                <w:rFonts w:ascii="Times" w:eastAsia="Calibri" w:hAnsi="Times" w:cs="Times"/>
                <w:color w:val="5B9BD5" w:themeColor="accent5"/>
                <w:lang w:val="sv-SE"/>
              </w:rPr>
              <w:t xml:space="preserve"> </w:t>
            </w:r>
            <w:proofErr w:type="spellStart"/>
            <w:r w:rsidRPr="00764C20">
              <w:rPr>
                <w:rFonts w:ascii="Times" w:eastAsia="Calibri" w:hAnsi="Times" w:cs="Times"/>
                <w:color w:val="5B9BD5" w:themeColor="accent5"/>
                <w:lang w:val="sv-SE"/>
              </w:rPr>
              <w:t>changes</w:t>
            </w:r>
            <w:proofErr w:type="spellEnd"/>
            <w:r w:rsidRPr="00764C20">
              <w:rPr>
                <w:rFonts w:ascii="Times" w:eastAsia="Calibri" w:hAnsi="Times" w:cs="Times"/>
                <w:lang w:val="sv-SE"/>
              </w:rPr>
              <w:t>.</w:t>
            </w:r>
            <w:r w:rsidRPr="00764C20">
              <w:rPr>
                <w:rFonts w:ascii="Times" w:eastAsia="Calibri" w:hAnsi="Times" w:cs="Times"/>
                <w:color w:val="70AD47" w:themeColor="accent6"/>
                <w:lang w:val="sv-SE"/>
              </w:rPr>
              <w:t xml:space="preserve"> For </w:t>
            </w:r>
            <w:proofErr w:type="spellStart"/>
            <w:r w:rsidRPr="00764C20">
              <w:rPr>
                <w:rFonts w:ascii="Times" w:eastAsia="Calibri" w:hAnsi="Times" w:cs="Times"/>
                <w:color w:val="70AD47" w:themeColor="accent6"/>
                <w:lang w:val="sv-SE"/>
              </w:rPr>
              <w:t>this</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case</w:t>
            </w:r>
            <w:proofErr w:type="spellEnd"/>
            <w:r w:rsidRPr="00764C20">
              <w:rPr>
                <w:rFonts w:ascii="Times" w:eastAsia="Calibri" w:hAnsi="Times" w:cs="Times"/>
                <w:color w:val="70AD47" w:themeColor="accent6"/>
                <w:lang w:val="sv-SE"/>
              </w:rPr>
              <w:t xml:space="preserve">, it </w:t>
            </w:r>
            <w:proofErr w:type="spellStart"/>
            <w:r w:rsidRPr="00764C20">
              <w:rPr>
                <w:rFonts w:ascii="Times" w:eastAsia="Calibri" w:hAnsi="Times" w:cs="Times"/>
                <w:color w:val="70AD47" w:themeColor="accent6"/>
                <w:lang w:val="sv-SE"/>
              </w:rPr>
              <w:t>may</w:t>
            </w:r>
            <w:proofErr w:type="spellEnd"/>
            <w:r w:rsidRPr="00764C20">
              <w:rPr>
                <w:rFonts w:ascii="Times" w:eastAsia="Calibri" w:hAnsi="Times" w:cs="Times"/>
                <w:color w:val="70AD47" w:themeColor="accent6"/>
                <w:lang w:val="sv-SE"/>
              </w:rPr>
              <w:t xml:space="preserve"> be </w:t>
            </w:r>
            <w:proofErr w:type="spellStart"/>
            <w:r w:rsidRPr="00764C20">
              <w:rPr>
                <w:rFonts w:ascii="Times" w:eastAsia="Calibri" w:hAnsi="Times" w:cs="Times"/>
                <w:color w:val="70AD47" w:themeColor="accent6"/>
                <w:lang w:val="sv-SE"/>
              </w:rPr>
              <w:t>viewed</w:t>
            </w:r>
            <w:proofErr w:type="spellEnd"/>
            <w:r w:rsidRPr="00764C20">
              <w:rPr>
                <w:rFonts w:ascii="Times" w:eastAsia="Calibri" w:hAnsi="Times" w:cs="Times"/>
                <w:color w:val="70AD47" w:themeColor="accent6"/>
                <w:lang w:val="sv-SE"/>
              </w:rPr>
              <w:t xml:space="preserve"> as BWP </w:t>
            </w:r>
            <w:proofErr w:type="spellStart"/>
            <w:r w:rsidRPr="00764C20">
              <w:rPr>
                <w:rFonts w:ascii="Times" w:eastAsia="Calibri" w:hAnsi="Times" w:cs="Times"/>
                <w:color w:val="70AD47" w:themeColor="accent6"/>
                <w:lang w:val="sv-SE"/>
              </w:rPr>
              <w:t>retuning</w:t>
            </w:r>
            <w:proofErr w:type="spellEnd"/>
            <w:r w:rsidRPr="00764C20">
              <w:rPr>
                <w:rFonts w:ascii="Times" w:eastAsia="Calibri" w:hAnsi="Times" w:cs="Times"/>
                <w:color w:val="70AD47" w:themeColor="accent6"/>
                <w:lang w:val="sv-SE"/>
              </w:rPr>
              <w:t>.</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 xml:space="preserve">The RF </w:t>
            </w:r>
            <w:proofErr w:type="spellStart"/>
            <w:r w:rsidRPr="00764C20">
              <w:rPr>
                <w:rFonts w:ascii="Times" w:eastAsia="Calibri" w:hAnsi="Times" w:cs="Times"/>
                <w:color w:val="70AD47" w:themeColor="accent6"/>
                <w:lang w:val="sv-SE"/>
              </w:rPr>
              <w:t>switching</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may</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take</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place</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during</w:t>
            </w:r>
            <w:proofErr w:type="spellEnd"/>
            <w:r w:rsidRPr="00764C20">
              <w:rPr>
                <w:rFonts w:ascii="Times" w:eastAsia="Calibri" w:hAnsi="Times" w:cs="Times"/>
                <w:color w:val="70AD47" w:themeColor="accent6"/>
                <w:lang w:val="sv-SE"/>
              </w:rPr>
              <w:t xml:space="preserve"> initial access or </w:t>
            </w:r>
            <w:proofErr w:type="spellStart"/>
            <w:r w:rsidRPr="00764C20">
              <w:rPr>
                <w:rFonts w:ascii="Times" w:eastAsia="Calibri" w:hAnsi="Times" w:cs="Times"/>
                <w:color w:val="70AD47" w:themeColor="accent6"/>
                <w:lang w:val="sv-SE"/>
              </w:rPr>
              <w:t>after</w:t>
            </w:r>
            <w:proofErr w:type="spellEnd"/>
            <w:r w:rsidRPr="00764C20">
              <w:rPr>
                <w:rFonts w:ascii="Times" w:eastAsia="Calibri" w:hAnsi="Times" w:cs="Times"/>
                <w:color w:val="70AD47" w:themeColor="accent6"/>
                <w:lang w:val="sv-SE"/>
              </w:rPr>
              <w:t xml:space="preserve">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w:t>
            </w:r>
            <w:proofErr w:type="spellStart"/>
            <w:r w:rsidRPr="00A10583">
              <w:rPr>
                <w:rFonts w:ascii="Times" w:eastAsia="Calibri" w:hAnsi="Times" w:cs="Times"/>
                <w:color w:val="70AD47" w:themeColor="accent6"/>
                <w:lang w:val="sv-SE"/>
              </w:rPr>
              <w:t>switching</w:t>
            </w:r>
            <w:proofErr w:type="spellEnd"/>
            <w:r w:rsidRPr="00A10583">
              <w:rPr>
                <w:rFonts w:ascii="Times" w:eastAsia="Calibri" w:hAnsi="Times" w:cs="Times"/>
                <w:color w:val="70AD47" w:themeColor="accent6"/>
                <w:lang w:val="sv-SE"/>
              </w:rPr>
              <w:t xml:space="preserve"> </w:t>
            </w:r>
            <w:r>
              <w:rPr>
                <w:rFonts w:ascii="Times" w:eastAsia="Calibri" w:hAnsi="Times" w:cs="Times"/>
                <w:color w:val="70AD47" w:themeColor="accent6"/>
                <w:lang w:val="sv-SE"/>
              </w:rPr>
              <w:t xml:space="preserve">is not </w:t>
            </w:r>
            <w:proofErr w:type="spellStart"/>
            <w:r>
              <w:rPr>
                <w:rFonts w:ascii="Times" w:eastAsia="Calibri" w:hAnsi="Times" w:cs="Times"/>
                <w:color w:val="70AD47" w:themeColor="accent6"/>
                <w:lang w:val="sv-SE"/>
              </w:rPr>
              <w:t>triggered</w:t>
            </w:r>
            <w:proofErr w:type="spellEnd"/>
            <w:r>
              <w:rPr>
                <w:rFonts w:ascii="Times" w:eastAsia="Calibri" w:hAnsi="Times" w:cs="Times"/>
                <w:color w:val="70AD47" w:themeColor="accent6"/>
                <w:lang w:val="sv-SE"/>
              </w:rPr>
              <w:t xml:space="preserve"> by DCI.</w:t>
            </w:r>
          </w:p>
          <w:p w14:paraId="51D1E0C2" w14:textId="77777777" w:rsidR="00C76356" w:rsidRPr="007E00BC" w:rsidRDefault="00C76356" w:rsidP="00970C74">
            <w:pPr>
              <w:rPr>
                <w:rFonts w:ascii="Times" w:hAnsi="Times" w:cs="Times"/>
              </w:rPr>
            </w:pPr>
            <w:proofErr w:type="spellStart"/>
            <w:r w:rsidRPr="00764C20">
              <w:rPr>
                <w:rFonts w:ascii="Times" w:eastAsiaTheme="minorEastAsia" w:hAnsi="Times" w:cs="Times"/>
                <w:color w:val="5B9BD5" w:themeColor="accent5"/>
                <w:lang w:val="sv-SE" w:eastAsia="zh-CN"/>
              </w:rPr>
              <w:t>Other</w:t>
            </w:r>
            <w:proofErr w:type="spellEnd"/>
            <w:r w:rsidRPr="00764C20">
              <w:rPr>
                <w:rFonts w:ascii="Times" w:eastAsiaTheme="minorEastAsia" w:hAnsi="Times" w:cs="Times"/>
                <w:color w:val="5B9BD5" w:themeColor="accent5"/>
                <w:lang w:val="sv-SE" w:eastAsia="zh-CN"/>
              </w:rPr>
              <w:t xml:space="preserve"> </w:t>
            </w:r>
            <w:proofErr w:type="spellStart"/>
            <w:r w:rsidRPr="00764C20">
              <w:rPr>
                <w:rFonts w:ascii="Times" w:eastAsiaTheme="minorEastAsia" w:hAnsi="Times" w:cs="Times"/>
                <w:color w:val="5B9BD5" w:themeColor="accent5"/>
                <w:lang w:val="sv-SE" w:eastAsia="zh-CN"/>
              </w:rPr>
              <w:t>assumptions</w:t>
            </w:r>
            <w:proofErr w:type="spellEnd"/>
            <w:r w:rsidRPr="00764C20">
              <w:rPr>
                <w:rFonts w:ascii="Times" w:eastAsiaTheme="minorEastAsia" w:hAnsi="Times" w:cs="Times"/>
                <w:color w:val="5B9BD5" w:themeColor="accent5"/>
                <w:lang w:val="sv-SE" w:eastAsia="zh-CN"/>
              </w:rPr>
              <w:t>/</w:t>
            </w:r>
            <w:proofErr w:type="spellStart"/>
            <w:r w:rsidRPr="00764C20">
              <w:rPr>
                <w:rFonts w:ascii="Times" w:eastAsiaTheme="minorEastAsia" w:hAnsi="Times" w:cs="Times"/>
                <w:color w:val="5B9BD5" w:themeColor="accent5"/>
                <w:lang w:val="sv-SE" w:eastAsia="zh-CN"/>
              </w:rPr>
              <w:t>cases</w:t>
            </w:r>
            <w:proofErr w:type="spellEnd"/>
            <w:r w:rsidRPr="00764C20">
              <w:rPr>
                <w:rFonts w:ascii="Times" w:eastAsiaTheme="minorEastAsia" w:hAnsi="Times" w:cs="Times"/>
                <w:color w:val="5B9BD5" w:themeColor="accent5"/>
                <w:lang w:val="sv-SE" w:eastAsia="zh-CN"/>
              </w:rPr>
              <w:t xml:space="preserve"> </w:t>
            </w:r>
            <w:proofErr w:type="spellStart"/>
            <w:r w:rsidRPr="00764C20">
              <w:rPr>
                <w:rFonts w:ascii="Times" w:eastAsiaTheme="minorEastAsia" w:hAnsi="Times" w:cs="Times"/>
                <w:color w:val="5B9BD5" w:themeColor="accent5"/>
                <w:lang w:val="sv-SE" w:eastAsia="zh-CN"/>
              </w:rPr>
              <w:t>can</w:t>
            </w:r>
            <w:proofErr w:type="spellEnd"/>
            <w:r w:rsidRPr="00764C20">
              <w:rPr>
                <w:rFonts w:ascii="Times" w:eastAsiaTheme="minorEastAsia" w:hAnsi="Times" w:cs="Times"/>
                <w:color w:val="5B9BD5" w:themeColor="accent5"/>
                <w:lang w:val="sv-SE" w:eastAsia="zh-CN"/>
              </w:rPr>
              <w:t xml:space="preserve"> be </w:t>
            </w:r>
            <w:proofErr w:type="spellStart"/>
            <w:r w:rsidRPr="00764C20">
              <w:rPr>
                <w:rFonts w:ascii="Times" w:eastAsiaTheme="minorEastAsia" w:hAnsi="Times" w:cs="Times"/>
                <w:color w:val="5B9BD5" w:themeColor="accent5"/>
                <w:lang w:val="sv-SE" w:eastAsia="zh-CN"/>
              </w:rPr>
              <w:t>fedback</w:t>
            </w:r>
            <w:proofErr w:type="spellEnd"/>
            <w:r w:rsidRPr="00764C20">
              <w:rPr>
                <w:rFonts w:ascii="Times" w:eastAsiaTheme="minorEastAsia" w:hAnsi="Times" w:cs="Times"/>
                <w:color w:val="5B9BD5" w:themeColor="accent5"/>
                <w:lang w:val="sv-SE" w:eastAsia="zh-CN"/>
              </w:rPr>
              <w:t xml:space="preserve"> </w:t>
            </w:r>
            <w:proofErr w:type="spellStart"/>
            <w:r w:rsidRPr="00764C20">
              <w:rPr>
                <w:rFonts w:ascii="Times" w:eastAsiaTheme="minorEastAsia" w:hAnsi="Times" w:cs="Times"/>
                <w:color w:val="5B9BD5" w:themeColor="accent5"/>
                <w:lang w:val="sv-SE" w:eastAsia="zh-CN"/>
              </w:rPr>
              <w:t>based</w:t>
            </w:r>
            <w:proofErr w:type="spellEnd"/>
            <w:r w:rsidRPr="00764C20">
              <w:rPr>
                <w:rFonts w:ascii="Times" w:eastAsiaTheme="minorEastAsia" w:hAnsi="Times" w:cs="Times"/>
                <w:color w:val="5B9BD5" w:themeColor="accent5"/>
                <w:lang w:val="sv-SE" w:eastAsia="zh-CN"/>
              </w:rPr>
              <w:t xml:space="preserve"> on RAN4 </w:t>
            </w:r>
            <w:proofErr w:type="spellStart"/>
            <w:r w:rsidRPr="00764C20">
              <w:rPr>
                <w:rFonts w:ascii="Times" w:eastAsiaTheme="minorEastAsia" w:hAnsi="Times" w:cs="Times"/>
                <w:color w:val="5B9BD5" w:themeColor="accent5"/>
                <w:lang w:val="sv-SE" w:eastAsia="zh-CN"/>
              </w:rPr>
              <w:t>discussion</w:t>
            </w:r>
            <w:proofErr w:type="spellEnd"/>
            <w:r w:rsidRPr="00764C20">
              <w:rPr>
                <w:rFonts w:ascii="Times" w:eastAsiaTheme="minorEastAsia" w:hAnsi="Times" w:cs="Times"/>
                <w:color w:val="5B9BD5" w:themeColor="accent5"/>
                <w:lang w:val="sv-SE" w:eastAsia="zh-CN"/>
              </w:rPr>
              <w:t>.</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t>FUTUREWEI2</w:t>
            </w:r>
          </w:p>
        </w:tc>
        <w:tc>
          <w:tcPr>
            <w:tcW w:w="8155" w:type="dxa"/>
          </w:tcPr>
          <w:p w14:paraId="194B0201" w14:textId="77777777" w:rsidR="009B4295" w:rsidRDefault="009B4295" w:rsidP="00970C74">
            <w:r w:rsidRPr="009B4295">
              <w:t xml:space="preserve">If we agree to send </w:t>
            </w:r>
            <w:proofErr w:type="gramStart"/>
            <w:r w:rsidRPr="009B4295">
              <w:t>an</w:t>
            </w:r>
            <w:proofErr w:type="gramEnd"/>
            <w:r w:rsidRPr="009B4295">
              <w:t xml:space="preserve">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proofErr w:type="spellStart"/>
      <w:r>
        <w:rPr>
          <w:rFonts w:ascii="Times" w:hAnsi="Times"/>
          <w:szCs w:val="24"/>
          <w:lang w:val="sv-SE"/>
        </w:rPr>
        <w:t>Based</w:t>
      </w:r>
      <w:proofErr w:type="spellEnd"/>
      <w:r>
        <w:rPr>
          <w:rFonts w:ascii="Times" w:hAnsi="Times"/>
          <w:szCs w:val="24"/>
          <w:lang w:val="sv-SE"/>
        </w:rPr>
        <w:t xml:space="preserve"> on the </w:t>
      </w:r>
      <w:proofErr w:type="spellStart"/>
      <w:r>
        <w:rPr>
          <w:rFonts w:ascii="Times" w:hAnsi="Times"/>
          <w:szCs w:val="24"/>
          <w:lang w:val="sv-SE"/>
        </w:rPr>
        <w:t>received</w:t>
      </w:r>
      <w:proofErr w:type="spellEnd"/>
      <w:r>
        <w:rPr>
          <w:rFonts w:ascii="Times" w:hAnsi="Times"/>
          <w:szCs w:val="24"/>
          <w:lang w:val="sv-SE"/>
        </w:rPr>
        <w:t xml:space="preserve"> </w:t>
      </w:r>
      <w:proofErr w:type="spellStart"/>
      <w:r>
        <w:rPr>
          <w:rFonts w:ascii="Times" w:hAnsi="Times"/>
          <w:szCs w:val="24"/>
          <w:lang w:val="sv-SE"/>
        </w:rPr>
        <w:t>responses</w:t>
      </w:r>
      <w:proofErr w:type="spellEnd"/>
      <w:r>
        <w:rPr>
          <w:rFonts w:ascii="Times" w:hAnsi="Times"/>
          <w:szCs w:val="24"/>
          <w:lang w:val="sv-SE"/>
        </w:rPr>
        <w:t xml:space="preserve"> to </w:t>
      </w:r>
      <w:proofErr w:type="spellStart"/>
      <w:r>
        <w:rPr>
          <w:rFonts w:ascii="Times" w:hAnsi="Times"/>
          <w:szCs w:val="24"/>
          <w:lang w:val="sv-SE"/>
        </w:rPr>
        <w:t>Question</w:t>
      </w:r>
      <w:proofErr w:type="spellEnd"/>
      <w:r>
        <w:rPr>
          <w:rFonts w:ascii="Times" w:hAnsi="Times"/>
          <w:szCs w:val="24"/>
          <w:lang w:val="sv-SE"/>
        </w:rPr>
        <w:t xml:space="preserve"> 5-1 </w:t>
      </w:r>
      <w:proofErr w:type="spellStart"/>
      <w:r>
        <w:rPr>
          <w:rFonts w:ascii="Times" w:hAnsi="Times"/>
          <w:szCs w:val="24"/>
          <w:lang w:val="sv-SE"/>
        </w:rPr>
        <w:t>above</w:t>
      </w:r>
      <w:proofErr w:type="spellEnd"/>
      <w:r>
        <w:rPr>
          <w:rFonts w:ascii="Times" w:hAnsi="Times"/>
          <w:szCs w:val="24"/>
          <w:lang w:val="sv-SE"/>
        </w:rPr>
        <w:t xml:space="preserve">, the </w:t>
      </w:r>
      <w:proofErr w:type="spellStart"/>
      <w:r>
        <w:rPr>
          <w:rFonts w:ascii="Times" w:hAnsi="Times"/>
          <w:szCs w:val="24"/>
          <w:lang w:val="sv-SE"/>
        </w:rPr>
        <w:t>following</w:t>
      </w:r>
      <w:proofErr w:type="spellEnd"/>
      <w:r>
        <w:rPr>
          <w:rFonts w:ascii="Times" w:hAnsi="Times"/>
          <w:szCs w:val="24"/>
          <w:lang w:val="sv-SE"/>
        </w:rPr>
        <w:t xml:space="preserve"> </w:t>
      </w:r>
      <w:proofErr w:type="spellStart"/>
      <w:r>
        <w:rPr>
          <w:rFonts w:ascii="Times" w:hAnsi="Times"/>
          <w:szCs w:val="24"/>
          <w:lang w:val="sv-SE"/>
        </w:rPr>
        <w:t>updated</w:t>
      </w:r>
      <w:proofErr w:type="spellEnd"/>
      <w:r>
        <w:rPr>
          <w:rFonts w:ascii="Times" w:hAnsi="Times"/>
          <w:szCs w:val="24"/>
          <w:lang w:val="sv-SE"/>
        </w:rPr>
        <w:t xml:space="preserve"> draft LS text </w:t>
      </w:r>
      <w:proofErr w:type="spellStart"/>
      <w:r>
        <w:rPr>
          <w:rFonts w:ascii="Times" w:hAnsi="Times"/>
          <w:szCs w:val="24"/>
          <w:lang w:val="sv-SE"/>
        </w:rPr>
        <w:t>can</w:t>
      </w:r>
      <w:proofErr w:type="spellEnd"/>
      <w:r>
        <w:rPr>
          <w:rFonts w:ascii="Times" w:hAnsi="Times"/>
          <w:szCs w:val="24"/>
          <w:lang w:val="sv-SE"/>
        </w:rPr>
        <w:t xml:space="preserve"> be </w:t>
      </w:r>
      <w:proofErr w:type="spellStart"/>
      <w:r>
        <w:rPr>
          <w:rFonts w:ascii="Times" w:hAnsi="Times"/>
          <w:szCs w:val="24"/>
          <w:lang w:val="sv-SE"/>
        </w:rPr>
        <w:t>considered</w:t>
      </w:r>
      <w:proofErr w:type="spellEnd"/>
      <w:r>
        <w:rPr>
          <w:rFonts w:ascii="Times" w:hAnsi="Times"/>
          <w:szCs w:val="24"/>
          <w:lang w:val="sv-SE"/>
        </w:rPr>
        <w:t>.</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0B07503" w14:textId="3AA3E30F"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w:t>
            </w:r>
            <w:proofErr w:type="spellStart"/>
            <w:r w:rsidRPr="003332FB">
              <w:rPr>
                <w:rFonts w:ascii="Arial" w:eastAsia="Calibri" w:hAnsi="Arial" w:cs="Arial"/>
                <w:lang w:val="sv-SE"/>
              </w:rPr>
              <w:t>discussed</w:t>
            </w:r>
            <w:proofErr w:type="spellEnd"/>
            <w:r w:rsidRPr="003332FB">
              <w:rPr>
                <w:rFonts w:ascii="Arial" w:eastAsia="Calibri" w:hAnsi="Arial" w:cs="Arial"/>
                <w:lang w:val="sv-SE"/>
              </w:rPr>
              <w:t xml:space="preserve"> the RedCap WI </w:t>
            </w:r>
            <w:proofErr w:type="spellStart"/>
            <w:r w:rsidRPr="003332FB">
              <w:rPr>
                <w:rFonts w:ascii="Arial" w:eastAsia="Calibri" w:hAnsi="Arial" w:cs="Arial"/>
                <w:lang w:val="sv-SE"/>
              </w:rPr>
              <w:t>objective</w:t>
            </w:r>
            <w:proofErr w:type="spellEnd"/>
            <w:r w:rsidRPr="003332FB">
              <w:rPr>
                <w:rFonts w:ascii="Arial" w:eastAsia="Calibri" w:hAnsi="Arial" w:cs="Arial"/>
                <w:lang w:val="sv-SE"/>
              </w:rPr>
              <w:t xml:space="preserve"> on “</w:t>
            </w:r>
            <w:proofErr w:type="spellStart"/>
            <w:r w:rsidRPr="003332FB">
              <w:rPr>
                <w:rFonts w:ascii="Arial" w:eastAsia="Calibri" w:hAnsi="Arial" w:cs="Arial"/>
                <w:lang w:val="sv-SE"/>
              </w:rPr>
              <w:t>Reduced</w:t>
            </w:r>
            <w:proofErr w:type="spellEnd"/>
            <w:r w:rsidRPr="003332FB">
              <w:rPr>
                <w:rFonts w:ascii="Arial" w:eastAsia="Calibri" w:hAnsi="Arial" w:cs="Arial"/>
                <w:lang w:val="sv-SE"/>
              </w:rPr>
              <w:t xml:space="preserve"> maximum UE </w:t>
            </w:r>
            <w:proofErr w:type="spellStart"/>
            <w:r w:rsidRPr="003332FB">
              <w:rPr>
                <w:rFonts w:ascii="Arial" w:eastAsia="Calibri" w:hAnsi="Arial" w:cs="Arial"/>
                <w:lang w:val="sv-SE"/>
              </w:rPr>
              <w:t>bandwidth</w:t>
            </w:r>
            <w:proofErr w:type="spellEnd"/>
            <w:r w:rsidRPr="003332FB">
              <w:rPr>
                <w:rFonts w:ascii="Arial" w:eastAsia="Calibri" w:hAnsi="Arial" w:cs="Arial"/>
                <w:lang w:val="sv-SE"/>
              </w:rPr>
              <w:t xml:space="preserve">”. It is RAN1’s </w:t>
            </w:r>
            <w:proofErr w:type="spellStart"/>
            <w:r w:rsidRPr="003332FB">
              <w:rPr>
                <w:rFonts w:ascii="Arial" w:eastAsia="Calibri" w:hAnsi="Arial" w:cs="Arial"/>
                <w:lang w:val="sv-SE"/>
              </w:rPr>
              <w:t>understanding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that</w:t>
            </w:r>
            <w:proofErr w:type="spellEnd"/>
            <w:r w:rsidRPr="003332FB">
              <w:rPr>
                <w:rFonts w:ascii="Arial" w:eastAsia="Calibri" w:hAnsi="Arial" w:cs="Arial"/>
                <w:lang w:val="sv-SE"/>
              </w:rPr>
              <w:t xml:space="preserve"> the </w:t>
            </w:r>
            <w:proofErr w:type="spellStart"/>
            <w:r w:rsidRPr="003332FB">
              <w:rPr>
                <w:rFonts w:ascii="Arial" w:eastAsia="Calibri" w:hAnsi="Arial" w:cs="Arial"/>
                <w:lang w:val="sv-SE"/>
              </w:rPr>
              <w:t>existing</w:t>
            </w:r>
            <w:proofErr w:type="spellEnd"/>
            <w:r w:rsidRPr="003332FB">
              <w:rPr>
                <w:rFonts w:ascii="Arial" w:eastAsia="Calibri" w:hAnsi="Arial" w:cs="Arial"/>
                <w:lang w:val="sv-SE"/>
              </w:rPr>
              <w:t xml:space="preserve"> Rel-15/16 BWP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framework</w:t>
            </w:r>
            <w:proofErr w:type="spellEnd"/>
            <w:r w:rsidRPr="003332FB">
              <w:rPr>
                <w:rFonts w:ascii="Arial" w:eastAsia="Calibri" w:hAnsi="Arial" w:cs="Arial"/>
                <w:lang w:val="sv-SE"/>
              </w:rPr>
              <w:t xml:space="preserve"> and </w:t>
            </w:r>
            <w:proofErr w:type="spellStart"/>
            <w:r w:rsidRPr="003332FB">
              <w:rPr>
                <w:rFonts w:ascii="Arial" w:eastAsia="Calibri" w:hAnsi="Arial" w:cs="Arial"/>
                <w:lang w:val="sv-SE"/>
              </w:rPr>
              <w:t>related</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requirements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can</w:t>
            </w:r>
            <w:proofErr w:type="spellEnd"/>
            <w:r w:rsidRPr="003332FB">
              <w:rPr>
                <w:rFonts w:ascii="Arial" w:eastAsia="Calibri" w:hAnsi="Arial" w:cs="Arial"/>
                <w:lang w:val="sv-SE"/>
              </w:rPr>
              <w:t xml:space="preserve"> be </w:t>
            </w:r>
            <w:proofErr w:type="spellStart"/>
            <w:r w:rsidRPr="003332FB">
              <w:rPr>
                <w:rFonts w:ascii="Arial" w:eastAsia="Calibri" w:hAnsi="Arial" w:cs="Arial"/>
                <w:lang w:val="sv-SE"/>
              </w:rPr>
              <w:t>reused</w:t>
            </w:r>
            <w:proofErr w:type="spellEnd"/>
            <w:r w:rsidRPr="003332FB">
              <w:rPr>
                <w:rFonts w:ascii="Arial" w:eastAsia="Calibri" w:hAnsi="Arial" w:cs="Arial"/>
                <w:lang w:val="sv-SE"/>
              </w:rPr>
              <w:t xml:space="preserve"> for RedCap </w:t>
            </w:r>
            <w:proofErr w:type="spellStart"/>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proofErr w:type="spellEnd"/>
            <w:r w:rsidRPr="003332FB">
              <w:rPr>
                <w:rFonts w:ascii="Arial" w:eastAsia="Calibri" w:hAnsi="Arial" w:cs="Arial"/>
                <w:lang w:val="sv-SE"/>
              </w:rPr>
              <w:t xml:space="preserve"> at </w:t>
            </w:r>
            <w:proofErr w:type="spellStart"/>
            <w:r w:rsidRPr="003332FB">
              <w:rPr>
                <w:rFonts w:ascii="Arial" w:eastAsia="Calibri" w:hAnsi="Arial" w:cs="Arial"/>
                <w:lang w:val="sv-SE"/>
              </w:rPr>
              <w:t>least</w:t>
            </w:r>
            <w:proofErr w:type="spellEnd"/>
            <w:r w:rsidRPr="003332FB">
              <w:rPr>
                <w:rFonts w:ascii="Arial" w:eastAsia="Calibri" w:hAnsi="Arial" w:cs="Arial"/>
                <w:lang w:val="sv-SE"/>
              </w:rPr>
              <w:t xml:space="preserve"> for </w:t>
            </w:r>
            <w:proofErr w:type="spellStart"/>
            <w:r w:rsidRPr="003332FB">
              <w:rPr>
                <w:rFonts w:ascii="Arial" w:eastAsia="Calibri" w:hAnsi="Arial" w:cs="Arial"/>
                <w:lang w:val="sv-SE"/>
              </w:rPr>
              <w:t>some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cases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e.g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that</w:t>
            </w:r>
            <w:proofErr w:type="spellEnd"/>
            <w:r w:rsidRPr="003332FB">
              <w:rPr>
                <w:rFonts w:ascii="Arial" w:eastAsia="Calibri" w:hAnsi="Arial" w:cs="Arial"/>
                <w:lang w:val="sv-SE"/>
              </w:rPr>
              <w:t xml:space="preserve"> the UE supports </w:t>
            </w:r>
            <w:proofErr w:type="spellStart"/>
            <w:r w:rsidRPr="003332FB">
              <w:rPr>
                <w:rFonts w:ascii="Arial" w:eastAsia="Calibri" w:hAnsi="Arial" w:cs="Arial"/>
                <w:lang w:val="sv-SE"/>
              </w:rPr>
              <w:t>two</w:t>
            </w:r>
            <w:proofErr w:type="spellEnd"/>
            <w:r w:rsidRPr="003332FB">
              <w:rPr>
                <w:rFonts w:ascii="Arial" w:eastAsia="Calibri" w:hAnsi="Arial" w:cs="Arial"/>
                <w:lang w:val="sv-SE"/>
              </w:rPr>
              <w:t xml:space="preserve"> BWPs and the center </w:t>
            </w:r>
            <w:proofErr w:type="spellStart"/>
            <w:r w:rsidRPr="003332FB">
              <w:rPr>
                <w:rFonts w:ascii="Arial" w:eastAsia="Calibri" w:hAnsi="Arial" w:cs="Arial"/>
                <w:lang w:val="sv-SE"/>
              </w:rPr>
              <w:t>frequency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changes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among</w:t>
            </w:r>
            <w:proofErr w:type="spellEnd"/>
            <w:r w:rsidRPr="003332FB">
              <w:rPr>
                <w:rFonts w:ascii="Arial" w:eastAsia="Calibri" w:hAnsi="Arial" w:cs="Arial"/>
                <w:lang w:val="sv-SE"/>
              </w:rPr>
              <w:t xml:space="preserve"> the </w:t>
            </w:r>
            <w:proofErr w:type="spellStart"/>
            <w:r w:rsidRPr="003332FB">
              <w:rPr>
                <w:rFonts w:ascii="Arial" w:eastAsia="Calibri" w:hAnsi="Arial" w:cs="Arial"/>
                <w:lang w:val="sv-SE"/>
              </w:rPr>
              <w:t>two</w:t>
            </w:r>
            <w:proofErr w:type="spellEnd"/>
            <w:r w:rsidRPr="003332FB">
              <w:rPr>
                <w:rFonts w:ascii="Arial" w:eastAsia="Calibri" w:hAnsi="Arial" w:cs="Arial"/>
                <w:lang w:val="sv-SE"/>
              </w:rPr>
              <w:t xml:space="preserve"> BWPs. For </w:t>
            </w:r>
            <w:proofErr w:type="spellStart"/>
            <w:r w:rsidRPr="003332FB">
              <w:rPr>
                <w:rFonts w:ascii="Arial" w:eastAsia="Calibri" w:hAnsi="Arial" w:cs="Arial"/>
                <w:lang w:val="sv-SE"/>
              </w:rPr>
              <w:t>these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cases</w:t>
            </w:r>
            <w:proofErr w:type="spellEnd"/>
            <w:r w:rsidRPr="003332FB">
              <w:rPr>
                <w:rFonts w:ascii="Arial" w:eastAsia="Calibri" w:hAnsi="Arial" w:cs="Arial"/>
                <w:lang w:val="sv-SE"/>
              </w:rPr>
              <w:t xml:space="preserve">, RAN1 </w:t>
            </w:r>
            <w:proofErr w:type="spellStart"/>
            <w:r w:rsidRPr="003332FB">
              <w:rPr>
                <w:rFonts w:ascii="Arial" w:eastAsia="Calibri" w:hAnsi="Arial" w:cs="Arial"/>
                <w:lang w:val="sv-SE"/>
              </w:rPr>
              <w:t>would</w:t>
            </w:r>
            <w:proofErr w:type="spellEnd"/>
            <w:r w:rsidRPr="003332FB">
              <w:rPr>
                <w:rFonts w:ascii="Arial" w:eastAsia="Calibri" w:hAnsi="Arial" w:cs="Arial"/>
                <w:lang w:val="sv-SE"/>
              </w:rPr>
              <w:t xml:space="preserve"> like RAN4 to </w:t>
            </w:r>
            <w:proofErr w:type="spellStart"/>
            <w:r w:rsidRPr="003332FB">
              <w:rPr>
                <w:rFonts w:ascii="Arial" w:eastAsia="Calibri" w:hAnsi="Arial" w:cs="Arial"/>
                <w:lang w:val="sv-SE"/>
              </w:rPr>
              <w:t>confirm</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whether</w:t>
            </w:r>
            <w:proofErr w:type="spellEnd"/>
            <w:r w:rsidRPr="003332FB">
              <w:rPr>
                <w:rFonts w:ascii="Arial" w:eastAsia="Calibri" w:hAnsi="Arial" w:cs="Arial"/>
                <w:lang w:val="sv-SE"/>
              </w:rPr>
              <w:t xml:space="preserve"> it is </w:t>
            </w:r>
            <w:proofErr w:type="spellStart"/>
            <w:r w:rsidRPr="003332FB">
              <w:rPr>
                <w:rFonts w:ascii="Arial" w:eastAsia="Calibri" w:hAnsi="Arial" w:cs="Arial"/>
                <w:lang w:val="sv-SE"/>
              </w:rPr>
              <w:t>feasible</w:t>
            </w:r>
            <w:proofErr w:type="spellEnd"/>
            <w:r w:rsidRPr="003332FB">
              <w:rPr>
                <w:rFonts w:ascii="Arial" w:eastAsia="Calibri" w:hAnsi="Arial" w:cs="Arial"/>
                <w:lang w:val="sv-SE"/>
              </w:rPr>
              <w:t xml:space="preserve"> to </w:t>
            </w:r>
            <w:proofErr w:type="spellStart"/>
            <w:r w:rsidRPr="003332FB">
              <w:rPr>
                <w:rFonts w:ascii="Arial" w:eastAsia="Calibri" w:hAnsi="Arial" w:cs="Arial"/>
                <w:lang w:val="sv-SE"/>
              </w:rPr>
              <w:t>maintain</w:t>
            </w:r>
            <w:proofErr w:type="spellEnd"/>
            <w:r w:rsidRPr="003332FB">
              <w:rPr>
                <w:rFonts w:ascii="Arial" w:eastAsia="Calibri" w:hAnsi="Arial" w:cs="Arial"/>
                <w:lang w:val="sv-SE"/>
              </w:rPr>
              <w:t xml:space="preserve"> the same BWP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delays</w:t>
            </w:r>
            <w:proofErr w:type="spellEnd"/>
            <w:r w:rsidRPr="003332FB">
              <w:rPr>
                <w:rFonts w:ascii="Arial" w:eastAsia="Calibri" w:hAnsi="Arial" w:cs="Arial"/>
                <w:lang w:val="sv-SE"/>
              </w:rPr>
              <w:t xml:space="preserve"> for RedCap </w:t>
            </w:r>
            <w:proofErr w:type="spellStart"/>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proofErr w:type="spellEnd"/>
            <w:r w:rsidRPr="003332FB">
              <w:rPr>
                <w:rFonts w:ascii="Arial" w:eastAsia="Calibri" w:hAnsi="Arial" w:cs="Arial"/>
                <w:lang w:val="sv-SE"/>
              </w:rPr>
              <w:t xml:space="preserve"> as </w:t>
            </w:r>
            <w:proofErr w:type="spellStart"/>
            <w:r w:rsidRPr="003332FB">
              <w:rPr>
                <w:rFonts w:ascii="Arial" w:eastAsia="Calibri" w:hAnsi="Arial" w:cs="Arial"/>
                <w:lang w:val="sv-SE"/>
              </w:rPr>
              <w:t>currently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specified</w:t>
            </w:r>
            <w:proofErr w:type="spellEnd"/>
            <w:r w:rsidRPr="003332FB">
              <w:rPr>
                <w:rFonts w:ascii="Arial" w:eastAsia="Calibri" w:hAnsi="Arial" w:cs="Arial"/>
                <w:lang w:val="sv-SE"/>
              </w:rPr>
              <w:t xml:space="preserve"> for non-RedCap </w:t>
            </w:r>
            <w:proofErr w:type="spellStart"/>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proofErr w:type="spellEnd"/>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proofErr w:type="spellStart"/>
            <w:r w:rsidRPr="003332FB">
              <w:rPr>
                <w:rFonts w:ascii="Arial" w:eastAsia="Calibri" w:hAnsi="Arial" w:cs="Arial"/>
                <w:lang w:val="sv-SE"/>
              </w:rPr>
              <w:t>Furthermore</w:t>
            </w:r>
            <w:proofErr w:type="spellEnd"/>
            <w:r w:rsidRPr="003332FB">
              <w:rPr>
                <w:rFonts w:ascii="Arial" w:eastAsia="Calibri" w:hAnsi="Arial" w:cs="Arial"/>
                <w:lang w:val="sv-SE"/>
              </w:rPr>
              <w:t xml:space="preserve">, RAN1 </w:t>
            </w:r>
            <w:proofErr w:type="spellStart"/>
            <w:r w:rsidRPr="003332FB">
              <w:rPr>
                <w:rFonts w:ascii="Arial" w:eastAsia="Calibri" w:hAnsi="Arial" w:cs="Arial"/>
                <w:lang w:val="sv-SE"/>
              </w:rPr>
              <w:t>would</w:t>
            </w:r>
            <w:proofErr w:type="spellEnd"/>
            <w:r w:rsidRPr="003332FB">
              <w:rPr>
                <w:rFonts w:ascii="Arial" w:eastAsia="Calibri" w:hAnsi="Arial" w:cs="Arial"/>
                <w:lang w:val="sv-SE"/>
              </w:rPr>
              <w:t xml:space="preserve"> like to ask RAN4 </w:t>
            </w:r>
            <w:proofErr w:type="spellStart"/>
            <w:r w:rsidRPr="003332FB">
              <w:rPr>
                <w:rFonts w:ascii="Arial" w:eastAsia="Calibri" w:hAnsi="Arial" w:cs="Arial"/>
                <w:lang w:val="sv-SE"/>
              </w:rPr>
              <w:t>what</w:t>
            </w:r>
            <w:proofErr w:type="spellEnd"/>
            <w:r w:rsidRPr="003332FB">
              <w:rPr>
                <w:rFonts w:ascii="Arial" w:eastAsia="Calibri" w:hAnsi="Arial" w:cs="Arial"/>
                <w:lang w:val="sv-SE"/>
              </w:rPr>
              <w:t xml:space="preserve"> the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delay</w:t>
            </w:r>
            <w:proofErr w:type="spellEnd"/>
            <w:r w:rsidRPr="003332FB">
              <w:rPr>
                <w:rFonts w:ascii="Arial" w:eastAsia="Calibri" w:hAnsi="Arial" w:cs="Arial"/>
                <w:lang w:val="sv-SE"/>
              </w:rPr>
              <w:t xml:space="preserve"> for FR1 and FR2 </w:t>
            </w:r>
            <w:proofErr w:type="spellStart"/>
            <w:r w:rsidRPr="003332FB">
              <w:rPr>
                <w:rFonts w:ascii="Arial" w:eastAsia="Calibri" w:hAnsi="Arial" w:cs="Arial"/>
                <w:lang w:val="sv-SE"/>
              </w:rPr>
              <w:t>could</w:t>
            </w:r>
            <w:proofErr w:type="spellEnd"/>
            <w:r w:rsidRPr="003332FB">
              <w:rPr>
                <w:rFonts w:ascii="Arial" w:eastAsia="Calibri" w:hAnsi="Arial" w:cs="Arial"/>
                <w:lang w:val="sv-SE"/>
              </w:rPr>
              <w:t xml:space="preserve"> be for </w:t>
            </w:r>
            <w:proofErr w:type="spellStart"/>
            <w:r w:rsidRPr="003332FB">
              <w:rPr>
                <w:rFonts w:ascii="Arial" w:eastAsia="Calibri" w:hAnsi="Arial" w:cs="Arial"/>
                <w:lang w:val="sv-SE"/>
              </w:rPr>
              <w:t>other</w:t>
            </w:r>
            <w:proofErr w:type="spellEnd"/>
            <w:r w:rsidRPr="003332FB">
              <w:rPr>
                <w:rFonts w:ascii="Arial" w:eastAsia="Calibri" w:hAnsi="Arial" w:cs="Arial"/>
                <w:lang w:val="sv-SE"/>
              </w:rPr>
              <w:t xml:space="preserve"> potential </w:t>
            </w:r>
            <w:proofErr w:type="spellStart"/>
            <w:r w:rsidRPr="003332FB">
              <w:rPr>
                <w:rFonts w:ascii="Arial" w:eastAsia="Calibri" w:hAnsi="Arial" w:cs="Arial"/>
                <w:lang w:val="sv-SE"/>
              </w:rPr>
              <w:t>cases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including</w:t>
            </w:r>
            <w:proofErr w:type="spellEnd"/>
            <w:r w:rsidRPr="003332FB">
              <w:rPr>
                <w:rFonts w:ascii="Arial" w:eastAsia="Calibri" w:hAnsi="Arial" w:cs="Arial"/>
                <w:lang w:val="sv-SE"/>
              </w:rPr>
              <w:t xml:space="preserve"> at </w:t>
            </w:r>
            <w:proofErr w:type="spellStart"/>
            <w:r w:rsidRPr="003332FB">
              <w:rPr>
                <w:rFonts w:ascii="Arial" w:eastAsia="Calibri" w:hAnsi="Arial" w:cs="Arial"/>
                <w:lang w:val="sv-SE"/>
              </w:rPr>
              <w:t>least</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one</w:t>
            </w:r>
            <w:proofErr w:type="spellEnd"/>
            <w:r w:rsidRPr="003332FB">
              <w:rPr>
                <w:rFonts w:ascii="Arial" w:eastAsia="Calibri" w:hAnsi="Arial" w:cs="Arial"/>
                <w:lang w:val="sv-SE"/>
              </w:rPr>
              <w:t xml:space="preserve"> scenario </w:t>
            </w:r>
            <w:proofErr w:type="spellStart"/>
            <w:r w:rsidRPr="003332FB">
              <w:rPr>
                <w:rFonts w:ascii="Arial" w:eastAsia="Calibri" w:hAnsi="Arial" w:cs="Arial"/>
                <w:lang w:val="sv-SE"/>
              </w:rPr>
              <w:t>based</w:t>
            </w:r>
            <w:proofErr w:type="spellEnd"/>
            <w:r w:rsidRPr="003332FB">
              <w:rPr>
                <w:rFonts w:ascii="Arial" w:eastAsia="Calibri" w:hAnsi="Arial" w:cs="Arial"/>
                <w:lang w:val="sv-SE"/>
              </w:rPr>
              <w:t xml:space="preserve"> on the </w:t>
            </w:r>
            <w:proofErr w:type="spellStart"/>
            <w:r w:rsidRPr="003332FB">
              <w:rPr>
                <w:rFonts w:ascii="Arial" w:eastAsia="Calibri" w:hAnsi="Arial" w:cs="Arial"/>
                <w:lang w:val="sv-SE"/>
              </w:rPr>
              <w:t>following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assumptions</w:t>
            </w:r>
            <w:proofErr w:type="spellEnd"/>
            <w:r w:rsidRPr="003332FB">
              <w:rPr>
                <w:rFonts w:ascii="Arial" w:eastAsia="Calibri" w:hAnsi="Arial" w:cs="Arial"/>
                <w:lang w:val="sv-SE"/>
              </w:rPr>
              <w:t>:</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takes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place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between</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two</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frequency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locations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with</w:t>
            </w:r>
            <w:proofErr w:type="spellEnd"/>
            <w:r w:rsidRPr="003332FB">
              <w:rPr>
                <w:rFonts w:ascii="Arial" w:eastAsia="Calibri" w:hAnsi="Arial" w:cs="Arial"/>
                <w:lang w:val="sv-SE"/>
              </w:rPr>
              <w:t xml:space="preserve"> different </w:t>
            </w:r>
            <w:proofErr w:type="spellStart"/>
            <w:r w:rsidRPr="003332FB">
              <w:rPr>
                <w:rFonts w:ascii="Arial" w:eastAsia="Calibri" w:hAnsi="Arial" w:cs="Arial"/>
                <w:lang w:val="sv-SE"/>
              </w:rPr>
              <w:t>centre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frequencies</w:t>
            </w:r>
            <w:proofErr w:type="spellEnd"/>
            <w:r w:rsidRPr="003332FB">
              <w:rPr>
                <w:rFonts w:ascii="Arial" w:eastAsia="Calibri" w:hAnsi="Arial" w:cs="Arial"/>
                <w:lang w:val="sv-SE"/>
              </w:rPr>
              <w:t>.</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proofErr w:type="spellStart"/>
            <w:r w:rsidRPr="003332FB">
              <w:rPr>
                <w:rFonts w:ascii="Arial" w:eastAsia="Calibri" w:hAnsi="Arial" w:cs="Arial"/>
                <w:lang w:val="sv-SE"/>
              </w:rPr>
              <w:t>Including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cases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such</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that</w:t>
            </w:r>
            <w:proofErr w:type="spellEnd"/>
            <w:r w:rsidRPr="003332FB">
              <w:rPr>
                <w:rFonts w:ascii="Arial" w:eastAsia="Calibri" w:hAnsi="Arial" w:cs="Arial"/>
                <w:lang w:val="sv-SE"/>
              </w:rPr>
              <w:t xml:space="preserve"> the UL/DL center </w:t>
            </w:r>
            <w:proofErr w:type="spellStart"/>
            <w:r w:rsidRPr="003332FB">
              <w:rPr>
                <w:rFonts w:ascii="Arial" w:eastAsia="Calibri" w:hAnsi="Arial" w:cs="Arial"/>
                <w:lang w:val="sv-SE"/>
              </w:rPr>
              <w:t>frequencies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are</w:t>
            </w:r>
            <w:proofErr w:type="spellEnd"/>
            <w:r w:rsidRPr="003332FB">
              <w:rPr>
                <w:rFonts w:ascii="Arial" w:eastAsia="Calibri" w:hAnsi="Arial" w:cs="Arial"/>
                <w:lang w:val="sv-SE"/>
              </w:rPr>
              <w:t xml:space="preserv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maximum UE RF </w:t>
            </w:r>
            <w:proofErr w:type="spellStart"/>
            <w:r w:rsidRPr="003332FB">
              <w:rPr>
                <w:rFonts w:ascii="Arial" w:eastAsia="Calibri" w:hAnsi="Arial" w:cs="Arial"/>
                <w:lang w:val="sv-SE"/>
              </w:rPr>
              <w:t>bandwidth</w:t>
            </w:r>
            <w:proofErr w:type="spellEnd"/>
            <w:r w:rsidRPr="003332FB">
              <w:rPr>
                <w:rFonts w:ascii="Arial" w:eastAsia="Calibri" w:hAnsi="Arial" w:cs="Arial"/>
                <w:lang w:val="sv-SE"/>
              </w:rPr>
              <w:t xml:space="preserve">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proofErr w:type="spellStart"/>
            <w:r w:rsidRPr="003332FB">
              <w:rPr>
                <w:rFonts w:ascii="Arial" w:eastAsia="Calibri" w:hAnsi="Arial" w:cs="Arial"/>
                <w:lang w:val="sv-SE"/>
              </w:rPr>
              <w:t>Are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there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any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ranges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that</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could</w:t>
            </w:r>
            <w:proofErr w:type="spellEnd"/>
            <w:r w:rsidRPr="003332FB">
              <w:rPr>
                <w:rFonts w:ascii="Arial" w:eastAsia="Calibri" w:hAnsi="Arial" w:cs="Arial"/>
                <w:lang w:val="sv-SE"/>
              </w:rPr>
              <w:t xml:space="preserve"> be faster </w:t>
            </w:r>
            <w:proofErr w:type="spellStart"/>
            <w:r w:rsidRPr="003332FB">
              <w:rPr>
                <w:rFonts w:ascii="Arial" w:eastAsia="Calibri" w:hAnsi="Arial" w:cs="Arial"/>
                <w:lang w:val="sv-SE"/>
              </w:rPr>
              <w:t>compared</w:t>
            </w:r>
            <w:proofErr w:type="spellEnd"/>
            <w:r w:rsidRPr="003332FB">
              <w:rPr>
                <w:rFonts w:ascii="Arial" w:eastAsia="Calibri" w:hAnsi="Arial" w:cs="Arial"/>
                <w:lang w:val="sv-SE"/>
              </w:rPr>
              <w:t xml:space="preserve"> to </w:t>
            </w:r>
            <w:proofErr w:type="spellStart"/>
            <w:r w:rsidRPr="003332FB">
              <w:rPr>
                <w:rFonts w:ascii="Arial" w:eastAsia="Calibri" w:hAnsi="Arial" w:cs="Arial"/>
                <w:lang w:val="sv-SE"/>
              </w:rPr>
              <w:t>some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other</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ranges</w:t>
            </w:r>
            <w:proofErr w:type="spellEnd"/>
            <w:r w:rsidRPr="003332FB">
              <w:rPr>
                <w:rFonts w:ascii="Arial" w:eastAsia="Calibri" w:hAnsi="Arial" w:cs="Arial"/>
                <w:lang w:val="sv-SE"/>
              </w:rPr>
              <w:t xml:space="preserve">? If </w:t>
            </w:r>
            <w:proofErr w:type="spellStart"/>
            <w:r w:rsidRPr="003332FB">
              <w:rPr>
                <w:rFonts w:ascii="Arial" w:eastAsia="Calibri" w:hAnsi="Arial" w:cs="Arial"/>
                <w:lang w:val="sv-SE"/>
              </w:rPr>
              <w:t>any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please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state</w:t>
            </w:r>
            <w:proofErr w:type="spellEnd"/>
            <w:r w:rsidRPr="003332FB">
              <w:rPr>
                <w:rFonts w:ascii="Arial" w:eastAsia="Calibri" w:hAnsi="Arial" w:cs="Arial"/>
                <w:lang w:val="sv-SE"/>
              </w:rPr>
              <w:t xml:space="preserve"> the </w:t>
            </w:r>
            <w:proofErr w:type="spellStart"/>
            <w:r w:rsidRPr="003332FB">
              <w:rPr>
                <w:rFonts w:ascii="Arial" w:eastAsia="Calibri" w:hAnsi="Arial" w:cs="Arial"/>
                <w:lang w:val="sv-SE"/>
              </w:rPr>
              <w:t>frequency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ranges</w:t>
            </w:r>
            <w:proofErr w:type="spellEnd"/>
            <w:r w:rsidRPr="003332FB">
              <w:rPr>
                <w:rFonts w:ascii="Arial" w:eastAsia="Calibri" w:hAnsi="Arial" w:cs="Arial"/>
                <w:lang w:val="sv-SE"/>
              </w:rPr>
              <w:t xml:space="preserve"> for </w:t>
            </w:r>
            <w:proofErr w:type="spellStart"/>
            <w:r w:rsidRPr="003332FB">
              <w:rPr>
                <w:rFonts w:ascii="Arial" w:eastAsia="Calibri" w:hAnsi="Arial" w:cs="Arial"/>
                <w:lang w:val="sv-SE"/>
              </w:rPr>
              <w:t>both</w:t>
            </w:r>
            <w:proofErr w:type="spellEnd"/>
            <w:r w:rsidRPr="003332FB">
              <w:rPr>
                <w:rFonts w:ascii="Arial" w:eastAsia="Calibri" w:hAnsi="Arial" w:cs="Arial"/>
                <w:lang w:val="sv-SE"/>
              </w:rPr>
              <w:t xml:space="preserve">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w:t>
            </w:r>
            <w:proofErr w:type="spellStart"/>
            <w:r w:rsidRPr="003332FB">
              <w:rPr>
                <w:rFonts w:ascii="Arial" w:eastAsia="Calibri" w:hAnsi="Arial" w:cs="Arial"/>
                <w:lang w:val="sv-SE"/>
              </w:rPr>
              <w:t>bandwidth</w:t>
            </w:r>
            <w:proofErr w:type="spellEnd"/>
            <w:r w:rsidRPr="003332FB">
              <w:rPr>
                <w:rFonts w:ascii="Arial" w:eastAsia="Calibri" w:hAnsi="Arial" w:cs="Arial"/>
                <w:lang w:val="sv-SE"/>
              </w:rPr>
              <w:t xml:space="preserve">, SCS, QCL, and RRC </w:t>
            </w:r>
            <w:proofErr w:type="spellStart"/>
            <w:r w:rsidRPr="003332FB">
              <w:rPr>
                <w:rFonts w:ascii="Arial" w:eastAsia="Calibri" w:hAnsi="Arial" w:cs="Arial"/>
                <w:lang w:val="sv-SE"/>
              </w:rPr>
              <w:t>configuration</w:t>
            </w:r>
            <w:proofErr w:type="spellEnd"/>
            <w:r w:rsidRPr="003332FB">
              <w:rPr>
                <w:rFonts w:ascii="Arial" w:eastAsia="Calibri" w:hAnsi="Arial" w:cs="Arial"/>
                <w:lang w:val="sv-SE"/>
              </w:rPr>
              <w:t xml:space="preserve"> for the </w:t>
            </w:r>
            <w:proofErr w:type="spellStart"/>
            <w:r w:rsidRPr="003332FB">
              <w:rPr>
                <w:rFonts w:ascii="Arial" w:eastAsia="Calibri" w:hAnsi="Arial" w:cs="Arial"/>
                <w:lang w:val="sv-SE"/>
              </w:rPr>
              <w:t>corresponding</w:t>
            </w:r>
            <w:proofErr w:type="spellEnd"/>
            <w:r w:rsidRPr="003332FB">
              <w:rPr>
                <w:rFonts w:ascii="Arial" w:eastAsia="Calibri" w:hAnsi="Arial" w:cs="Arial"/>
                <w:lang w:val="sv-SE"/>
              </w:rPr>
              <w:t xml:space="preserve"> BWP </w:t>
            </w:r>
            <w:proofErr w:type="spellStart"/>
            <w:r w:rsidRPr="003332FB">
              <w:rPr>
                <w:rFonts w:ascii="Arial" w:eastAsia="Calibri" w:hAnsi="Arial" w:cs="Arial"/>
                <w:lang w:val="sv-SE"/>
              </w:rPr>
              <w:t>can</w:t>
            </w:r>
            <w:proofErr w:type="spellEnd"/>
            <w:r w:rsidRPr="003332FB">
              <w:rPr>
                <w:rFonts w:ascii="Arial" w:eastAsia="Calibri" w:hAnsi="Arial" w:cs="Arial"/>
                <w:lang w:val="sv-SE"/>
              </w:rPr>
              <w:t xml:space="preserve"> be the same </w:t>
            </w:r>
            <w:proofErr w:type="spellStart"/>
            <w:r w:rsidRPr="003332FB">
              <w:rPr>
                <w:rFonts w:ascii="Arial" w:eastAsia="Calibri" w:hAnsi="Arial" w:cs="Arial"/>
                <w:lang w:val="sv-SE"/>
              </w:rPr>
              <w:t>before</w:t>
            </w:r>
            <w:proofErr w:type="spellEnd"/>
            <w:r w:rsidRPr="003332FB">
              <w:rPr>
                <w:rFonts w:ascii="Arial" w:eastAsia="Calibri" w:hAnsi="Arial" w:cs="Arial"/>
                <w:lang w:val="sv-SE"/>
              </w:rPr>
              <w:t xml:space="preserve"> and </w:t>
            </w:r>
            <w:proofErr w:type="spellStart"/>
            <w:r w:rsidRPr="003332FB">
              <w:rPr>
                <w:rFonts w:ascii="Arial" w:eastAsia="Calibri" w:hAnsi="Arial" w:cs="Arial"/>
                <w:lang w:val="sv-SE"/>
              </w:rPr>
              <w:t>after</w:t>
            </w:r>
            <w:proofErr w:type="spellEnd"/>
            <w:r w:rsidRPr="003332FB">
              <w:rPr>
                <w:rFonts w:ascii="Arial" w:eastAsia="Calibri" w:hAnsi="Arial" w:cs="Arial"/>
                <w:lang w:val="sv-SE"/>
              </w:rPr>
              <w:t xml:space="preserve"> the RF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i.e. it is </w:t>
            </w:r>
            <w:proofErr w:type="spellStart"/>
            <w:r w:rsidRPr="003332FB">
              <w:rPr>
                <w:rFonts w:ascii="Arial" w:eastAsia="Calibri" w:hAnsi="Arial" w:cs="Arial"/>
                <w:lang w:val="sv-SE"/>
              </w:rPr>
              <w:t>only</w:t>
            </w:r>
            <w:proofErr w:type="spellEnd"/>
            <w:r w:rsidRPr="003332FB">
              <w:rPr>
                <w:rFonts w:ascii="Arial" w:eastAsia="Calibri" w:hAnsi="Arial" w:cs="Arial"/>
                <w:lang w:val="sv-SE"/>
              </w:rPr>
              <w:t xml:space="preserve"> the </w:t>
            </w:r>
            <w:proofErr w:type="spellStart"/>
            <w:r w:rsidRPr="003332FB">
              <w:rPr>
                <w:rFonts w:ascii="Arial" w:eastAsia="Calibri" w:hAnsi="Arial" w:cs="Arial"/>
                <w:lang w:val="sv-SE"/>
              </w:rPr>
              <w:t>centre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frequency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that</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changes</w:t>
            </w:r>
            <w:proofErr w:type="spellEnd"/>
            <w:r w:rsidRPr="003332FB">
              <w:rPr>
                <w:rFonts w:ascii="Arial" w:eastAsia="Calibri" w:hAnsi="Arial" w:cs="Arial"/>
                <w:lang w:val="sv-SE"/>
              </w:rPr>
              <w:t xml:space="preserve">. For </w:t>
            </w:r>
            <w:proofErr w:type="spellStart"/>
            <w:r w:rsidRPr="003332FB">
              <w:rPr>
                <w:rFonts w:ascii="Arial" w:eastAsia="Calibri" w:hAnsi="Arial" w:cs="Arial"/>
                <w:lang w:val="sv-SE"/>
              </w:rPr>
              <w:t>this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case</w:t>
            </w:r>
            <w:proofErr w:type="spellEnd"/>
            <w:r w:rsidRPr="003332FB">
              <w:rPr>
                <w:rFonts w:ascii="Arial" w:eastAsia="Calibri" w:hAnsi="Arial" w:cs="Arial"/>
                <w:lang w:val="sv-SE"/>
              </w:rPr>
              <w:t xml:space="preserve">, the RF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may</w:t>
            </w:r>
            <w:proofErr w:type="spellEnd"/>
            <w:r w:rsidRPr="003332FB">
              <w:rPr>
                <w:rFonts w:ascii="Arial" w:eastAsia="Calibri" w:hAnsi="Arial" w:cs="Arial"/>
                <w:lang w:val="sv-SE"/>
              </w:rPr>
              <w:t xml:space="preserve"> be </w:t>
            </w:r>
            <w:proofErr w:type="spellStart"/>
            <w:r w:rsidRPr="003332FB">
              <w:rPr>
                <w:rFonts w:ascii="Arial" w:eastAsia="Calibri" w:hAnsi="Arial" w:cs="Arial"/>
                <w:lang w:val="sv-SE"/>
              </w:rPr>
              <w:t>viewed</w:t>
            </w:r>
            <w:proofErr w:type="spellEnd"/>
            <w:r w:rsidRPr="003332FB">
              <w:rPr>
                <w:rFonts w:ascii="Arial" w:eastAsia="Calibri" w:hAnsi="Arial" w:cs="Arial"/>
                <w:lang w:val="sv-SE"/>
              </w:rPr>
              <w:t xml:space="preserve"> as BWP </w:t>
            </w:r>
            <w:proofErr w:type="spellStart"/>
            <w:r w:rsidRPr="003332FB">
              <w:rPr>
                <w:rFonts w:ascii="Arial" w:eastAsia="Calibri" w:hAnsi="Arial" w:cs="Arial"/>
                <w:lang w:val="sv-SE"/>
              </w:rPr>
              <w:t>retuning</w:t>
            </w:r>
            <w:proofErr w:type="spellEnd"/>
            <w:r w:rsidRPr="003332FB">
              <w:rPr>
                <w:rFonts w:ascii="Arial" w:eastAsia="Calibri" w:hAnsi="Arial" w:cs="Arial"/>
                <w:lang w:val="sv-SE"/>
              </w:rPr>
              <w:t>.</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may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take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place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during</w:t>
            </w:r>
            <w:proofErr w:type="spellEnd"/>
            <w:r w:rsidRPr="003332FB">
              <w:rPr>
                <w:rFonts w:ascii="Arial" w:eastAsia="Calibri" w:hAnsi="Arial" w:cs="Arial"/>
                <w:lang w:val="sv-SE"/>
              </w:rPr>
              <w:t xml:space="preserve"> initial access or </w:t>
            </w:r>
            <w:proofErr w:type="spellStart"/>
            <w:r w:rsidRPr="003332FB">
              <w:rPr>
                <w:rFonts w:ascii="Arial" w:eastAsia="Calibri" w:hAnsi="Arial" w:cs="Arial"/>
                <w:lang w:val="sv-SE"/>
              </w:rPr>
              <w:t>after</w:t>
            </w:r>
            <w:proofErr w:type="spellEnd"/>
            <w:r w:rsidRPr="003332FB">
              <w:rPr>
                <w:rFonts w:ascii="Arial" w:eastAsia="Calibri" w:hAnsi="Arial" w:cs="Arial"/>
                <w:lang w:val="sv-SE"/>
              </w:rPr>
              <w:t xml:space="preserve">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is not </w:t>
            </w:r>
            <w:proofErr w:type="spellStart"/>
            <w:r w:rsidRPr="003332FB">
              <w:rPr>
                <w:rFonts w:ascii="Arial" w:eastAsia="Calibri" w:hAnsi="Arial" w:cs="Arial"/>
                <w:lang w:val="sv-SE"/>
              </w:rPr>
              <w:t>triggered</w:t>
            </w:r>
            <w:proofErr w:type="spellEnd"/>
            <w:r w:rsidRPr="003332FB">
              <w:rPr>
                <w:rFonts w:ascii="Arial" w:eastAsia="Calibri" w:hAnsi="Arial" w:cs="Arial"/>
                <w:lang w:val="sv-SE"/>
              </w:rPr>
              <w:t xml:space="preserve">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proofErr w:type="spellStart"/>
            <w:r w:rsidRPr="003332FB">
              <w:rPr>
                <w:rFonts w:ascii="Arial" w:eastAsiaTheme="minorEastAsia" w:hAnsi="Arial" w:cs="Arial"/>
                <w:lang w:val="sv-SE" w:eastAsia="zh-CN"/>
              </w:rPr>
              <w:t>Other</w:t>
            </w:r>
            <w:proofErr w:type="spellEnd"/>
            <w:r w:rsidRPr="003332FB">
              <w:rPr>
                <w:rFonts w:ascii="Arial" w:eastAsiaTheme="minorEastAsia" w:hAnsi="Arial" w:cs="Arial"/>
                <w:lang w:val="sv-SE" w:eastAsia="zh-CN"/>
              </w:rPr>
              <w:t xml:space="preserve"> </w:t>
            </w:r>
            <w:proofErr w:type="spellStart"/>
            <w:r w:rsidRPr="003332FB">
              <w:rPr>
                <w:rFonts w:ascii="Arial" w:eastAsiaTheme="minorEastAsia" w:hAnsi="Arial" w:cs="Arial"/>
                <w:lang w:val="sv-SE" w:eastAsia="zh-CN"/>
              </w:rPr>
              <w:t>assumptions</w:t>
            </w:r>
            <w:proofErr w:type="spellEnd"/>
            <w:r w:rsidRPr="003332FB">
              <w:rPr>
                <w:rFonts w:ascii="Arial" w:eastAsiaTheme="minorEastAsia" w:hAnsi="Arial" w:cs="Arial"/>
                <w:lang w:val="sv-SE" w:eastAsia="zh-CN"/>
              </w:rPr>
              <w:t>/</w:t>
            </w:r>
            <w:proofErr w:type="spellStart"/>
            <w:r w:rsidRPr="003332FB">
              <w:rPr>
                <w:rFonts w:ascii="Arial" w:eastAsiaTheme="minorEastAsia" w:hAnsi="Arial" w:cs="Arial"/>
                <w:lang w:val="sv-SE" w:eastAsia="zh-CN"/>
              </w:rPr>
              <w:t>cases</w:t>
            </w:r>
            <w:proofErr w:type="spellEnd"/>
            <w:r w:rsidRPr="003332FB">
              <w:rPr>
                <w:rFonts w:ascii="Arial" w:eastAsiaTheme="minorEastAsia" w:hAnsi="Arial" w:cs="Arial"/>
                <w:lang w:val="sv-SE" w:eastAsia="zh-CN"/>
              </w:rPr>
              <w:t xml:space="preserve"> </w:t>
            </w:r>
            <w:proofErr w:type="spellStart"/>
            <w:r w:rsidRPr="003332FB">
              <w:rPr>
                <w:rFonts w:ascii="Arial" w:eastAsiaTheme="minorEastAsia" w:hAnsi="Arial" w:cs="Arial"/>
                <w:lang w:val="sv-SE" w:eastAsia="zh-CN"/>
              </w:rPr>
              <w:t>can</w:t>
            </w:r>
            <w:proofErr w:type="spellEnd"/>
            <w:r w:rsidRPr="003332FB">
              <w:rPr>
                <w:rFonts w:ascii="Arial" w:eastAsiaTheme="minorEastAsia" w:hAnsi="Arial" w:cs="Arial"/>
                <w:lang w:val="sv-SE" w:eastAsia="zh-CN"/>
              </w:rPr>
              <w:t xml:space="preserve"> be </w:t>
            </w:r>
            <w:proofErr w:type="spellStart"/>
            <w:r w:rsidRPr="003332FB">
              <w:rPr>
                <w:rFonts w:ascii="Arial" w:eastAsiaTheme="minorEastAsia" w:hAnsi="Arial" w:cs="Arial"/>
                <w:lang w:val="sv-SE" w:eastAsia="zh-CN"/>
              </w:rPr>
              <w:t>fed</w:t>
            </w:r>
            <w:proofErr w:type="spellEnd"/>
            <w:r w:rsidRPr="003332FB">
              <w:rPr>
                <w:rFonts w:ascii="Arial" w:eastAsiaTheme="minorEastAsia" w:hAnsi="Arial" w:cs="Arial"/>
                <w:lang w:val="sv-SE" w:eastAsia="zh-CN"/>
              </w:rPr>
              <w:t xml:space="preserve"> back </w:t>
            </w:r>
            <w:proofErr w:type="spellStart"/>
            <w:r w:rsidRPr="003332FB">
              <w:rPr>
                <w:rFonts w:ascii="Arial" w:eastAsiaTheme="minorEastAsia" w:hAnsi="Arial" w:cs="Arial"/>
                <w:lang w:val="sv-SE" w:eastAsia="zh-CN"/>
              </w:rPr>
              <w:t>based</w:t>
            </w:r>
            <w:proofErr w:type="spellEnd"/>
            <w:r w:rsidRPr="003332FB">
              <w:rPr>
                <w:rFonts w:ascii="Arial" w:eastAsiaTheme="minorEastAsia" w:hAnsi="Arial" w:cs="Arial"/>
                <w:lang w:val="sv-SE" w:eastAsia="zh-CN"/>
              </w:rPr>
              <w:t xml:space="preserve"> on RAN4 </w:t>
            </w:r>
            <w:proofErr w:type="spellStart"/>
            <w:r w:rsidRPr="003332FB">
              <w:rPr>
                <w:rFonts w:ascii="Arial" w:eastAsiaTheme="minorEastAsia" w:hAnsi="Arial" w:cs="Arial"/>
                <w:lang w:val="sv-SE" w:eastAsia="zh-CN"/>
              </w:rPr>
              <w:t>discussion</w:t>
            </w:r>
            <w:proofErr w:type="spellEnd"/>
            <w:r w:rsidRPr="003332FB">
              <w:rPr>
                <w:rFonts w:ascii="Arial" w:eastAsiaTheme="minorEastAsia" w:hAnsi="Arial" w:cs="Arial"/>
                <w:lang w:val="sv-SE" w:eastAsia="zh-CN"/>
              </w:rPr>
              <w:t>.</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w:t>
            </w:r>
            <w:proofErr w:type="spellStart"/>
            <w:r w:rsidRPr="00001B4A">
              <w:rPr>
                <w:rFonts w:ascii="Arial" w:eastAsia="Calibri" w:hAnsi="Arial" w:cs="Arial"/>
                <w:lang w:val="sv-SE"/>
              </w:rPr>
              <w:t>respectfully</w:t>
            </w:r>
            <w:proofErr w:type="spellEnd"/>
            <w:r w:rsidRPr="00001B4A">
              <w:rPr>
                <w:rFonts w:ascii="Arial" w:eastAsia="Calibri" w:hAnsi="Arial" w:cs="Arial"/>
                <w:lang w:val="sv-SE"/>
              </w:rPr>
              <w:t xml:space="preserve"> asks RAN4 to </w:t>
            </w:r>
            <w:proofErr w:type="spellStart"/>
            <w:r w:rsidRPr="00001B4A">
              <w:rPr>
                <w:rFonts w:ascii="Arial" w:eastAsia="Calibri" w:hAnsi="Arial" w:cs="Arial"/>
                <w:lang w:val="sv-SE"/>
              </w:rPr>
              <w:t>provide</w:t>
            </w:r>
            <w:proofErr w:type="spellEnd"/>
            <w:r w:rsidRPr="00001B4A">
              <w:rPr>
                <w:rFonts w:ascii="Arial" w:eastAsia="Calibri" w:hAnsi="Arial" w:cs="Arial"/>
                <w:lang w:val="sv-SE"/>
              </w:rPr>
              <w:t xml:space="preserve"> feedback on the </w:t>
            </w:r>
            <w:proofErr w:type="spellStart"/>
            <w:r w:rsidRPr="00001B4A">
              <w:rPr>
                <w:rFonts w:ascii="Arial" w:eastAsia="Calibri" w:hAnsi="Arial" w:cs="Arial"/>
                <w:lang w:val="sv-SE"/>
              </w:rPr>
              <w:t>question</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above</w:t>
            </w:r>
            <w:proofErr w:type="spellEnd"/>
            <w:r w:rsidRPr="00001B4A">
              <w:rPr>
                <w:rFonts w:ascii="Arial" w:eastAsia="Calibri" w:hAnsi="Arial" w:cs="Arial"/>
                <w:lang w:val="sv-SE"/>
              </w:rPr>
              <w:t xml:space="preserve"> on RF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time</w:t>
            </w:r>
            <w:proofErr w:type="spellEnd"/>
            <w:r w:rsidRPr="00001B4A">
              <w:rPr>
                <w:rFonts w:ascii="Arial" w:eastAsia="Calibri" w:hAnsi="Arial" w:cs="Arial"/>
                <w:lang w:val="sv-SE"/>
              </w:rPr>
              <w:t>.</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w:t>
      </w:r>
      <w:proofErr w:type="spellStart"/>
      <w:r w:rsidRPr="00BC38D1">
        <w:rPr>
          <w:rFonts w:ascii="Times" w:hAnsi="Times"/>
          <w:b/>
          <w:bCs/>
          <w:szCs w:val="24"/>
          <w:highlight w:val="yellow"/>
          <w:lang w:val="sv-SE"/>
        </w:rPr>
        <w:t>High</w:t>
      </w:r>
      <w:proofErr w:type="spellEnd"/>
      <w:r w:rsidRPr="00BC38D1">
        <w:rPr>
          <w:rFonts w:ascii="Times" w:hAnsi="Times"/>
          <w:b/>
          <w:bCs/>
          <w:szCs w:val="24"/>
          <w:highlight w:val="yellow"/>
          <w:lang w:val="sv-SE"/>
        </w:rPr>
        <w:t xml:space="preserve"> </w:t>
      </w:r>
      <w:proofErr w:type="spellStart"/>
      <w:r w:rsidRPr="00BC38D1">
        <w:rPr>
          <w:rFonts w:ascii="Times" w:hAnsi="Times"/>
          <w:b/>
          <w:bCs/>
          <w:szCs w:val="24"/>
          <w:highlight w:val="yellow"/>
          <w:lang w:val="sv-SE"/>
        </w:rPr>
        <w:t>Priority</w:t>
      </w:r>
      <w:proofErr w:type="spellEnd"/>
      <w:r w:rsidRPr="00BC38D1">
        <w:rPr>
          <w:rFonts w:ascii="Times" w:hAnsi="Times"/>
          <w:b/>
          <w:bCs/>
          <w:szCs w:val="24"/>
          <w:highlight w:val="yellow"/>
          <w:lang w:val="sv-SE"/>
        </w:rPr>
        <w:t xml:space="preserve"> </w:t>
      </w:r>
      <w:proofErr w:type="spellStart"/>
      <w:r>
        <w:rPr>
          <w:rFonts w:ascii="Times" w:hAnsi="Times"/>
          <w:b/>
          <w:bCs/>
          <w:szCs w:val="24"/>
          <w:highlight w:val="yellow"/>
          <w:lang w:val="sv-SE"/>
        </w:rPr>
        <w:t>Proposal</w:t>
      </w:r>
      <w:proofErr w:type="spellEnd"/>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ListParagraph"/>
        <w:numPr>
          <w:ilvl w:val="0"/>
          <w:numId w:val="42"/>
        </w:numPr>
        <w:spacing w:after="100" w:afterAutospacing="1"/>
        <w:jc w:val="both"/>
        <w:rPr>
          <w:b/>
          <w:bCs/>
          <w:sz w:val="20"/>
          <w:szCs w:val="22"/>
        </w:rPr>
      </w:pPr>
      <w:proofErr w:type="spellStart"/>
      <w:r>
        <w:rPr>
          <w:b/>
          <w:bCs/>
          <w:sz w:val="20"/>
          <w:szCs w:val="22"/>
        </w:rPr>
        <w:t>S</w:t>
      </w:r>
      <w:r w:rsidRPr="00AC441A">
        <w:rPr>
          <w:b/>
          <w:bCs/>
          <w:sz w:val="20"/>
          <w:szCs w:val="22"/>
        </w:rPr>
        <w:t>end</w:t>
      </w:r>
      <w:proofErr w:type="spellEnd"/>
      <w:r w:rsidRPr="00AC441A">
        <w:rPr>
          <w:b/>
          <w:bCs/>
          <w:sz w:val="20"/>
          <w:szCs w:val="22"/>
        </w:rPr>
        <w:t xml:space="preserve"> an LS on RF </w:t>
      </w:r>
      <w:proofErr w:type="spellStart"/>
      <w:r w:rsidRPr="00AC441A">
        <w:rPr>
          <w:b/>
          <w:bCs/>
          <w:sz w:val="20"/>
          <w:szCs w:val="22"/>
        </w:rPr>
        <w:t>switching</w:t>
      </w:r>
      <w:proofErr w:type="spellEnd"/>
      <w:r w:rsidRPr="00AC441A">
        <w:rPr>
          <w:b/>
          <w:bCs/>
          <w:sz w:val="20"/>
          <w:szCs w:val="22"/>
        </w:rPr>
        <w:t xml:space="preserve"> </w:t>
      </w:r>
      <w:proofErr w:type="spellStart"/>
      <w:r w:rsidRPr="00AC441A">
        <w:rPr>
          <w:b/>
          <w:bCs/>
          <w:sz w:val="20"/>
          <w:szCs w:val="22"/>
        </w:rPr>
        <w:t>time</w:t>
      </w:r>
      <w:proofErr w:type="spellEnd"/>
      <w:r w:rsidRPr="00AC441A">
        <w:rPr>
          <w:b/>
          <w:bCs/>
          <w:sz w:val="20"/>
          <w:szCs w:val="22"/>
        </w:rPr>
        <w:t xml:space="preserve"> to RAN4 </w:t>
      </w:r>
      <w:proofErr w:type="spellStart"/>
      <w:r>
        <w:rPr>
          <w:b/>
          <w:bCs/>
          <w:sz w:val="20"/>
          <w:szCs w:val="22"/>
        </w:rPr>
        <w:t>with</w:t>
      </w:r>
      <w:proofErr w:type="spellEnd"/>
      <w:r>
        <w:rPr>
          <w:b/>
          <w:bCs/>
          <w:sz w:val="20"/>
          <w:szCs w:val="22"/>
        </w:rPr>
        <w:t xml:space="preserve"> the </w:t>
      </w:r>
      <w:proofErr w:type="spellStart"/>
      <w:r>
        <w:rPr>
          <w:b/>
          <w:bCs/>
          <w:sz w:val="20"/>
          <w:szCs w:val="22"/>
        </w:rPr>
        <w:t>updated</w:t>
      </w:r>
      <w:proofErr w:type="spellEnd"/>
      <w:r>
        <w:rPr>
          <w:b/>
          <w:bCs/>
          <w:sz w:val="20"/>
          <w:szCs w:val="22"/>
        </w:rPr>
        <w:t xml:space="preserve"> LS text </w:t>
      </w:r>
      <w:proofErr w:type="spellStart"/>
      <w:r>
        <w:rPr>
          <w:b/>
          <w:bCs/>
          <w:sz w:val="20"/>
          <w:szCs w:val="22"/>
        </w:rPr>
        <w:t>above</w:t>
      </w:r>
      <w:proofErr w:type="spellEnd"/>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w:t>
            </w:r>
            <w:proofErr w:type="spellStart"/>
            <w:r w:rsidRPr="003332FB">
              <w:rPr>
                <w:rFonts w:ascii="Arial" w:eastAsia="Calibri" w:hAnsi="Arial" w:cs="Arial"/>
                <w:lang w:val="sv-SE"/>
              </w:rPr>
              <w:t>bandwidth</w:t>
            </w:r>
            <w:proofErr w:type="spellEnd"/>
            <w:r w:rsidRPr="003332FB">
              <w:rPr>
                <w:rFonts w:ascii="Arial" w:eastAsia="Calibri" w:hAnsi="Arial" w:cs="Arial"/>
                <w:lang w:val="sv-SE"/>
              </w:rPr>
              <w:t xml:space="preserve">, SCS, QCL, and RRC </w:t>
            </w:r>
            <w:proofErr w:type="spellStart"/>
            <w:r w:rsidRPr="003332FB">
              <w:rPr>
                <w:rFonts w:ascii="Arial" w:eastAsia="Calibri" w:hAnsi="Arial" w:cs="Arial"/>
                <w:lang w:val="sv-SE"/>
              </w:rPr>
              <w:t>configuration</w:t>
            </w:r>
            <w:proofErr w:type="spellEnd"/>
            <w:r w:rsidRPr="003332FB">
              <w:rPr>
                <w:rFonts w:ascii="Arial" w:eastAsia="Calibri" w:hAnsi="Arial" w:cs="Arial"/>
                <w:lang w:val="sv-SE"/>
              </w:rPr>
              <w:t xml:space="preserve"> for the </w:t>
            </w:r>
            <w:proofErr w:type="spellStart"/>
            <w:r w:rsidRPr="003332FB">
              <w:rPr>
                <w:rFonts w:ascii="Arial" w:eastAsia="Calibri" w:hAnsi="Arial" w:cs="Arial"/>
                <w:lang w:val="sv-SE"/>
              </w:rPr>
              <w:t>corresponding</w:t>
            </w:r>
            <w:proofErr w:type="spellEnd"/>
            <w:r w:rsidRPr="003332FB">
              <w:rPr>
                <w:rFonts w:ascii="Arial" w:eastAsia="Calibri" w:hAnsi="Arial" w:cs="Arial"/>
                <w:lang w:val="sv-SE"/>
              </w:rPr>
              <w:t xml:space="preserve"> BWP </w:t>
            </w:r>
            <w:proofErr w:type="spellStart"/>
            <w:r w:rsidRPr="003332FB">
              <w:rPr>
                <w:rFonts w:ascii="Arial" w:eastAsia="Calibri" w:hAnsi="Arial" w:cs="Arial"/>
                <w:lang w:val="sv-SE"/>
              </w:rPr>
              <w:t>can</w:t>
            </w:r>
            <w:proofErr w:type="spellEnd"/>
            <w:r w:rsidRPr="003332FB">
              <w:rPr>
                <w:rFonts w:ascii="Arial" w:eastAsia="Calibri" w:hAnsi="Arial" w:cs="Arial"/>
                <w:lang w:val="sv-SE"/>
              </w:rPr>
              <w:t xml:space="preserve"> be the same </w:t>
            </w:r>
            <w:proofErr w:type="spellStart"/>
            <w:r w:rsidRPr="003332FB">
              <w:rPr>
                <w:rFonts w:ascii="Arial" w:eastAsia="Calibri" w:hAnsi="Arial" w:cs="Arial"/>
                <w:lang w:val="sv-SE"/>
              </w:rPr>
              <w:t>before</w:t>
            </w:r>
            <w:proofErr w:type="spellEnd"/>
            <w:r w:rsidRPr="003332FB">
              <w:rPr>
                <w:rFonts w:ascii="Arial" w:eastAsia="Calibri" w:hAnsi="Arial" w:cs="Arial"/>
                <w:lang w:val="sv-SE"/>
              </w:rPr>
              <w:t xml:space="preserve"> and </w:t>
            </w:r>
            <w:proofErr w:type="spellStart"/>
            <w:r w:rsidRPr="003332FB">
              <w:rPr>
                <w:rFonts w:ascii="Arial" w:eastAsia="Calibri" w:hAnsi="Arial" w:cs="Arial"/>
                <w:lang w:val="sv-SE"/>
              </w:rPr>
              <w:t>after</w:t>
            </w:r>
            <w:proofErr w:type="spellEnd"/>
            <w:r w:rsidRPr="003332FB">
              <w:rPr>
                <w:rFonts w:ascii="Arial" w:eastAsia="Calibri" w:hAnsi="Arial" w:cs="Arial"/>
                <w:lang w:val="sv-SE"/>
              </w:rPr>
              <w:t xml:space="preserve"> the RF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i.e. it is </w:t>
            </w:r>
            <w:proofErr w:type="spellStart"/>
            <w:r w:rsidRPr="003332FB">
              <w:rPr>
                <w:rFonts w:ascii="Arial" w:eastAsia="Calibri" w:hAnsi="Arial" w:cs="Arial"/>
                <w:lang w:val="sv-SE"/>
              </w:rPr>
              <w:t>only</w:t>
            </w:r>
            <w:proofErr w:type="spellEnd"/>
            <w:r w:rsidRPr="003332FB">
              <w:rPr>
                <w:rFonts w:ascii="Arial" w:eastAsia="Calibri" w:hAnsi="Arial" w:cs="Arial"/>
                <w:lang w:val="sv-SE"/>
              </w:rPr>
              <w:t xml:space="preserve"> the </w:t>
            </w:r>
            <w:proofErr w:type="spellStart"/>
            <w:r w:rsidRPr="003332FB">
              <w:rPr>
                <w:rFonts w:ascii="Arial" w:eastAsia="Calibri" w:hAnsi="Arial" w:cs="Arial"/>
                <w:lang w:val="sv-SE"/>
              </w:rPr>
              <w:t>centre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frequency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that</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changes</w:t>
            </w:r>
            <w:proofErr w:type="spellEnd"/>
            <w:r w:rsidRPr="003332FB">
              <w:rPr>
                <w:rFonts w:ascii="Arial" w:eastAsia="Calibri" w:hAnsi="Arial" w:cs="Arial"/>
                <w:lang w:val="sv-SE"/>
              </w:rPr>
              <w:t xml:space="preserve">. </w:t>
            </w:r>
            <w:r w:rsidRPr="00952A2F">
              <w:rPr>
                <w:rFonts w:ascii="Arial" w:eastAsia="Calibri" w:hAnsi="Arial" w:cs="Arial"/>
                <w:color w:val="FF0000"/>
                <w:lang w:val="sv-SE"/>
              </w:rPr>
              <w:t xml:space="preserve">For </w:t>
            </w:r>
            <w:proofErr w:type="spellStart"/>
            <w:r w:rsidRPr="00952A2F">
              <w:rPr>
                <w:rFonts w:ascii="Arial" w:eastAsia="Calibri" w:hAnsi="Arial" w:cs="Arial"/>
                <w:color w:val="FF0000"/>
                <w:lang w:val="sv-SE"/>
              </w:rPr>
              <w:t>this</w:t>
            </w:r>
            <w:proofErr w:type="spellEnd"/>
            <w:r w:rsidRPr="00952A2F">
              <w:rPr>
                <w:rFonts w:ascii="Arial" w:eastAsia="Calibri" w:hAnsi="Arial" w:cs="Arial"/>
                <w:color w:val="FF0000"/>
                <w:lang w:val="sv-SE"/>
              </w:rPr>
              <w:t xml:space="preserve"> </w:t>
            </w:r>
            <w:proofErr w:type="spellStart"/>
            <w:r w:rsidRPr="00952A2F">
              <w:rPr>
                <w:rFonts w:ascii="Arial" w:eastAsia="Calibri" w:hAnsi="Arial" w:cs="Arial"/>
                <w:color w:val="FF0000"/>
                <w:lang w:val="sv-SE"/>
              </w:rPr>
              <w:t>case</w:t>
            </w:r>
            <w:proofErr w:type="spellEnd"/>
            <w:r w:rsidRPr="00952A2F">
              <w:rPr>
                <w:rFonts w:ascii="Arial" w:eastAsia="Calibri" w:hAnsi="Arial" w:cs="Arial"/>
                <w:color w:val="FF0000"/>
                <w:lang w:val="sv-SE"/>
              </w:rPr>
              <w:t xml:space="preserve">, the RF </w:t>
            </w:r>
            <w:proofErr w:type="spellStart"/>
            <w:r w:rsidRPr="00952A2F">
              <w:rPr>
                <w:rFonts w:ascii="Arial" w:eastAsia="Calibri" w:hAnsi="Arial" w:cs="Arial"/>
                <w:color w:val="FF0000"/>
                <w:lang w:val="sv-SE"/>
              </w:rPr>
              <w:t>switching</w:t>
            </w:r>
            <w:proofErr w:type="spellEnd"/>
            <w:r w:rsidRPr="00952A2F">
              <w:rPr>
                <w:rFonts w:ascii="Arial" w:eastAsia="Calibri" w:hAnsi="Arial" w:cs="Arial"/>
                <w:color w:val="FF0000"/>
                <w:lang w:val="sv-SE"/>
              </w:rPr>
              <w:t xml:space="preserve"> </w:t>
            </w:r>
            <w:proofErr w:type="spellStart"/>
            <w:r w:rsidRPr="00952A2F">
              <w:rPr>
                <w:rFonts w:ascii="Arial" w:eastAsia="Calibri" w:hAnsi="Arial" w:cs="Arial"/>
                <w:color w:val="FF0000"/>
                <w:lang w:val="sv-SE"/>
              </w:rPr>
              <w:t>may</w:t>
            </w:r>
            <w:proofErr w:type="spellEnd"/>
            <w:r w:rsidRPr="00952A2F">
              <w:rPr>
                <w:rFonts w:ascii="Arial" w:eastAsia="Calibri" w:hAnsi="Arial" w:cs="Arial"/>
                <w:color w:val="FF0000"/>
                <w:lang w:val="sv-SE"/>
              </w:rPr>
              <w:t xml:space="preserve"> be </w:t>
            </w:r>
            <w:proofErr w:type="spellStart"/>
            <w:r w:rsidRPr="00952A2F">
              <w:rPr>
                <w:rFonts w:ascii="Arial" w:eastAsia="Calibri" w:hAnsi="Arial" w:cs="Arial"/>
                <w:color w:val="FF0000"/>
                <w:lang w:val="sv-SE"/>
              </w:rPr>
              <w:t>viewed</w:t>
            </w:r>
            <w:proofErr w:type="spellEnd"/>
            <w:r w:rsidRPr="00952A2F">
              <w:rPr>
                <w:rFonts w:ascii="Arial" w:eastAsia="Calibri" w:hAnsi="Arial" w:cs="Arial"/>
                <w:color w:val="FF0000"/>
                <w:lang w:val="sv-SE"/>
              </w:rPr>
              <w:t xml:space="preserve"> as BWP </w:t>
            </w:r>
            <w:proofErr w:type="spellStart"/>
            <w:r w:rsidRPr="00952A2F">
              <w:rPr>
                <w:rFonts w:ascii="Arial" w:eastAsia="Calibri" w:hAnsi="Arial" w:cs="Arial"/>
                <w:color w:val="FF0000"/>
                <w:lang w:val="sv-SE"/>
              </w:rPr>
              <w:t>retuning</w:t>
            </w:r>
            <w:proofErr w:type="spellEnd"/>
            <w:r w:rsidRPr="00952A2F">
              <w:rPr>
                <w:rFonts w:ascii="Arial" w:eastAsia="Calibri" w:hAnsi="Arial" w:cs="Arial"/>
                <w:color w:val="FF0000"/>
                <w:lang w:val="sv-SE"/>
              </w:rPr>
              <w:t>.</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w:t>
            </w:r>
            <w:proofErr w:type="gramStart"/>
            <w:r>
              <w:t>change</w:t>
            </w:r>
            <w:proofErr w:type="gramEnd"/>
            <w:r>
              <w:t xml:space="preserv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xml:space="preserve">) is sufficient. Having said that, we are supportive of </w:t>
            </w:r>
            <w:proofErr w:type="spellStart"/>
            <w:r>
              <w:t>Vivo’s</w:t>
            </w:r>
            <w:proofErr w:type="spellEnd"/>
            <w:r>
              <w:t xml:space="preserve"> proposal</w:t>
            </w:r>
            <w:r w:rsidR="001F2089">
              <w:t xml:space="preserve"> as follows:</w:t>
            </w:r>
          </w:p>
          <w:p w14:paraId="5ADD2A00" w14:textId="1177909D" w:rsidR="00F60CB7" w:rsidRPr="00F60CB7" w:rsidRDefault="00F60CB7" w:rsidP="00FD6A03">
            <w:pPr>
              <w:pStyle w:val="ListParagraph"/>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w:t>
            </w:r>
            <w:proofErr w:type="spellStart"/>
            <w:r w:rsidRPr="001F2089">
              <w:rPr>
                <w:sz w:val="20"/>
                <w:szCs w:val="22"/>
              </w:rPr>
              <w:t>understanding</w:t>
            </w:r>
            <w:proofErr w:type="spellEnd"/>
            <w:r w:rsidRPr="001F2089">
              <w:rPr>
                <w:sz w:val="20"/>
                <w:szCs w:val="22"/>
              </w:rPr>
              <w:t xml:space="preserve"> </w:t>
            </w:r>
            <w:proofErr w:type="spellStart"/>
            <w:r w:rsidRPr="001F2089">
              <w:rPr>
                <w:sz w:val="20"/>
                <w:szCs w:val="22"/>
              </w:rPr>
              <w:t>that</w:t>
            </w:r>
            <w:proofErr w:type="spellEnd"/>
            <w:r w:rsidRPr="001F2089">
              <w:rPr>
                <w:sz w:val="20"/>
                <w:szCs w:val="22"/>
              </w:rPr>
              <w:t xml:space="preserve"> </w:t>
            </w:r>
            <w:proofErr w:type="spellStart"/>
            <w:r w:rsidRPr="001F2089">
              <w:rPr>
                <w:sz w:val="20"/>
                <w:szCs w:val="22"/>
              </w:rPr>
              <w:t>existing</w:t>
            </w:r>
            <w:proofErr w:type="spellEnd"/>
            <w:r w:rsidRPr="001F2089">
              <w:rPr>
                <w:sz w:val="20"/>
                <w:szCs w:val="22"/>
              </w:rPr>
              <w:t xml:space="preserve"> Rel-15/16 BWP </w:t>
            </w:r>
            <w:proofErr w:type="spellStart"/>
            <w:r w:rsidRPr="001F2089">
              <w:rPr>
                <w:sz w:val="20"/>
                <w:szCs w:val="22"/>
              </w:rPr>
              <w:t>switching</w:t>
            </w:r>
            <w:proofErr w:type="spellEnd"/>
            <w:r w:rsidRPr="001F2089">
              <w:rPr>
                <w:sz w:val="20"/>
                <w:szCs w:val="22"/>
              </w:rPr>
              <w:t xml:space="preserve"> </w:t>
            </w:r>
            <w:proofErr w:type="spellStart"/>
            <w:r w:rsidRPr="001F2089">
              <w:rPr>
                <w:sz w:val="20"/>
                <w:szCs w:val="22"/>
              </w:rPr>
              <w:t>framework</w:t>
            </w:r>
            <w:proofErr w:type="spellEnd"/>
            <w:r w:rsidRPr="001F2089">
              <w:rPr>
                <w:sz w:val="20"/>
                <w:szCs w:val="22"/>
              </w:rPr>
              <w:t xml:space="preserve"> and </w:t>
            </w:r>
            <w:proofErr w:type="spellStart"/>
            <w:r w:rsidRPr="001F2089">
              <w:rPr>
                <w:sz w:val="20"/>
                <w:szCs w:val="22"/>
              </w:rPr>
              <w:t>related</w:t>
            </w:r>
            <w:proofErr w:type="spellEnd"/>
            <w:r w:rsidRPr="001F2089">
              <w:rPr>
                <w:sz w:val="20"/>
                <w:szCs w:val="22"/>
              </w:rPr>
              <w:t xml:space="preserve"> </w:t>
            </w:r>
            <w:proofErr w:type="spellStart"/>
            <w:r w:rsidRPr="001F2089">
              <w:rPr>
                <w:sz w:val="20"/>
                <w:szCs w:val="22"/>
              </w:rPr>
              <w:t>requirement</w:t>
            </w:r>
            <w:proofErr w:type="spellEnd"/>
            <w:r w:rsidRPr="001F2089">
              <w:rPr>
                <w:sz w:val="20"/>
                <w:szCs w:val="22"/>
              </w:rPr>
              <w:t xml:space="preserve"> </w:t>
            </w:r>
            <w:proofErr w:type="spellStart"/>
            <w:r w:rsidRPr="001F2089">
              <w:rPr>
                <w:sz w:val="20"/>
                <w:szCs w:val="22"/>
              </w:rPr>
              <w:t>can</w:t>
            </w:r>
            <w:proofErr w:type="spellEnd"/>
            <w:r w:rsidRPr="001F2089">
              <w:rPr>
                <w:sz w:val="20"/>
                <w:szCs w:val="22"/>
              </w:rPr>
              <w:t xml:space="preserve"> be </w:t>
            </w:r>
            <w:proofErr w:type="spellStart"/>
            <w:r w:rsidRPr="001F2089">
              <w:rPr>
                <w:sz w:val="20"/>
                <w:szCs w:val="22"/>
              </w:rPr>
              <w:t>reused</w:t>
            </w:r>
            <w:proofErr w:type="spellEnd"/>
            <w:r w:rsidRPr="001F2089">
              <w:rPr>
                <w:sz w:val="20"/>
                <w:szCs w:val="22"/>
              </w:rPr>
              <w:t xml:space="preserve"> for </w:t>
            </w:r>
            <w:r w:rsidR="005D5B24">
              <w:rPr>
                <w:sz w:val="20"/>
                <w:szCs w:val="22"/>
              </w:rPr>
              <w:t>RedCap</w:t>
            </w:r>
            <w:r w:rsidRPr="001F2089">
              <w:rPr>
                <w:sz w:val="20"/>
                <w:szCs w:val="22"/>
              </w:rPr>
              <w:t xml:space="preserve"> </w:t>
            </w:r>
            <w:proofErr w:type="spellStart"/>
            <w:r w:rsidR="001A5A8A">
              <w:rPr>
                <w:sz w:val="20"/>
                <w:szCs w:val="22"/>
              </w:rPr>
              <w:t>U</w:t>
            </w:r>
            <w:r w:rsidR="006A2CF3">
              <w:rPr>
                <w:sz w:val="20"/>
                <w:szCs w:val="22"/>
              </w:rPr>
              <w:t>e</w:t>
            </w:r>
            <w:r w:rsidR="001A5A8A">
              <w:rPr>
                <w:sz w:val="20"/>
                <w:szCs w:val="22"/>
              </w:rPr>
              <w:t>s</w:t>
            </w:r>
            <w:proofErr w:type="spellEnd"/>
            <w:r w:rsidRPr="001F2089">
              <w:rPr>
                <w:sz w:val="20"/>
                <w:szCs w:val="22"/>
              </w:rPr>
              <w:t xml:space="preserve">. RAN1 </w:t>
            </w:r>
            <w:proofErr w:type="spellStart"/>
            <w:r w:rsidRPr="001F2089">
              <w:rPr>
                <w:sz w:val="20"/>
                <w:szCs w:val="22"/>
              </w:rPr>
              <w:t>would</w:t>
            </w:r>
            <w:proofErr w:type="spellEnd"/>
            <w:r w:rsidRPr="001F2089">
              <w:rPr>
                <w:sz w:val="20"/>
                <w:szCs w:val="22"/>
              </w:rPr>
              <w:t xml:space="preserve"> like to ask </w:t>
            </w:r>
            <w:proofErr w:type="spellStart"/>
            <w:r w:rsidRPr="001F2089">
              <w:rPr>
                <w:sz w:val="20"/>
                <w:szCs w:val="22"/>
              </w:rPr>
              <w:t>whether</w:t>
            </w:r>
            <w:proofErr w:type="spellEnd"/>
            <w:r w:rsidRPr="001F2089">
              <w:rPr>
                <w:sz w:val="20"/>
                <w:szCs w:val="22"/>
              </w:rPr>
              <w:t xml:space="preserve"> </w:t>
            </w:r>
            <w:proofErr w:type="spellStart"/>
            <w:r w:rsidRPr="001F2089">
              <w:rPr>
                <w:sz w:val="20"/>
                <w:szCs w:val="22"/>
              </w:rPr>
              <w:t>there</w:t>
            </w:r>
            <w:proofErr w:type="spellEnd"/>
            <w:r w:rsidRPr="001F2089">
              <w:rPr>
                <w:sz w:val="20"/>
                <w:szCs w:val="22"/>
              </w:rPr>
              <w:t xml:space="preserve"> is </w:t>
            </w:r>
            <w:proofErr w:type="spellStart"/>
            <w:r w:rsidRPr="001F2089">
              <w:rPr>
                <w:sz w:val="20"/>
                <w:szCs w:val="22"/>
              </w:rPr>
              <w:t>any</w:t>
            </w:r>
            <w:proofErr w:type="spellEnd"/>
            <w:r w:rsidRPr="001F2089">
              <w:rPr>
                <w:sz w:val="20"/>
                <w:szCs w:val="22"/>
              </w:rPr>
              <w:t xml:space="preserve"> </w:t>
            </w:r>
            <w:proofErr w:type="spellStart"/>
            <w:r w:rsidRPr="001F2089">
              <w:rPr>
                <w:sz w:val="20"/>
                <w:szCs w:val="22"/>
              </w:rPr>
              <w:t>concern</w:t>
            </w:r>
            <w:proofErr w:type="spellEnd"/>
            <w:r w:rsidRPr="001F2089">
              <w:rPr>
                <w:sz w:val="20"/>
                <w:szCs w:val="22"/>
              </w:rPr>
              <w:t xml:space="preserve"> from RAN4 </w:t>
            </w:r>
            <w:proofErr w:type="spellStart"/>
            <w:r w:rsidRPr="001F2089">
              <w:rPr>
                <w:sz w:val="20"/>
                <w:szCs w:val="22"/>
              </w:rPr>
              <w:t>perspective</w:t>
            </w:r>
            <w:proofErr w:type="spellEnd"/>
            <w:r w:rsidRPr="001F2089">
              <w:rPr>
                <w:sz w:val="20"/>
                <w:szCs w:val="22"/>
              </w:rPr>
              <w:t xml:space="preser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 xml:space="preserve">e are supportive of sending </w:t>
            </w:r>
            <w:proofErr w:type="gramStart"/>
            <w:r w:rsidRPr="00F60CB7">
              <w:t>an</w:t>
            </w:r>
            <w:proofErr w:type="gramEnd"/>
            <w:r w:rsidRPr="00F60CB7">
              <w:t xml:space="preserve">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proofErr w:type="spellStart"/>
            <w:r w:rsidRPr="001F2089">
              <w:rPr>
                <w:rFonts w:eastAsia="DengXian"/>
                <w:color w:val="000000"/>
                <w:lang w:val="sv-SE" w:eastAsia="zh-CN"/>
              </w:rPr>
              <w:t>Furthermore</w:t>
            </w:r>
            <w:proofErr w:type="spellEnd"/>
            <w:r w:rsidRPr="001F2089">
              <w:rPr>
                <w:rFonts w:eastAsia="DengXian"/>
                <w:color w:val="000000"/>
                <w:lang w:val="sv-SE" w:eastAsia="zh-CN"/>
              </w:rPr>
              <w:t xml:space="preserve">, RAN1 </w:t>
            </w:r>
            <w:proofErr w:type="spellStart"/>
            <w:r w:rsidRPr="001F2089">
              <w:rPr>
                <w:rFonts w:eastAsia="DengXian"/>
                <w:color w:val="000000"/>
                <w:lang w:val="sv-SE" w:eastAsia="zh-CN"/>
              </w:rPr>
              <w:t>would</w:t>
            </w:r>
            <w:proofErr w:type="spellEnd"/>
            <w:r w:rsidRPr="001F2089">
              <w:rPr>
                <w:rFonts w:eastAsia="DengXian"/>
                <w:color w:val="000000"/>
                <w:lang w:val="sv-SE" w:eastAsia="zh-CN"/>
              </w:rPr>
              <w:t xml:space="preserve"> like to ask RAN4 </w:t>
            </w:r>
            <w:proofErr w:type="spellStart"/>
            <w:r w:rsidRPr="001F2089">
              <w:rPr>
                <w:rFonts w:eastAsia="DengXian"/>
                <w:color w:val="000000"/>
                <w:lang w:val="sv-SE" w:eastAsia="zh-CN"/>
              </w:rPr>
              <w:t>what</w:t>
            </w:r>
            <w:proofErr w:type="spellEnd"/>
            <w:r w:rsidRPr="001F2089">
              <w:rPr>
                <w:rFonts w:eastAsia="DengXian"/>
                <w:color w:val="000000"/>
                <w:lang w:val="sv-SE" w:eastAsia="zh-CN"/>
              </w:rPr>
              <w:t xml:space="preserve"> the </w:t>
            </w:r>
            <w:proofErr w:type="spellStart"/>
            <w:r w:rsidRPr="001F2089">
              <w:rPr>
                <w:rFonts w:eastAsia="DengXian"/>
                <w:color w:val="000000"/>
                <w:lang w:val="sv-SE" w:eastAsia="zh-CN"/>
              </w:rPr>
              <w:t>switching</w:t>
            </w:r>
            <w:proofErr w:type="spellEnd"/>
            <w:r w:rsidRPr="001F2089">
              <w:rPr>
                <w:rFonts w:eastAsia="DengXian"/>
                <w:color w:val="000000"/>
                <w:lang w:val="sv-SE" w:eastAsia="zh-CN"/>
              </w:rPr>
              <w:t xml:space="preserve"> </w:t>
            </w:r>
            <w:proofErr w:type="spellStart"/>
            <w:r w:rsidRPr="001F2089">
              <w:rPr>
                <w:rFonts w:eastAsia="DengXian"/>
                <w:color w:val="000000"/>
                <w:lang w:val="sv-SE" w:eastAsia="zh-CN"/>
              </w:rPr>
              <w:t>delay</w:t>
            </w:r>
            <w:proofErr w:type="spellEnd"/>
            <w:r w:rsidRPr="001F2089">
              <w:rPr>
                <w:rFonts w:eastAsia="DengXian"/>
                <w:color w:val="000000"/>
                <w:lang w:val="sv-SE" w:eastAsia="zh-CN"/>
              </w:rPr>
              <w:t xml:space="preserve"> for FR2 </w:t>
            </w:r>
            <w:proofErr w:type="spellStart"/>
            <w:r w:rsidRPr="001F2089">
              <w:rPr>
                <w:rFonts w:eastAsia="DengXian"/>
                <w:color w:val="000000"/>
                <w:lang w:val="sv-SE" w:eastAsia="zh-CN"/>
              </w:rPr>
              <w:t>could</w:t>
            </w:r>
            <w:proofErr w:type="spellEnd"/>
            <w:r w:rsidRPr="001F2089">
              <w:rPr>
                <w:rFonts w:eastAsia="DengXian"/>
                <w:color w:val="000000"/>
                <w:lang w:val="sv-SE" w:eastAsia="zh-CN"/>
              </w:rPr>
              <w:t xml:space="preserve"> be for </w:t>
            </w:r>
            <w:proofErr w:type="spellStart"/>
            <w:r w:rsidRPr="001F2089">
              <w:rPr>
                <w:rFonts w:eastAsia="DengXian"/>
                <w:color w:val="000000"/>
                <w:lang w:val="sv-SE" w:eastAsia="zh-CN"/>
              </w:rPr>
              <w:t>other</w:t>
            </w:r>
            <w:proofErr w:type="spellEnd"/>
            <w:r w:rsidRPr="001F2089">
              <w:rPr>
                <w:rFonts w:eastAsia="DengXian"/>
                <w:color w:val="000000"/>
                <w:lang w:val="sv-SE" w:eastAsia="zh-CN"/>
              </w:rPr>
              <w:t xml:space="preserve"> potential </w:t>
            </w:r>
            <w:proofErr w:type="spellStart"/>
            <w:r w:rsidRPr="001F2089">
              <w:rPr>
                <w:rFonts w:eastAsia="DengXian"/>
                <w:color w:val="000000"/>
                <w:lang w:val="sv-SE" w:eastAsia="zh-CN"/>
              </w:rPr>
              <w:t>cases</w:t>
            </w:r>
            <w:proofErr w:type="spellEnd"/>
            <w:r w:rsidRPr="001F2089">
              <w:rPr>
                <w:rFonts w:eastAsia="DengXian"/>
                <w:color w:val="000000"/>
                <w:lang w:val="sv-SE" w:eastAsia="zh-CN"/>
              </w:rPr>
              <w:t xml:space="preserve">, </w:t>
            </w:r>
            <w:proofErr w:type="spellStart"/>
            <w:r w:rsidRPr="001F2089">
              <w:rPr>
                <w:rFonts w:eastAsia="DengXian"/>
                <w:color w:val="000000"/>
                <w:lang w:val="sv-SE" w:eastAsia="zh-CN"/>
              </w:rPr>
              <w:t>including</w:t>
            </w:r>
            <w:proofErr w:type="spellEnd"/>
            <w:r w:rsidRPr="001F2089">
              <w:rPr>
                <w:rFonts w:eastAsia="DengXian"/>
                <w:color w:val="000000"/>
                <w:lang w:val="sv-SE" w:eastAsia="zh-CN"/>
              </w:rPr>
              <w:t xml:space="preserve"> at </w:t>
            </w:r>
            <w:proofErr w:type="spellStart"/>
            <w:r w:rsidRPr="001F2089">
              <w:rPr>
                <w:rFonts w:eastAsia="DengXian"/>
                <w:color w:val="000000"/>
                <w:lang w:val="sv-SE" w:eastAsia="zh-CN"/>
              </w:rPr>
              <w:t>least</w:t>
            </w:r>
            <w:proofErr w:type="spellEnd"/>
            <w:r w:rsidRPr="001F2089">
              <w:rPr>
                <w:rFonts w:eastAsia="DengXian"/>
                <w:color w:val="000000"/>
                <w:lang w:val="sv-SE" w:eastAsia="zh-CN"/>
              </w:rPr>
              <w:t xml:space="preserve"> </w:t>
            </w:r>
            <w:proofErr w:type="spellStart"/>
            <w:r w:rsidRPr="001F2089">
              <w:rPr>
                <w:rFonts w:eastAsia="DengXian"/>
                <w:color w:val="000000"/>
                <w:lang w:val="sv-SE" w:eastAsia="zh-CN"/>
              </w:rPr>
              <w:t>one</w:t>
            </w:r>
            <w:proofErr w:type="spellEnd"/>
            <w:r w:rsidRPr="001F2089">
              <w:rPr>
                <w:rFonts w:eastAsia="DengXian"/>
                <w:color w:val="000000"/>
                <w:lang w:val="sv-SE" w:eastAsia="zh-CN"/>
              </w:rPr>
              <w:t xml:space="preserve"> scenario </w:t>
            </w:r>
            <w:proofErr w:type="spellStart"/>
            <w:r w:rsidRPr="001F2089">
              <w:rPr>
                <w:rFonts w:eastAsia="DengXian"/>
                <w:color w:val="000000"/>
                <w:lang w:val="sv-SE" w:eastAsia="zh-CN"/>
              </w:rPr>
              <w:t>based</w:t>
            </w:r>
            <w:proofErr w:type="spellEnd"/>
            <w:r w:rsidRPr="001F2089">
              <w:rPr>
                <w:rFonts w:eastAsia="DengXian"/>
                <w:color w:val="000000"/>
                <w:lang w:val="sv-SE" w:eastAsia="zh-CN"/>
              </w:rPr>
              <w:t xml:space="preserve"> on the </w:t>
            </w:r>
            <w:proofErr w:type="spellStart"/>
            <w:r w:rsidRPr="001F2089">
              <w:rPr>
                <w:rFonts w:eastAsia="DengXian"/>
                <w:color w:val="000000"/>
                <w:lang w:val="sv-SE" w:eastAsia="zh-CN"/>
              </w:rPr>
              <w:t>following</w:t>
            </w:r>
            <w:proofErr w:type="spellEnd"/>
            <w:r w:rsidRPr="001F2089">
              <w:rPr>
                <w:rFonts w:eastAsia="DengXian"/>
                <w:color w:val="000000"/>
                <w:lang w:val="sv-SE" w:eastAsia="zh-CN"/>
              </w:rPr>
              <w:t xml:space="preserve"> </w:t>
            </w:r>
            <w:proofErr w:type="spellStart"/>
            <w:r w:rsidRPr="001F2089">
              <w:rPr>
                <w:rFonts w:eastAsia="DengXian"/>
                <w:color w:val="000000"/>
                <w:lang w:val="sv-SE" w:eastAsia="zh-CN"/>
              </w:rPr>
              <w:t>assumptions</w:t>
            </w:r>
            <w:proofErr w:type="spellEnd"/>
            <w:r w:rsidRPr="001F2089">
              <w:rPr>
                <w:rFonts w:eastAsia="DengXian"/>
                <w:color w:val="000000"/>
                <w:lang w:val="sv-SE" w:eastAsia="zh-CN"/>
              </w:rPr>
              <w:t>: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 xml:space="preserve">The RF </w:t>
            </w:r>
            <w:proofErr w:type="spellStart"/>
            <w:r w:rsidRPr="001F2089">
              <w:rPr>
                <w:rFonts w:eastAsia="Times New Roman"/>
                <w:color w:val="000000"/>
                <w:lang w:val="sv-SE" w:eastAsia="zh-CN"/>
              </w:rPr>
              <w:t>switching</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takes</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place</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between</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two</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frequency</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locations</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with</w:t>
            </w:r>
            <w:proofErr w:type="spellEnd"/>
            <w:r w:rsidRPr="001F2089">
              <w:rPr>
                <w:rFonts w:eastAsia="Times New Roman"/>
                <w:color w:val="000000"/>
                <w:lang w:val="sv-SE" w:eastAsia="zh-CN"/>
              </w:rPr>
              <w:t xml:space="preserve"> different </w:t>
            </w:r>
            <w:proofErr w:type="spellStart"/>
            <w:r w:rsidRPr="001F2089">
              <w:rPr>
                <w:rFonts w:eastAsia="Times New Roman"/>
                <w:color w:val="000000"/>
                <w:lang w:val="sv-SE" w:eastAsia="zh-CN"/>
              </w:rPr>
              <w:t>centre</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frequencies</w:t>
            </w:r>
            <w:proofErr w:type="spellEnd"/>
            <w:r w:rsidRPr="001F2089">
              <w:rPr>
                <w:rFonts w:eastAsia="Times New Roman"/>
                <w:color w:val="000000"/>
                <w:lang w:val="sv-SE" w:eastAsia="zh-CN"/>
              </w:rPr>
              <w:t>.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proofErr w:type="spellStart"/>
            <w:r w:rsidRPr="001F2089">
              <w:rPr>
                <w:rFonts w:eastAsia="Times New Roman"/>
                <w:color w:val="000000"/>
                <w:lang w:val="sv-SE" w:eastAsia="zh-CN"/>
              </w:rPr>
              <w:t>Including</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cases</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such</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that</w:t>
            </w:r>
            <w:proofErr w:type="spellEnd"/>
            <w:r w:rsidRPr="001F2089">
              <w:rPr>
                <w:rFonts w:eastAsia="Times New Roman"/>
                <w:color w:val="000000"/>
                <w:lang w:val="sv-SE" w:eastAsia="zh-CN"/>
              </w:rPr>
              <w:t xml:space="preserve"> the UL/DL center </w:t>
            </w:r>
            <w:proofErr w:type="spellStart"/>
            <w:r w:rsidRPr="001F2089">
              <w:rPr>
                <w:rFonts w:eastAsia="Times New Roman"/>
                <w:color w:val="000000"/>
                <w:lang w:val="sv-SE" w:eastAsia="zh-CN"/>
              </w:rPr>
              <w:t>frequencies</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are</w:t>
            </w:r>
            <w:proofErr w:type="spellEnd"/>
            <w:r w:rsidRPr="001F2089">
              <w:rPr>
                <w:rFonts w:eastAsia="Times New Roman"/>
                <w:color w:val="000000"/>
                <w:lang w:val="sv-SE" w:eastAsia="zh-CN"/>
              </w:rPr>
              <w:t xml:space="preserv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 xml:space="preserve">The maximum UE RF </w:t>
            </w:r>
            <w:proofErr w:type="spellStart"/>
            <w:r w:rsidRPr="001F2089">
              <w:rPr>
                <w:rFonts w:eastAsia="Times New Roman"/>
                <w:color w:val="000000"/>
                <w:lang w:val="sv-SE" w:eastAsia="zh-CN"/>
              </w:rPr>
              <w:t>bandwidth</w:t>
            </w:r>
            <w:proofErr w:type="spellEnd"/>
            <w:r w:rsidRPr="001F2089">
              <w:rPr>
                <w:rFonts w:eastAsia="Times New Roman"/>
                <w:color w:val="000000"/>
                <w:lang w:val="sv-SE" w:eastAsia="zh-CN"/>
              </w:rPr>
              <w:t xml:space="preserve">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proofErr w:type="spellStart"/>
            <w:r w:rsidRPr="001F2089">
              <w:rPr>
                <w:rFonts w:eastAsia="Times New Roman"/>
                <w:color w:val="000000"/>
                <w:lang w:val="sv-SE" w:eastAsia="zh-CN"/>
              </w:rPr>
              <w:t>Are</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there</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any</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switching</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ranges</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that</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could</w:t>
            </w:r>
            <w:proofErr w:type="spellEnd"/>
            <w:r w:rsidRPr="001F2089">
              <w:rPr>
                <w:rFonts w:eastAsia="Times New Roman"/>
                <w:color w:val="000000"/>
                <w:lang w:val="sv-SE" w:eastAsia="zh-CN"/>
              </w:rPr>
              <w:t xml:space="preserve"> be faster </w:t>
            </w:r>
            <w:proofErr w:type="spellStart"/>
            <w:r w:rsidRPr="001F2089">
              <w:rPr>
                <w:rFonts w:eastAsia="Times New Roman"/>
                <w:color w:val="000000"/>
                <w:lang w:val="sv-SE" w:eastAsia="zh-CN"/>
              </w:rPr>
              <w:t>compared</w:t>
            </w:r>
            <w:proofErr w:type="spellEnd"/>
            <w:r w:rsidRPr="001F2089">
              <w:rPr>
                <w:rFonts w:eastAsia="Times New Roman"/>
                <w:color w:val="000000"/>
                <w:lang w:val="sv-SE" w:eastAsia="zh-CN"/>
              </w:rPr>
              <w:t xml:space="preserve"> to </w:t>
            </w:r>
            <w:proofErr w:type="spellStart"/>
            <w:r w:rsidRPr="001F2089">
              <w:rPr>
                <w:rFonts w:eastAsia="Times New Roman"/>
                <w:color w:val="000000"/>
                <w:lang w:val="sv-SE" w:eastAsia="zh-CN"/>
              </w:rPr>
              <w:t>some</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other</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switching</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ranges</w:t>
            </w:r>
            <w:proofErr w:type="spellEnd"/>
            <w:r w:rsidRPr="001F2089">
              <w:rPr>
                <w:rFonts w:eastAsia="Times New Roman"/>
                <w:color w:val="000000"/>
                <w:lang w:val="sv-SE" w:eastAsia="zh-CN"/>
              </w:rPr>
              <w:t xml:space="preserve">? If </w:t>
            </w:r>
            <w:proofErr w:type="spellStart"/>
            <w:r w:rsidRPr="001F2089">
              <w:rPr>
                <w:rFonts w:eastAsia="Times New Roman"/>
                <w:color w:val="000000"/>
                <w:lang w:val="sv-SE" w:eastAsia="zh-CN"/>
              </w:rPr>
              <w:t>any</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please</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state</w:t>
            </w:r>
            <w:proofErr w:type="spellEnd"/>
            <w:r w:rsidRPr="001F2089">
              <w:rPr>
                <w:rFonts w:eastAsia="Times New Roman"/>
                <w:color w:val="000000"/>
                <w:lang w:val="sv-SE" w:eastAsia="zh-CN"/>
              </w:rPr>
              <w:t xml:space="preserve"> the </w:t>
            </w:r>
            <w:proofErr w:type="spellStart"/>
            <w:r w:rsidRPr="001F2089">
              <w:rPr>
                <w:rFonts w:eastAsia="Times New Roman"/>
                <w:color w:val="000000"/>
                <w:lang w:val="sv-SE" w:eastAsia="zh-CN"/>
              </w:rPr>
              <w:t>frequency</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ranges</w:t>
            </w:r>
            <w:proofErr w:type="spellEnd"/>
            <w:r w:rsidRPr="001F2089">
              <w:rPr>
                <w:rFonts w:eastAsia="Times New Roman"/>
                <w:color w:val="000000"/>
                <w:lang w:val="sv-SE" w:eastAsia="zh-CN"/>
              </w:rPr>
              <w:t xml:space="preserve">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 xml:space="preserve">The </w:t>
            </w:r>
            <w:proofErr w:type="spellStart"/>
            <w:r w:rsidRPr="001F2089">
              <w:rPr>
                <w:rFonts w:eastAsia="Times New Roman"/>
                <w:color w:val="FF0000"/>
                <w:lang w:val="sv-SE" w:eastAsia="zh-CN"/>
              </w:rPr>
              <w:t>switching</w:t>
            </w:r>
            <w:proofErr w:type="spellEnd"/>
            <w:r w:rsidRPr="001F2089">
              <w:rPr>
                <w:rFonts w:eastAsia="Times New Roman"/>
                <w:color w:val="FF0000"/>
                <w:lang w:val="sv-SE" w:eastAsia="zh-CN"/>
              </w:rPr>
              <w:t xml:space="preserve"> </w:t>
            </w:r>
            <w:proofErr w:type="spellStart"/>
            <w:r w:rsidRPr="001F2089">
              <w:rPr>
                <w:rFonts w:eastAsia="Times New Roman"/>
                <w:color w:val="FF0000"/>
                <w:lang w:val="sv-SE" w:eastAsia="zh-CN"/>
              </w:rPr>
              <w:t>range</w:t>
            </w:r>
            <w:proofErr w:type="spellEnd"/>
            <w:r w:rsidRPr="001F2089">
              <w:rPr>
                <w:rFonts w:eastAsia="Times New Roman"/>
                <w:color w:val="FF0000"/>
                <w:lang w:val="sv-SE" w:eastAsia="zh-CN"/>
              </w:rPr>
              <w:t xml:space="preserve"> </w:t>
            </w:r>
            <w:proofErr w:type="spellStart"/>
            <w:r w:rsidRPr="001F2089">
              <w:rPr>
                <w:rFonts w:eastAsia="Times New Roman"/>
                <w:color w:val="FF0000"/>
                <w:lang w:val="sv-SE" w:eastAsia="zh-CN"/>
              </w:rPr>
              <w:t>studied</w:t>
            </w:r>
            <w:proofErr w:type="spellEnd"/>
            <w:r w:rsidRPr="001F2089">
              <w:rPr>
                <w:rFonts w:eastAsia="Times New Roman"/>
                <w:color w:val="FF0000"/>
                <w:lang w:val="sv-SE" w:eastAsia="zh-CN"/>
              </w:rPr>
              <w:t xml:space="preserve"> </w:t>
            </w:r>
            <w:proofErr w:type="spellStart"/>
            <w:r w:rsidRPr="001F2089">
              <w:rPr>
                <w:rFonts w:eastAsia="Times New Roman"/>
                <w:color w:val="FF0000"/>
                <w:lang w:val="sv-SE" w:eastAsia="zh-CN"/>
              </w:rPr>
              <w:t>can</w:t>
            </w:r>
            <w:proofErr w:type="spellEnd"/>
            <w:r w:rsidRPr="001F2089">
              <w:rPr>
                <w:rFonts w:eastAsia="Times New Roman"/>
                <w:color w:val="FF0000"/>
                <w:lang w:val="sv-SE" w:eastAsia="zh-CN"/>
              </w:rPr>
              <w:t xml:space="preserve"> cover </w:t>
            </w:r>
            <w:proofErr w:type="spellStart"/>
            <w:r w:rsidRPr="001F2089">
              <w:rPr>
                <w:rFonts w:eastAsia="Times New Roman"/>
                <w:color w:val="FF0000"/>
                <w:lang w:val="sv-SE" w:eastAsia="zh-CN"/>
              </w:rPr>
              <w:t>up</w:t>
            </w:r>
            <w:proofErr w:type="spellEnd"/>
            <w:r w:rsidRPr="001F2089">
              <w:rPr>
                <w:rFonts w:eastAsia="Times New Roman"/>
                <w:color w:val="FF0000"/>
                <w:lang w:val="sv-SE" w:eastAsia="zh-CN"/>
              </w:rPr>
              <w:t xml:space="preserve">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 xml:space="preserve">The RF </w:t>
            </w:r>
            <w:proofErr w:type="spellStart"/>
            <w:r w:rsidRPr="001F2089">
              <w:rPr>
                <w:rFonts w:eastAsia="Times New Roman"/>
                <w:color w:val="000000"/>
                <w:lang w:val="sv-SE" w:eastAsia="zh-CN"/>
              </w:rPr>
              <w:t>bandwidth</w:t>
            </w:r>
            <w:proofErr w:type="spellEnd"/>
            <w:r w:rsidRPr="001F2089">
              <w:rPr>
                <w:rFonts w:eastAsia="Times New Roman"/>
                <w:color w:val="000000"/>
                <w:lang w:val="sv-SE" w:eastAsia="zh-CN"/>
              </w:rPr>
              <w:t xml:space="preserve">, SCS, QCL, and RRC </w:t>
            </w:r>
            <w:proofErr w:type="spellStart"/>
            <w:r w:rsidRPr="001F2089">
              <w:rPr>
                <w:rFonts w:eastAsia="Times New Roman"/>
                <w:color w:val="000000"/>
                <w:lang w:val="sv-SE" w:eastAsia="zh-CN"/>
              </w:rPr>
              <w:t>configuration</w:t>
            </w:r>
            <w:proofErr w:type="spellEnd"/>
            <w:r w:rsidRPr="001F2089">
              <w:rPr>
                <w:rFonts w:eastAsia="Times New Roman"/>
                <w:color w:val="000000"/>
                <w:lang w:val="sv-SE" w:eastAsia="zh-CN"/>
              </w:rPr>
              <w:t xml:space="preserve"> for the </w:t>
            </w:r>
            <w:proofErr w:type="spellStart"/>
            <w:r w:rsidRPr="001F2089">
              <w:rPr>
                <w:rFonts w:eastAsia="Times New Roman"/>
                <w:color w:val="000000"/>
                <w:lang w:val="sv-SE" w:eastAsia="zh-CN"/>
              </w:rPr>
              <w:t>corresponding</w:t>
            </w:r>
            <w:proofErr w:type="spellEnd"/>
            <w:r w:rsidRPr="001F2089">
              <w:rPr>
                <w:rFonts w:eastAsia="Times New Roman"/>
                <w:color w:val="000000"/>
                <w:lang w:val="sv-SE" w:eastAsia="zh-CN"/>
              </w:rPr>
              <w:t xml:space="preserve"> BWP </w:t>
            </w:r>
            <w:proofErr w:type="spellStart"/>
            <w:r w:rsidRPr="001F2089">
              <w:rPr>
                <w:rFonts w:eastAsia="Times New Roman"/>
                <w:color w:val="000000"/>
                <w:lang w:val="sv-SE" w:eastAsia="zh-CN"/>
              </w:rPr>
              <w:t>can</w:t>
            </w:r>
            <w:proofErr w:type="spellEnd"/>
            <w:r w:rsidRPr="001F2089">
              <w:rPr>
                <w:rFonts w:eastAsia="Times New Roman"/>
                <w:color w:val="000000"/>
                <w:lang w:val="sv-SE" w:eastAsia="zh-CN"/>
              </w:rPr>
              <w:t xml:space="preserve"> be the same </w:t>
            </w:r>
            <w:proofErr w:type="spellStart"/>
            <w:r w:rsidRPr="001F2089">
              <w:rPr>
                <w:rFonts w:eastAsia="Times New Roman"/>
                <w:color w:val="000000"/>
                <w:lang w:val="sv-SE" w:eastAsia="zh-CN"/>
              </w:rPr>
              <w:t>before</w:t>
            </w:r>
            <w:proofErr w:type="spellEnd"/>
            <w:r w:rsidRPr="001F2089">
              <w:rPr>
                <w:rFonts w:eastAsia="Times New Roman"/>
                <w:color w:val="000000"/>
                <w:lang w:val="sv-SE" w:eastAsia="zh-CN"/>
              </w:rPr>
              <w:t xml:space="preserve"> and </w:t>
            </w:r>
            <w:proofErr w:type="spellStart"/>
            <w:r w:rsidRPr="001F2089">
              <w:rPr>
                <w:rFonts w:eastAsia="Times New Roman"/>
                <w:color w:val="000000"/>
                <w:lang w:val="sv-SE" w:eastAsia="zh-CN"/>
              </w:rPr>
              <w:t>after</w:t>
            </w:r>
            <w:proofErr w:type="spellEnd"/>
            <w:r w:rsidRPr="001F2089">
              <w:rPr>
                <w:rFonts w:eastAsia="Times New Roman"/>
                <w:color w:val="000000"/>
                <w:lang w:val="sv-SE" w:eastAsia="zh-CN"/>
              </w:rPr>
              <w:t xml:space="preserve"> the RF </w:t>
            </w:r>
            <w:proofErr w:type="spellStart"/>
            <w:r w:rsidRPr="001F2089">
              <w:rPr>
                <w:rFonts w:eastAsia="Times New Roman"/>
                <w:color w:val="000000"/>
                <w:lang w:val="sv-SE" w:eastAsia="zh-CN"/>
              </w:rPr>
              <w:t>switching</w:t>
            </w:r>
            <w:proofErr w:type="spellEnd"/>
            <w:r w:rsidRPr="001F2089">
              <w:rPr>
                <w:rFonts w:eastAsia="Times New Roman"/>
                <w:color w:val="000000"/>
                <w:lang w:val="sv-SE" w:eastAsia="zh-CN"/>
              </w:rPr>
              <w:t xml:space="preserve">, i.e. it is </w:t>
            </w:r>
            <w:proofErr w:type="spellStart"/>
            <w:r w:rsidRPr="001F2089">
              <w:rPr>
                <w:rFonts w:eastAsia="Times New Roman"/>
                <w:color w:val="000000"/>
                <w:lang w:val="sv-SE" w:eastAsia="zh-CN"/>
              </w:rPr>
              <w:t>only</w:t>
            </w:r>
            <w:proofErr w:type="spellEnd"/>
            <w:r w:rsidRPr="001F2089">
              <w:rPr>
                <w:rFonts w:eastAsia="Times New Roman"/>
                <w:color w:val="000000"/>
                <w:lang w:val="sv-SE" w:eastAsia="zh-CN"/>
              </w:rPr>
              <w:t xml:space="preserve"> the </w:t>
            </w:r>
            <w:proofErr w:type="spellStart"/>
            <w:r w:rsidRPr="001F2089">
              <w:rPr>
                <w:rFonts w:eastAsia="Times New Roman"/>
                <w:color w:val="000000"/>
                <w:lang w:val="sv-SE" w:eastAsia="zh-CN"/>
              </w:rPr>
              <w:t>centre</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frequency</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that</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changes</w:t>
            </w:r>
            <w:proofErr w:type="spellEnd"/>
            <w:r w:rsidRPr="001F2089">
              <w:rPr>
                <w:rFonts w:eastAsia="Times New Roman"/>
                <w:color w:val="000000"/>
                <w:lang w:val="sv-SE" w:eastAsia="zh-CN"/>
              </w:rPr>
              <w:t xml:space="preserve">. For </w:t>
            </w:r>
            <w:proofErr w:type="spellStart"/>
            <w:r w:rsidRPr="001F2089">
              <w:rPr>
                <w:rFonts w:eastAsia="Times New Roman"/>
                <w:color w:val="000000"/>
                <w:lang w:val="sv-SE" w:eastAsia="zh-CN"/>
              </w:rPr>
              <w:t>this</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case</w:t>
            </w:r>
            <w:proofErr w:type="spellEnd"/>
            <w:r w:rsidRPr="001F2089">
              <w:rPr>
                <w:rFonts w:eastAsia="Times New Roman"/>
                <w:color w:val="000000"/>
                <w:lang w:val="sv-SE" w:eastAsia="zh-CN"/>
              </w:rPr>
              <w:t xml:space="preserve">, the RF </w:t>
            </w:r>
            <w:proofErr w:type="spellStart"/>
            <w:r w:rsidRPr="001F2089">
              <w:rPr>
                <w:rFonts w:eastAsia="Times New Roman"/>
                <w:color w:val="000000"/>
                <w:lang w:val="sv-SE" w:eastAsia="zh-CN"/>
              </w:rPr>
              <w:t>switching</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may</w:t>
            </w:r>
            <w:proofErr w:type="spellEnd"/>
            <w:r w:rsidRPr="001F2089">
              <w:rPr>
                <w:rFonts w:eastAsia="Times New Roman"/>
                <w:color w:val="000000"/>
                <w:lang w:val="sv-SE" w:eastAsia="zh-CN"/>
              </w:rPr>
              <w:t xml:space="preserve"> be </w:t>
            </w:r>
            <w:proofErr w:type="spellStart"/>
            <w:r w:rsidRPr="001F2089">
              <w:rPr>
                <w:rFonts w:eastAsia="Times New Roman"/>
                <w:color w:val="000000"/>
                <w:lang w:val="sv-SE" w:eastAsia="zh-CN"/>
              </w:rPr>
              <w:t>viewed</w:t>
            </w:r>
            <w:proofErr w:type="spellEnd"/>
            <w:r w:rsidRPr="001F2089">
              <w:rPr>
                <w:rFonts w:eastAsia="Times New Roman"/>
                <w:color w:val="000000"/>
                <w:lang w:val="sv-SE" w:eastAsia="zh-CN"/>
              </w:rPr>
              <w:t xml:space="preserve"> as BWP </w:t>
            </w:r>
            <w:proofErr w:type="spellStart"/>
            <w:r w:rsidRPr="001F2089">
              <w:rPr>
                <w:rFonts w:eastAsia="Times New Roman"/>
                <w:color w:val="000000"/>
                <w:lang w:val="sv-SE" w:eastAsia="zh-CN"/>
              </w:rPr>
              <w:t>retuning</w:t>
            </w:r>
            <w:proofErr w:type="spellEnd"/>
            <w:r w:rsidRPr="001F2089">
              <w:rPr>
                <w:rFonts w:eastAsia="Times New Roman"/>
                <w:color w:val="000000"/>
                <w:lang w:val="sv-SE" w:eastAsia="zh-CN"/>
              </w:rPr>
              <w:t>.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 xml:space="preserve">The RF </w:t>
            </w:r>
            <w:proofErr w:type="spellStart"/>
            <w:r w:rsidRPr="001F2089">
              <w:rPr>
                <w:rFonts w:eastAsia="Times New Roman"/>
                <w:color w:val="000000"/>
                <w:lang w:val="sv-SE" w:eastAsia="zh-CN"/>
              </w:rPr>
              <w:t>switching</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may</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take</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place</w:t>
            </w:r>
            <w:proofErr w:type="spellEnd"/>
            <w:r w:rsidRPr="001F2089">
              <w:rPr>
                <w:rFonts w:eastAsia="Times New Roman"/>
                <w:color w:val="000000"/>
                <w:lang w:val="sv-SE" w:eastAsia="zh-CN"/>
              </w:rPr>
              <w:t xml:space="preserve"> </w:t>
            </w:r>
            <w:proofErr w:type="spellStart"/>
            <w:r w:rsidRPr="001F2089">
              <w:rPr>
                <w:rFonts w:eastAsia="Times New Roman"/>
                <w:color w:val="000000"/>
                <w:lang w:val="sv-SE" w:eastAsia="zh-CN"/>
              </w:rPr>
              <w:t>during</w:t>
            </w:r>
            <w:proofErr w:type="spellEnd"/>
            <w:r w:rsidRPr="001F2089">
              <w:rPr>
                <w:rFonts w:eastAsia="Times New Roman"/>
                <w:color w:val="000000"/>
                <w:lang w:val="sv-SE" w:eastAsia="zh-CN"/>
              </w:rPr>
              <w:t xml:space="preserve"> initial access or </w:t>
            </w:r>
            <w:proofErr w:type="spellStart"/>
            <w:r w:rsidRPr="001F2089">
              <w:rPr>
                <w:rFonts w:eastAsia="Times New Roman"/>
                <w:color w:val="000000"/>
                <w:lang w:val="sv-SE" w:eastAsia="zh-CN"/>
              </w:rPr>
              <w:t>after</w:t>
            </w:r>
            <w:proofErr w:type="spellEnd"/>
            <w:r w:rsidRPr="001F2089">
              <w:rPr>
                <w:rFonts w:eastAsia="Times New Roman"/>
                <w:color w:val="000000"/>
                <w:lang w:val="sv-SE" w:eastAsia="zh-CN"/>
              </w:rPr>
              <w:t xml:space="preserve">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 xml:space="preserve">The RF </w:t>
            </w:r>
            <w:proofErr w:type="spellStart"/>
            <w:r w:rsidRPr="001F2089">
              <w:rPr>
                <w:rFonts w:eastAsia="Times New Roman"/>
                <w:color w:val="FF0000"/>
                <w:lang w:val="sv-SE" w:eastAsia="zh-CN"/>
              </w:rPr>
              <w:t>switching</w:t>
            </w:r>
            <w:proofErr w:type="spellEnd"/>
            <w:r w:rsidRPr="001F2089">
              <w:rPr>
                <w:rFonts w:eastAsia="Times New Roman"/>
                <w:color w:val="FF0000"/>
                <w:lang w:val="sv-SE" w:eastAsia="zh-CN"/>
              </w:rPr>
              <w:t xml:space="preserve"> is </w:t>
            </w:r>
            <w:proofErr w:type="spellStart"/>
            <w:r w:rsidRPr="001F2089">
              <w:rPr>
                <w:rFonts w:eastAsia="Times New Roman"/>
                <w:color w:val="FF0000"/>
                <w:lang w:val="sv-SE" w:eastAsia="zh-CN"/>
              </w:rPr>
              <w:t>preconfigured</w:t>
            </w:r>
            <w:proofErr w:type="spellEnd"/>
            <w:r w:rsidRPr="001F2089">
              <w:rPr>
                <w:rFonts w:eastAsia="Times New Roman"/>
                <w:color w:val="FF0000"/>
                <w:lang w:val="sv-SE" w:eastAsia="zh-CN"/>
              </w:rPr>
              <w:t xml:space="preserve"> and is not </w:t>
            </w:r>
            <w:proofErr w:type="spellStart"/>
            <w:r w:rsidRPr="001F2089">
              <w:rPr>
                <w:rFonts w:eastAsia="Times New Roman"/>
                <w:color w:val="FF0000"/>
                <w:lang w:val="sv-SE" w:eastAsia="zh-CN"/>
              </w:rPr>
              <w:t>triggered</w:t>
            </w:r>
            <w:proofErr w:type="spellEnd"/>
            <w:r w:rsidRPr="001F2089">
              <w:rPr>
                <w:rFonts w:eastAsia="Times New Roman"/>
                <w:color w:val="FF0000"/>
                <w:lang w:val="sv-SE" w:eastAsia="zh-CN"/>
              </w:rPr>
              <w:t xml:space="preserve">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443135C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that non-redcap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Considering such situation, we do not understand what </w:t>
            </w:r>
            <w:proofErr w:type="gramStart"/>
            <w:r>
              <w:rPr>
                <w:rFonts w:eastAsiaTheme="minorEastAsia"/>
                <w:lang w:eastAsia="zh-CN"/>
              </w:rPr>
              <w:t>is the foundation of the many open questions to RAN4</w:t>
            </w:r>
            <w:proofErr w:type="gramEnd"/>
            <w:r>
              <w:rPr>
                <w:rFonts w:eastAsiaTheme="minorEastAsia"/>
                <w:lang w:eastAsia="zh-CN"/>
              </w:rPr>
              <w:t xml:space="preserve">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3B2E2862" w:rsidR="00046DCD" w:rsidRPr="00A83E22" w:rsidRDefault="00046DCD" w:rsidP="0075669F">
            <w:pPr>
              <w:rPr>
                <w:rFonts w:eastAsiaTheme="minorEastAsia"/>
                <w:lang w:val="sv-SE" w:eastAsia="zh-CN"/>
              </w:rPr>
            </w:pPr>
            <w:r w:rsidRPr="00001B4A">
              <w:rPr>
                <w:rFonts w:ascii="Arial" w:eastAsia="Calibri" w:hAnsi="Arial" w:cs="Arial"/>
                <w:lang w:val="sv-SE"/>
              </w:rPr>
              <w:t xml:space="preserve">RAN1 has </w:t>
            </w:r>
            <w:proofErr w:type="spellStart"/>
            <w:r w:rsidRPr="00001B4A">
              <w:rPr>
                <w:rFonts w:ascii="Arial" w:eastAsia="Calibri" w:hAnsi="Arial" w:cs="Arial"/>
                <w:lang w:val="sv-SE"/>
              </w:rPr>
              <w:t>discussed</w:t>
            </w:r>
            <w:proofErr w:type="spellEnd"/>
            <w:r w:rsidRPr="00001B4A">
              <w:rPr>
                <w:rFonts w:ascii="Arial" w:eastAsia="Calibri" w:hAnsi="Arial" w:cs="Arial"/>
                <w:lang w:val="sv-SE"/>
              </w:rPr>
              <w:t xml:space="preserve"> the RedCap WI </w:t>
            </w:r>
            <w:proofErr w:type="spellStart"/>
            <w:r w:rsidRPr="00001B4A">
              <w:rPr>
                <w:rFonts w:ascii="Arial" w:eastAsia="Calibri" w:hAnsi="Arial" w:cs="Arial"/>
                <w:lang w:val="sv-SE"/>
              </w:rPr>
              <w:t>objective</w:t>
            </w:r>
            <w:proofErr w:type="spellEnd"/>
            <w:r w:rsidRPr="00001B4A">
              <w:rPr>
                <w:rFonts w:ascii="Arial" w:eastAsia="Calibri" w:hAnsi="Arial" w:cs="Arial"/>
                <w:lang w:val="sv-SE"/>
              </w:rPr>
              <w:t xml:space="preserve"> on “</w:t>
            </w:r>
            <w:proofErr w:type="spellStart"/>
            <w:r w:rsidRPr="00001B4A">
              <w:rPr>
                <w:rFonts w:ascii="Arial" w:eastAsia="Calibri" w:hAnsi="Arial" w:cs="Arial"/>
                <w:lang w:val="sv-SE"/>
              </w:rPr>
              <w:t>Reduced</w:t>
            </w:r>
            <w:proofErr w:type="spellEnd"/>
            <w:r w:rsidRPr="00001B4A">
              <w:rPr>
                <w:rFonts w:ascii="Arial" w:eastAsia="Calibri" w:hAnsi="Arial" w:cs="Arial"/>
                <w:lang w:val="sv-SE"/>
              </w:rPr>
              <w:t xml:space="preserve"> maximum UE </w:t>
            </w:r>
            <w:proofErr w:type="spellStart"/>
            <w:r w:rsidRPr="00001B4A">
              <w:rPr>
                <w:rFonts w:ascii="Arial" w:eastAsia="Calibri" w:hAnsi="Arial" w:cs="Arial"/>
                <w:lang w:val="sv-SE"/>
              </w:rPr>
              <w:t>bandwidth</w:t>
            </w:r>
            <w:proofErr w:type="spellEnd"/>
            <w:r w:rsidRPr="00001B4A">
              <w:rPr>
                <w:rFonts w:ascii="Arial" w:eastAsia="Calibri" w:hAnsi="Arial" w:cs="Arial"/>
                <w:lang w:val="sv-SE"/>
              </w:rPr>
              <w:t>”</w:t>
            </w:r>
            <w:r>
              <w:rPr>
                <w:rFonts w:ascii="Arial" w:eastAsia="Calibri" w:hAnsi="Arial" w:cs="Arial"/>
                <w:lang w:val="sv-SE"/>
              </w:rPr>
              <w:t xml:space="preserve">. </w:t>
            </w:r>
            <w:r w:rsidRPr="004D5545">
              <w:rPr>
                <w:rFonts w:ascii="Arial" w:eastAsia="Calibri" w:hAnsi="Arial" w:cs="Arial"/>
                <w:color w:val="FF0000"/>
                <w:lang w:val="sv-SE"/>
              </w:rPr>
              <w:t xml:space="preserve">It is RAN1 </w:t>
            </w:r>
            <w:proofErr w:type="spellStart"/>
            <w:r w:rsidRPr="004D5545">
              <w:rPr>
                <w:rFonts w:ascii="Arial" w:eastAsia="Calibri" w:hAnsi="Arial" w:cs="Arial"/>
                <w:color w:val="FF0000"/>
                <w:lang w:val="sv-SE"/>
              </w:rPr>
              <w:t>understanding</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that</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existing</w:t>
            </w:r>
            <w:proofErr w:type="spellEnd"/>
            <w:r w:rsidRPr="004D5545">
              <w:rPr>
                <w:rFonts w:ascii="Arial" w:eastAsia="Calibri" w:hAnsi="Arial" w:cs="Arial"/>
                <w:color w:val="FF0000"/>
                <w:lang w:val="sv-SE"/>
              </w:rPr>
              <w:t xml:space="preserve"> Rel-15/16 BWP </w:t>
            </w:r>
            <w:proofErr w:type="spellStart"/>
            <w:r w:rsidRPr="004D5545">
              <w:rPr>
                <w:rFonts w:ascii="Arial" w:eastAsia="Calibri" w:hAnsi="Arial" w:cs="Arial"/>
                <w:color w:val="FF0000"/>
                <w:lang w:val="sv-SE"/>
              </w:rPr>
              <w:t>swtiching</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framework</w:t>
            </w:r>
            <w:proofErr w:type="spellEnd"/>
            <w:r w:rsidRPr="004D5545">
              <w:rPr>
                <w:rFonts w:ascii="Arial" w:eastAsia="Calibri" w:hAnsi="Arial" w:cs="Arial"/>
                <w:color w:val="FF0000"/>
                <w:lang w:val="sv-SE"/>
              </w:rPr>
              <w:t xml:space="preserve"> and </w:t>
            </w:r>
            <w:proofErr w:type="spellStart"/>
            <w:r w:rsidRPr="004D5545">
              <w:rPr>
                <w:rFonts w:ascii="Arial" w:eastAsia="Calibri" w:hAnsi="Arial" w:cs="Arial"/>
                <w:color w:val="FF0000"/>
                <w:lang w:val="sv-SE"/>
              </w:rPr>
              <w:t>related</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requirement</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can</w:t>
            </w:r>
            <w:proofErr w:type="spellEnd"/>
            <w:r w:rsidRPr="004D5545">
              <w:rPr>
                <w:rFonts w:ascii="Arial" w:eastAsia="Calibri" w:hAnsi="Arial" w:cs="Arial"/>
                <w:color w:val="FF0000"/>
                <w:lang w:val="sv-SE"/>
              </w:rPr>
              <w:t xml:space="preserve"> be </w:t>
            </w:r>
            <w:proofErr w:type="spellStart"/>
            <w:r w:rsidRPr="004D5545">
              <w:rPr>
                <w:rFonts w:ascii="Arial" w:eastAsia="Calibri" w:hAnsi="Arial" w:cs="Arial"/>
                <w:color w:val="FF0000"/>
                <w:lang w:val="sv-SE"/>
              </w:rPr>
              <w:t>reused</w:t>
            </w:r>
            <w:proofErr w:type="spellEnd"/>
            <w:r w:rsidRPr="004D5545">
              <w:rPr>
                <w:rFonts w:ascii="Arial" w:eastAsia="Calibri" w:hAnsi="Arial" w:cs="Arial"/>
                <w:color w:val="FF0000"/>
                <w:lang w:val="sv-SE"/>
              </w:rPr>
              <w:t xml:space="preserve"> for </w:t>
            </w:r>
            <w:proofErr w:type="spellStart"/>
            <w:r w:rsidRPr="004D5545">
              <w:rPr>
                <w:rFonts w:ascii="Arial" w:eastAsia="Calibri" w:hAnsi="Arial" w:cs="Arial"/>
                <w:color w:val="FF0000"/>
                <w:lang w:val="sv-SE"/>
              </w:rPr>
              <w:t>redcap</w:t>
            </w:r>
            <w:proofErr w:type="spellEnd"/>
            <w:r w:rsidRPr="004D5545">
              <w:rPr>
                <w:rFonts w:ascii="Arial" w:eastAsia="Calibri" w:hAnsi="Arial" w:cs="Arial"/>
                <w:color w:val="FF0000"/>
                <w:lang w:val="sv-SE"/>
              </w:rPr>
              <w:t xml:space="preserve"> </w:t>
            </w:r>
            <w:proofErr w:type="spellStart"/>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proofErr w:type="spellEnd"/>
            <w:r w:rsidRPr="004D5545">
              <w:rPr>
                <w:rFonts w:ascii="Arial" w:eastAsia="Calibri" w:hAnsi="Arial" w:cs="Arial"/>
                <w:color w:val="FF0000"/>
                <w:lang w:val="sv-SE"/>
              </w:rPr>
              <w:t xml:space="preserve">. RAN1 </w:t>
            </w:r>
            <w:proofErr w:type="spellStart"/>
            <w:r w:rsidRPr="004D5545">
              <w:rPr>
                <w:rFonts w:ascii="Arial" w:eastAsia="Calibri" w:hAnsi="Arial" w:cs="Arial"/>
                <w:color w:val="FF0000"/>
                <w:lang w:val="sv-SE"/>
              </w:rPr>
              <w:t>would</w:t>
            </w:r>
            <w:proofErr w:type="spellEnd"/>
            <w:r w:rsidRPr="004D5545">
              <w:rPr>
                <w:rFonts w:ascii="Arial" w:eastAsia="Calibri" w:hAnsi="Arial" w:cs="Arial"/>
                <w:color w:val="FF0000"/>
                <w:lang w:val="sv-SE"/>
              </w:rPr>
              <w:t xml:space="preserve"> like to ask </w:t>
            </w:r>
            <w:proofErr w:type="spellStart"/>
            <w:r w:rsidRPr="004D5545">
              <w:rPr>
                <w:rFonts w:ascii="Arial" w:eastAsia="Calibri" w:hAnsi="Arial" w:cs="Arial"/>
                <w:color w:val="FF0000"/>
                <w:lang w:val="sv-SE"/>
              </w:rPr>
              <w:t>whether</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there</w:t>
            </w:r>
            <w:proofErr w:type="spellEnd"/>
            <w:r w:rsidRPr="004D5545">
              <w:rPr>
                <w:rFonts w:ascii="Arial" w:eastAsia="Calibri" w:hAnsi="Arial" w:cs="Arial"/>
                <w:color w:val="FF0000"/>
                <w:lang w:val="sv-SE"/>
              </w:rPr>
              <w:t xml:space="preserve"> is </w:t>
            </w:r>
            <w:proofErr w:type="spellStart"/>
            <w:r w:rsidRPr="004D5545">
              <w:rPr>
                <w:rFonts w:ascii="Arial" w:eastAsia="Calibri" w:hAnsi="Arial" w:cs="Arial"/>
                <w:color w:val="FF0000"/>
                <w:lang w:val="sv-SE"/>
              </w:rPr>
              <w:t>any</w:t>
            </w:r>
            <w:proofErr w:type="spellEnd"/>
            <w:r w:rsidRPr="004D5545">
              <w:rPr>
                <w:rFonts w:ascii="Arial" w:eastAsia="Calibri" w:hAnsi="Arial" w:cs="Arial"/>
                <w:color w:val="FF0000"/>
                <w:lang w:val="sv-SE"/>
              </w:rPr>
              <w:t xml:space="preserve"> </w:t>
            </w:r>
            <w:proofErr w:type="spellStart"/>
            <w:r w:rsidRPr="004D5545">
              <w:rPr>
                <w:rFonts w:ascii="Arial" w:eastAsia="Calibri" w:hAnsi="Arial" w:cs="Arial"/>
                <w:color w:val="FF0000"/>
                <w:lang w:val="sv-SE"/>
              </w:rPr>
              <w:t>concern</w:t>
            </w:r>
            <w:proofErr w:type="spellEnd"/>
            <w:r w:rsidRPr="004D5545">
              <w:rPr>
                <w:rFonts w:ascii="Arial" w:eastAsia="Calibri" w:hAnsi="Arial" w:cs="Arial"/>
                <w:color w:val="FF0000"/>
                <w:lang w:val="sv-SE"/>
              </w:rPr>
              <w:t xml:space="preserve"> from RAN4 </w:t>
            </w:r>
            <w:proofErr w:type="spellStart"/>
            <w:r w:rsidRPr="004D5545">
              <w:rPr>
                <w:rFonts w:ascii="Arial" w:eastAsia="Calibri" w:hAnsi="Arial" w:cs="Arial"/>
                <w:color w:val="FF0000"/>
                <w:lang w:val="sv-SE"/>
              </w:rPr>
              <w:t>perspective</w:t>
            </w:r>
            <w:proofErr w:type="spellEnd"/>
            <w:r w:rsidRPr="004D5545">
              <w:rPr>
                <w:rFonts w:ascii="Arial" w:eastAsia="Calibri" w:hAnsi="Arial" w:cs="Arial"/>
                <w:color w:val="FF0000"/>
                <w:lang w:val="sv-SE"/>
              </w:rPr>
              <w:t>.</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takes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place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between</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two</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frequency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locations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with</w:t>
            </w:r>
            <w:proofErr w:type="spellEnd"/>
            <w:r w:rsidRPr="003332FB">
              <w:rPr>
                <w:rFonts w:ascii="Arial" w:eastAsia="Calibri" w:hAnsi="Arial" w:cs="Arial"/>
                <w:lang w:val="sv-SE"/>
              </w:rPr>
              <w:t xml:space="preserve"> different </w:t>
            </w:r>
            <w:proofErr w:type="spellStart"/>
            <w:r w:rsidRPr="003332FB">
              <w:rPr>
                <w:rFonts w:ascii="Arial" w:eastAsia="Calibri" w:hAnsi="Arial" w:cs="Arial"/>
                <w:lang w:val="sv-SE"/>
              </w:rPr>
              <w:t>centre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frequencies</w:t>
            </w:r>
            <w:proofErr w:type="spellEnd"/>
            <w:r w:rsidRPr="003332FB">
              <w:rPr>
                <w:rFonts w:ascii="Arial" w:eastAsia="Calibri" w:hAnsi="Arial" w:cs="Arial"/>
                <w:lang w:val="sv-SE"/>
              </w:rPr>
              <w:t>.</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proofErr w:type="spellStart"/>
            <w:r w:rsidRPr="003332FB">
              <w:rPr>
                <w:rFonts w:ascii="Arial" w:eastAsia="Calibri" w:hAnsi="Arial" w:cs="Arial"/>
                <w:lang w:val="sv-SE"/>
              </w:rPr>
              <w:t>Including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cases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such</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that</w:t>
            </w:r>
            <w:proofErr w:type="spellEnd"/>
            <w:r w:rsidRPr="003332FB">
              <w:rPr>
                <w:rFonts w:ascii="Arial" w:eastAsia="Calibri" w:hAnsi="Arial" w:cs="Arial"/>
                <w:lang w:val="sv-SE"/>
              </w:rPr>
              <w:t xml:space="preserve"> the UL/DL center </w:t>
            </w:r>
            <w:proofErr w:type="spellStart"/>
            <w:r w:rsidRPr="003332FB">
              <w:rPr>
                <w:rFonts w:ascii="Arial" w:eastAsia="Calibri" w:hAnsi="Arial" w:cs="Arial"/>
                <w:lang w:val="sv-SE"/>
              </w:rPr>
              <w:t>frequencies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are</w:t>
            </w:r>
            <w:proofErr w:type="spellEnd"/>
            <w:r w:rsidRPr="003332FB">
              <w:rPr>
                <w:rFonts w:ascii="Arial" w:eastAsia="Calibri" w:hAnsi="Arial" w:cs="Arial"/>
                <w:lang w:val="sv-SE"/>
              </w:rPr>
              <w:t xml:space="preserv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proofErr w:type="spellStart"/>
            <w:r w:rsidRPr="00102ABE">
              <w:rPr>
                <w:rFonts w:ascii="Arial" w:eastAsia="Yu Mincho" w:hAnsi="Arial" w:cs="Arial"/>
                <w:color w:val="FF0000"/>
                <w:lang w:val="sv-SE" w:eastAsia="ja-JP"/>
              </w:rPr>
              <w:t>Including</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cases</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such</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that</w:t>
            </w:r>
            <w:proofErr w:type="spellEnd"/>
            <w:r w:rsidRPr="00102ABE">
              <w:rPr>
                <w:rFonts w:ascii="Arial" w:eastAsia="Yu Mincho" w:hAnsi="Arial" w:cs="Arial"/>
                <w:color w:val="FF0000"/>
                <w:lang w:val="sv-SE" w:eastAsia="ja-JP"/>
              </w:rPr>
              <w:t xml:space="preserve"> the UE </w:t>
            </w:r>
            <w:proofErr w:type="spellStart"/>
            <w:r w:rsidRPr="00102ABE">
              <w:rPr>
                <w:rFonts w:ascii="Arial" w:eastAsia="Yu Mincho" w:hAnsi="Arial" w:cs="Arial"/>
                <w:color w:val="FF0000"/>
                <w:lang w:val="sv-SE" w:eastAsia="ja-JP"/>
              </w:rPr>
              <w:t>may</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assume</w:t>
            </w:r>
            <w:proofErr w:type="spellEnd"/>
            <w:r w:rsidRPr="00102ABE">
              <w:rPr>
                <w:rFonts w:ascii="Arial" w:eastAsia="Yu Mincho" w:hAnsi="Arial" w:cs="Arial"/>
                <w:color w:val="FF0000"/>
                <w:lang w:val="sv-SE" w:eastAsia="ja-JP"/>
              </w:rPr>
              <w:t xml:space="preserve"> the </w:t>
            </w:r>
            <w:proofErr w:type="spellStart"/>
            <w:r w:rsidRPr="00102ABE">
              <w:rPr>
                <w:rFonts w:ascii="Arial" w:eastAsia="Yu Mincho" w:hAnsi="Arial" w:cs="Arial"/>
                <w:color w:val="FF0000"/>
                <w:lang w:val="sv-SE" w:eastAsia="ja-JP"/>
              </w:rPr>
              <w:t>locations</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are</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selected</w:t>
            </w:r>
            <w:proofErr w:type="spellEnd"/>
            <w:r w:rsidRPr="00102ABE">
              <w:rPr>
                <w:rFonts w:ascii="Arial" w:eastAsia="Yu Mincho" w:hAnsi="Arial" w:cs="Arial"/>
                <w:color w:val="FF0000"/>
                <w:lang w:val="sv-SE" w:eastAsia="ja-JP"/>
              </w:rPr>
              <w:t xml:space="preserve"> from </w:t>
            </w:r>
            <w:proofErr w:type="spellStart"/>
            <w:r w:rsidRPr="00102ABE">
              <w:rPr>
                <w:rFonts w:ascii="Arial" w:eastAsia="Yu Mincho" w:hAnsi="Arial" w:cs="Arial"/>
                <w:color w:val="FF0000"/>
                <w:lang w:val="sv-SE" w:eastAsia="ja-JP"/>
              </w:rPr>
              <w:t>fewer</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nu</w:t>
            </w:r>
            <w:r>
              <w:rPr>
                <w:rFonts w:ascii="Arial" w:eastAsia="Yu Mincho" w:hAnsi="Arial" w:cs="Arial"/>
                <w:color w:val="FF0000"/>
                <w:lang w:val="sv-SE" w:eastAsia="ja-JP"/>
              </w:rPr>
              <w:t>m</w:t>
            </w:r>
            <w:r w:rsidRPr="00102ABE">
              <w:rPr>
                <w:rFonts w:ascii="Arial" w:eastAsia="Yu Mincho" w:hAnsi="Arial" w:cs="Arial"/>
                <w:color w:val="FF0000"/>
                <w:lang w:val="sv-SE" w:eastAsia="ja-JP"/>
              </w:rPr>
              <w:t>ber</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of</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candidates</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but</w:t>
            </w:r>
            <w:proofErr w:type="spellEnd"/>
            <w:r w:rsidRPr="00102ABE">
              <w:rPr>
                <w:rFonts w:ascii="Arial" w:eastAsia="Yu Mincho" w:hAnsi="Arial" w:cs="Arial"/>
                <w:color w:val="FF0000"/>
                <w:lang w:val="sv-SE" w:eastAsia="ja-JP"/>
              </w:rPr>
              <w:t xml:space="preserve"> not </w:t>
            </w:r>
            <w:proofErr w:type="spellStart"/>
            <w:r w:rsidRPr="00102ABE">
              <w:rPr>
                <w:rFonts w:ascii="Arial" w:eastAsia="Yu Mincho" w:hAnsi="Arial" w:cs="Arial"/>
                <w:color w:val="FF0000"/>
                <w:lang w:val="sv-SE" w:eastAsia="ja-JP"/>
              </w:rPr>
              <w:t>any</w:t>
            </w:r>
            <w:proofErr w:type="spellEnd"/>
            <w:r w:rsidRPr="00102ABE">
              <w:rPr>
                <w:rFonts w:ascii="Arial" w:eastAsia="Yu Mincho" w:hAnsi="Arial" w:cs="Arial"/>
                <w:color w:val="FF0000"/>
                <w:lang w:val="sv-SE" w:eastAsia="ja-JP"/>
              </w:rPr>
              <w:t xml:space="preserve"> </w:t>
            </w:r>
            <w:proofErr w:type="spellStart"/>
            <w:r w:rsidR="00122D5E">
              <w:rPr>
                <w:rFonts w:ascii="Arial" w:eastAsia="Yu Mincho" w:hAnsi="Arial" w:cs="Arial"/>
                <w:color w:val="FF0000"/>
                <w:lang w:val="sv-SE" w:eastAsia="ja-JP"/>
              </w:rPr>
              <w:t>ruster</w:t>
            </w:r>
            <w:proofErr w:type="spellEnd"/>
            <w:r w:rsidR="00122D5E">
              <w:rPr>
                <w:rFonts w:ascii="Arial" w:eastAsia="Yu Mincho" w:hAnsi="Arial" w:cs="Arial"/>
                <w:color w:val="FF0000"/>
                <w:lang w:val="sv-SE" w:eastAsia="ja-JP"/>
              </w:rPr>
              <w:t xml:space="preserve"> </w:t>
            </w:r>
            <w:proofErr w:type="spellStart"/>
            <w:r w:rsidR="00122D5E">
              <w:rPr>
                <w:rFonts w:ascii="Arial" w:eastAsia="Yu Mincho" w:hAnsi="Arial" w:cs="Arial"/>
                <w:color w:val="FF0000"/>
                <w:lang w:val="sv-SE" w:eastAsia="ja-JP"/>
              </w:rPr>
              <w:t>currently</w:t>
            </w:r>
            <w:proofErr w:type="spellEnd"/>
            <w:r w:rsidR="00122D5E">
              <w:rPr>
                <w:rFonts w:ascii="Arial" w:eastAsia="Yu Mincho" w:hAnsi="Arial" w:cs="Arial"/>
                <w:color w:val="FF0000"/>
                <w:lang w:val="sv-SE" w:eastAsia="ja-JP"/>
              </w:rPr>
              <w:t xml:space="preserve"> </w:t>
            </w:r>
            <w:proofErr w:type="spellStart"/>
            <w:r w:rsidR="00122D5E">
              <w:rPr>
                <w:rFonts w:ascii="Arial" w:eastAsia="Yu Mincho" w:hAnsi="Arial" w:cs="Arial"/>
                <w:color w:val="FF0000"/>
                <w:lang w:val="sv-SE" w:eastAsia="ja-JP"/>
              </w:rPr>
              <w:t>required</w:t>
            </w:r>
            <w:proofErr w:type="spellEnd"/>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6C6AF708" w:rsidR="00103B8A" w:rsidRDefault="00103B8A" w:rsidP="005B0898">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 xml:space="preserve">fast BWP switching is a higher capability beyond legacy NR </w:t>
            </w:r>
            <w:proofErr w:type="spellStart"/>
            <w:r>
              <w:t>U</w:t>
            </w:r>
            <w:r w:rsidR="006A2CF3">
              <w:t>e</w:t>
            </w:r>
            <w:r>
              <w:t>s</w:t>
            </w:r>
            <w:proofErr w:type="spellEnd"/>
            <w:r>
              <w:t xml:space="preserve"> which is not aligned with the target of RedCap WID. No need to include</w:t>
            </w:r>
            <w:r>
              <w:rPr>
                <w:rFonts w:eastAsia="SimSun"/>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0E83564" w:rsidR="00103B8A" w:rsidRDefault="00103B8A" w:rsidP="00103B8A">
            <w:pPr>
              <w:rPr>
                <w:rFonts w:eastAsiaTheme="minorEastAsia"/>
                <w:lang w:eastAsia="zh-CN"/>
              </w:rPr>
            </w:pPr>
            <w:r w:rsidRPr="00001B4A">
              <w:rPr>
                <w:rFonts w:ascii="Arial" w:eastAsia="Calibri" w:hAnsi="Arial" w:cs="Arial"/>
                <w:lang w:val="sv-SE"/>
              </w:rPr>
              <w:t xml:space="preserve">RAN1 has </w:t>
            </w:r>
            <w:proofErr w:type="spellStart"/>
            <w:r w:rsidRPr="00001B4A">
              <w:rPr>
                <w:rFonts w:ascii="Arial" w:eastAsia="Calibri" w:hAnsi="Arial" w:cs="Arial"/>
                <w:lang w:val="sv-SE"/>
              </w:rPr>
              <w:t>discussed</w:t>
            </w:r>
            <w:proofErr w:type="spellEnd"/>
            <w:r w:rsidRPr="00001B4A">
              <w:rPr>
                <w:rFonts w:ascii="Arial" w:eastAsia="Calibri" w:hAnsi="Arial" w:cs="Arial"/>
                <w:lang w:val="sv-SE"/>
              </w:rPr>
              <w:t xml:space="preserve"> the RedCap WI </w:t>
            </w:r>
            <w:proofErr w:type="spellStart"/>
            <w:r w:rsidRPr="00001B4A">
              <w:rPr>
                <w:rFonts w:ascii="Arial" w:eastAsia="Calibri" w:hAnsi="Arial" w:cs="Arial"/>
                <w:lang w:val="sv-SE"/>
              </w:rPr>
              <w:t>objective</w:t>
            </w:r>
            <w:proofErr w:type="spellEnd"/>
            <w:r w:rsidRPr="00001B4A">
              <w:rPr>
                <w:rFonts w:ascii="Arial" w:eastAsia="Calibri" w:hAnsi="Arial" w:cs="Arial"/>
                <w:lang w:val="sv-SE"/>
              </w:rPr>
              <w:t xml:space="preserve"> on “</w:t>
            </w:r>
            <w:proofErr w:type="spellStart"/>
            <w:r w:rsidRPr="00001B4A">
              <w:rPr>
                <w:rFonts w:ascii="Arial" w:eastAsia="Calibri" w:hAnsi="Arial" w:cs="Arial"/>
                <w:lang w:val="sv-SE"/>
              </w:rPr>
              <w:t>Reduced</w:t>
            </w:r>
            <w:proofErr w:type="spellEnd"/>
            <w:r w:rsidRPr="00001B4A">
              <w:rPr>
                <w:rFonts w:ascii="Arial" w:eastAsia="Calibri" w:hAnsi="Arial" w:cs="Arial"/>
                <w:lang w:val="sv-SE"/>
              </w:rPr>
              <w:t xml:space="preserve"> maximum UE </w:t>
            </w:r>
            <w:proofErr w:type="spellStart"/>
            <w:r w:rsidRPr="00001B4A">
              <w:rPr>
                <w:rFonts w:ascii="Arial" w:eastAsia="Calibri" w:hAnsi="Arial" w:cs="Arial"/>
                <w:lang w:val="sv-SE"/>
              </w:rPr>
              <w:t>bandwidth</w:t>
            </w:r>
            <w:proofErr w:type="spellEnd"/>
            <w:r w:rsidRPr="00001B4A">
              <w:rPr>
                <w:rFonts w:ascii="Arial" w:eastAsia="Calibri" w:hAnsi="Arial" w:cs="Arial"/>
                <w:lang w:val="sv-SE"/>
              </w:rPr>
              <w:t>”</w:t>
            </w:r>
            <w:r>
              <w:rPr>
                <w:rFonts w:ascii="Arial" w:eastAsia="Calibri" w:hAnsi="Arial" w:cs="Arial"/>
                <w:lang w:val="sv-SE"/>
              </w:rPr>
              <w:t xml:space="preserve">. </w:t>
            </w:r>
            <w:r w:rsidRPr="00860B27">
              <w:rPr>
                <w:rFonts w:ascii="Arial" w:eastAsia="Calibri" w:hAnsi="Arial" w:cs="Arial"/>
                <w:color w:val="FF0000"/>
                <w:lang w:val="sv-SE"/>
              </w:rPr>
              <w:t xml:space="preserve">It is RAN1 </w:t>
            </w:r>
            <w:proofErr w:type="spellStart"/>
            <w:r w:rsidRPr="00860B27">
              <w:rPr>
                <w:rFonts w:ascii="Arial" w:eastAsia="Calibri" w:hAnsi="Arial" w:cs="Arial"/>
                <w:color w:val="FF0000"/>
                <w:lang w:val="sv-SE"/>
              </w:rPr>
              <w:t>understanding</w:t>
            </w:r>
            <w:proofErr w:type="spellEnd"/>
            <w:r w:rsidRPr="00860B27">
              <w:rPr>
                <w:rFonts w:ascii="Arial" w:eastAsia="Calibri" w:hAnsi="Arial" w:cs="Arial"/>
                <w:color w:val="FF0000"/>
                <w:lang w:val="sv-SE"/>
              </w:rPr>
              <w:t xml:space="preserve"> </w:t>
            </w:r>
            <w:proofErr w:type="spellStart"/>
            <w:r w:rsidRPr="00860B27">
              <w:rPr>
                <w:rFonts w:ascii="Arial" w:eastAsia="Calibri" w:hAnsi="Arial" w:cs="Arial"/>
                <w:color w:val="FF0000"/>
                <w:lang w:val="sv-SE"/>
              </w:rPr>
              <w:t>that</w:t>
            </w:r>
            <w:proofErr w:type="spellEnd"/>
            <w:r w:rsidRPr="00860B27">
              <w:rPr>
                <w:rFonts w:ascii="Arial" w:eastAsia="Calibri" w:hAnsi="Arial" w:cs="Arial"/>
                <w:color w:val="FF0000"/>
                <w:lang w:val="sv-SE"/>
              </w:rPr>
              <w:t xml:space="preserve"> </w:t>
            </w:r>
            <w:proofErr w:type="spellStart"/>
            <w:r w:rsidRPr="00860B27">
              <w:rPr>
                <w:rFonts w:ascii="Arial" w:eastAsia="Calibri" w:hAnsi="Arial" w:cs="Arial"/>
                <w:color w:val="FF0000"/>
                <w:lang w:val="sv-SE"/>
              </w:rPr>
              <w:t>existing</w:t>
            </w:r>
            <w:proofErr w:type="spellEnd"/>
            <w:r w:rsidRPr="00860B27">
              <w:rPr>
                <w:rFonts w:ascii="Arial" w:eastAsia="Calibri" w:hAnsi="Arial" w:cs="Arial"/>
                <w:color w:val="FF0000"/>
                <w:lang w:val="sv-SE"/>
              </w:rPr>
              <w:t xml:space="preserve"> Rel-15/16 BWP </w:t>
            </w:r>
            <w:proofErr w:type="spellStart"/>
            <w:r w:rsidRPr="00860B27">
              <w:rPr>
                <w:rFonts w:ascii="Arial" w:eastAsia="Calibri" w:hAnsi="Arial" w:cs="Arial"/>
                <w:color w:val="FF0000"/>
                <w:lang w:val="sv-SE"/>
              </w:rPr>
              <w:t>swtiching</w:t>
            </w:r>
            <w:proofErr w:type="spellEnd"/>
            <w:r w:rsidRPr="00860B27">
              <w:rPr>
                <w:rFonts w:ascii="Arial" w:eastAsia="Calibri" w:hAnsi="Arial" w:cs="Arial"/>
                <w:color w:val="FF0000"/>
                <w:lang w:val="sv-SE"/>
              </w:rPr>
              <w:t xml:space="preserve"> </w:t>
            </w:r>
            <w:proofErr w:type="spellStart"/>
            <w:r w:rsidRPr="00860B27">
              <w:rPr>
                <w:rFonts w:ascii="Arial" w:eastAsia="Calibri" w:hAnsi="Arial" w:cs="Arial"/>
                <w:color w:val="FF0000"/>
                <w:lang w:val="sv-SE"/>
              </w:rPr>
              <w:t>framework</w:t>
            </w:r>
            <w:proofErr w:type="spellEnd"/>
            <w:r w:rsidRPr="00860B27">
              <w:rPr>
                <w:rFonts w:ascii="Arial" w:eastAsia="Calibri" w:hAnsi="Arial" w:cs="Arial"/>
                <w:color w:val="FF0000"/>
                <w:lang w:val="sv-SE"/>
              </w:rPr>
              <w:t xml:space="preserve"> and </w:t>
            </w:r>
            <w:proofErr w:type="spellStart"/>
            <w:r w:rsidRPr="00860B27">
              <w:rPr>
                <w:rFonts w:ascii="Arial" w:eastAsia="Calibri" w:hAnsi="Arial" w:cs="Arial"/>
                <w:color w:val="FF0000"/>
                <w:lang w:val="sv-SE"/>
              </w:rPr>
              <w:t>related</w:t>
            </w:r>
            <w:proofErr w:type="spellEnd"/>
            <w:r w:rsidRPr="00860B27">
              <w:rPr>
                <w:rFonts w:ascii="Arial" w:eastAsia="Calibri" w:hAnsi="Arial" w:cs="Arial"/>
                <w:color w:val="FF0000"/>
                <w:lang w:val="sv-SE"/>
              </w:rPr>
              <w:t xml:space="preserve"> </w:t>
            </w:r>
            <w:proofErr w:type="spellStart"/>
            <w:r w:rsidRPr="00860B27">
              <w:rPr>
                <w:rFonts w:ascii="Arial" w:eastAsia="Calibri" w:hAnsi="Arial" w:cs="Arial"/>
                <w:color w:val="FF0000"/>
                <w:lang w:val="sv-SE"/>
              </w:rPr>
              <w:t>requirement</w:t>
            </w:r>
            <w:proofErr w:type="spellEnd"/>
            <w:r w:rsidRPr="00860B27">
              <w:rPr>
                <w:rFonts w:ascii="Arial" w:eastAsia="Calibri" w:hAnsi="Arial" w:cs="Arial"/>
                <w:color w:val="FF0000"/>
                <w:lang w:val="sv-SE"/>
              </w:rPr>
              <w:t xml:space="preserve"> </w:t>
            </w:r>
            <w:proofErr w:type="spellStart"/>
            <w:r w:rsidRPr="00860B27">
              <w:rPr>
                <w:rFonts w:ascii="Arial" w:eastAsia="Calibri" w:hAnsi="Arial" w:cs="Arial"/>
                <w:color w:val="FF0000"/>
                <w:lang w:val="sv-SE"/>
              </w:rPr>
              <w:t>can</w:t>
            </w:r>
            <w:proofErr w:type="spellEnd"/>
            <w:r w:rsidRPr="00860B27">
              <w:rPr>
                <w:rFonts w:ascii="Arial" w:eastAsia="Calibri" w:hAnsi="Arial" w:cs="Arial"/>
                <w:color w:val="FF0000"/>
                <w:lang w:val="sv-SE"/>
              </w:rPr>
              <w:t xml:space="preserve"> be </w:t>
            </w:r>
            <w:proofErr w:type="spellStart"/>
            <w:r w:rsidRPr="00860B27">
              <w:rPr>
                <w:rFonts w:ascii="Arial" w:eastAsia="Calibri" w:hAnsi="Arial" w:cs="Arial"/>
                <w:color w:val="FF0000"/>
                <w:lang w:val="sv-SE"/>
              </w:rPr>
              <w:t>reused</w:t>
            </w:r>
            <w:proofErr w:type="spellEnd"/>
            <w:r w:rsidRPr="00860B27">
              <w:rPr>
                <w:rFonts w:ascii="Arial" w:eastAsia="Calibri" w:hAnsi="Arial" w:cs="Arial"/>
                <w:color w:val="FF0000"/>
                <w:lang w:val="sv-SE"/>
              </w:rPr>
              <w:t xml:space="preserve"> for </w:t>
            </w:r>
            <w:proofErr w:type="spellStart"/>
            <w:r w:rsidRPr="00860B27">
              <w:rPr>
                <w:rFonts w:ascii="Arial" w:eastAsia="Calibri" w:hAnsi="Arial" w:cs="Arial"/>
                <w:color w:val="FF0000"/>
                <w:lang w:val="sv-SE"/>
              </w:rPr>
              <w:t>Redcap</w:t>
            </w:r>
            <w:proofErr w:type="spellEnd"/>
            <w:r w:rsidRPr="00860B27">
              <w:rPr>
                <w:rFonts w:ascii="Arial" w:eastAsia="Calibri" w:hAnsi="Arial" w:cs="Arial"/>
                <w:color w:val="FF0000"/>
                <w:lang w:val="sv-SE"/>
              </w:rPr>
              <w:t xml:space="preserve"> </w:t>
            </w:r>
            <w:proofErr w:type="spellStart"/>
            <w:r w:rsidRPr="00860B27">
              <w:rPr>
                <w:rFonts w:ascii="Arial" w:eastAsia="Calibri" w:hAnsi="Arial" w:cs="Arial"/>
                <w:color w:val="FF0000"/>
                <w:lang w:val="sv-SE"/>
              </w:rPr>
              <w:t>U</w:t>
            </w:r>
            <w:r w:rsidR="006A2CF3" w:rsidRPr="00860B27">
              <w:rPr>
                <w:rFonts w:ascii="Arial" w:eastAsia="Calibri" w:hAnsi="Arial" w:cs="Arial"/>
                <w:color w:val="FF0000"/>
                <w:lang w:val="sv-SE"/>
              </w:rPr>
              <w:t>e</w:t>
            </w:r>
            <w:r w:rsidRPr="00860B27">
              <w:rPr>
                <w:rFonts w:ascii="Arial" w:eastAsia="Calibri" w:hAnsi="Arial" w:cs="Arial"/>
                <w:color w:val="FF0000"/>
                <w:lang w:val="sv-SE"/>
              </w:rPr>
              <w:t>s</w:t>
            </w:r>
            <w:proofErr w:type="spellEnd"/>
            <w:r w:rsidRPr="00860B27">
              <w:rPr>
                <w:rFonts w:ascii="Arial" w:eastAsia="Calibri" w:hAnsi="Arial" w:cs="Arial"/>
                <w:color w:val="FF0000"/>
                <w:lang w:val="sv-SE"/>
              </w:rPr>
              <w:t xml:space="preserve">. RAN1 </w:t>
            </w:r>
            <w:proofErr w:type="spellStart"/>
            <w:r w:rsidRPr="00860B27">
              <w:rPr>
                <w:rFonts w:ascii="Arial" w:eastAsia="Calibri" w:hAnsi="Arial" w:cs="Arial"/>
                <w:color w:val="FF0000"/>
                <w:lang w:val="sv-SE"/>
              </w:rPr>
              <w:t>would</w:t>
            </w:r>
            <w:proofErr w:type="spellEnd"/>
            <w:r w:rsidRPr="00860B27">
              <w:rPr>
                <w:rFonts w:ascii="Arial" w:eastAsia="Calibri" w:hAnsi="Arial" w:cs="Arial"/>
                <w:color w:val="FF0000"/>
                <w:lang w:val="sv-SE"/>
              </w:rPr>
              <w:t xml:space="preserve"> like to ask </w:t>
            </w:r>
            <w:proofErr w:type="spellStart"/>
            <w:r w:rsidRPr="00860B27">
              <w:rPr>
                <w:rFonts w:ascii="Arial" w:eastAsia="Calibri" w:hAnsi="Arial" w:cs="Arial"/>
                <w:color w:val="FF0000"/>
                <w:lang w:val="sv-SE"/>
              </w:rPr>
              <w:t>whether</w:t>
            </w:r>
            <w:proofErr w:type="spellEnd"/>
            <w:r w:rsidRPr="00860B27">
              <w:rPr>
                <w:rFonts w:ascii="Arial" w:eastAsia="Calibri" w:hAnsi="Arial" w:cs="Arial"/>
                <w:color w:val="FF0000"/>
                <w:lang w:val="sv-SE"/>
              </w:rPr>
              <w:t xml:space="preserve"> </w:t>
            </w:r>
            <w:proofErr w:type="spellStart"/>
            <w:r w:rsidRPr="00860B27">
              <w:rPr>
                <w:rFonts w:ascii="Arial" w:eastAsia="Calibri" w:hAnsi="Arial" w:cs="Arial"/>
                <w:color w:val="FF0000"/>
                <w:lang w:val="sv-SE"/>
              </w:rPr>
              <w:t>existing</w:t>
            </w:r>
            <w:proofErr w:type="spellEnd"/>
            <w:r w:rsidRPr="00860B27">
              <w:rPr>
                <w:rFonts w:ascii="Arial" w:eastAsia="Calibri" w:hAnsi="Arial" w:cs="Arial"/>
                <w:color w:val="FF0000"/>
                <w:lang w:val="sv-SE"/>
              </w:rPr>
              <w:t xml:space="preserve"> BWP </w:t>
            </w:r>
            <w:proofErr w:type="spellStart"/>
            <w:r w:rsidRPr="00860B27">
              <w:rPr>
                <w:rFonts w:ascii="Arial" w:eastAsia="Calibri" w:hAnsi="Arial" w:cs="Arial"/>
                <w:color w:val="FF0000"/>
                <w:lang w:val="sv-SE"/>
              </w:rPr>
              <w:t>switching</w:t>
            </w:r>
            <w:proofErr w:type="spellEnd"/>
            <w:r w:rsidRPr="00860B27">
              <w:rPr>
                <w:rFonts w:ascii="Arial" w:eastAsia="Calibri" w:hAnsi="Arial" w:cs="Arial"/>
                <w:color w:val="FF0000"/>
                <w:lang w:val="sv-SE"/>
              </w:rPr>
              <w:t xml:space="preserve"> </w:t>
            </w:r>
            <w:proofErr w:type="spellStart"/>
            <w:r w:rsidRPr="00860B27">
              <w:rPr>
                <w:rFonts w:ascii="Arial" w:eastAsia="Calibri" w:hAnsi="Arial" w:cs="Arial"/>
                <w:color w:val="FF0000"/>
                <w:lang w:val="sv-SE"/>
              </w:rPr>
              <w:t>time</w:t>
            </w:r>
            <w:proofErr w:type="spellEnd"/>
            <w:r w:rsidRPr="00860B27">
              <w:rPr>
                <w:rFonts w:ascii="Arial" w:eastAsia="Calibri" w:hAnsi="Arial" w:cs="Arial"/>
                <w:color w:val="FF0000"/>
                <w:lang w:val="sv-SE"/>
              </w:rPr>
              <w:t xml:space="preserve"> for non-RedCap </w:t>
            </w:r>
            <w:proofErr w:type="spellStart"/>
            <w:r w:rsidRPr="00860B27">
              <w:rPr>
                <w:rFonts w:ascii="Arial" w:eastAsia="Calibri" w:hAnsi="Arial" w:cs="Arial"/>
                <w:color w:val="FF0000"/>
                <w:lang w:val="sv-SE"/>
              </w:rPr>
              <w:t>U</w:t>
            </w:r>
            <w:r w:rsidR="006A2CF3" w:rsidRPr="00860B27">
              <w:rPr>
                <w:rFonts w:ascii="Arial" w:eastAsia="Calibri" w:hAnsi="Arial" w:cs="Arial"/>
                <w:color w:val="FF0000"/>
                <w:lang w:val="sv-SE"/>
              </w:rPr>
              <w:t>e</w:t>
            </w:r>
            <w:r w:rsidRPr="00860B27">
              <w:rPr>
                <w:rFonts w:ascii="Arial" w:eastAsia="Calibri" w:hAnsi="Arial" w:cs="Arial"/>
                <w:color w:val="FF0000"/>
                <w:lang w:val="sv-SE"/>
              </w:rPr>
              <w:t>s</w:t>
            </w:r>
            <w:proofErr w:type="spellEnd"/>
            <w:r w:rsidRPr="00860B27">
              <w:rPr>
                <w:rFonts w:ascii="Arial" w:eastAsia="Calibri" w:hAnsi="Arial" w:cs="Arial"/>
                <w:color w:val="FF0000"/>
                <w:lang w:val="sv-SE"/>
              </w:rPr>
              <w:t xml:space="preserve"> is </w:t>
            </w:r>
            <w:proofErr w:type="spellStart"/>
            <w:r w:rsidRPr="00860B27">
              <w:rPr>
                <w:rFonts w:ascii="Arial" w:eastAsia="Calibri" w:hAnsi="Arial" w:cs="Arial"/>
                <w:color w:val="FF0000"/>
                <w:lang w:val="sv-SE"/>
              </w:rPr>
              <w:t>sufficient</w:t>
            </w:r>
            <w:proofErr w:type="spellEnd"/>
            <w:r w:rsidRPr="00860B27">
              <w:rPr>
                <w:rFonts w:ascii="Arial" w:eastAsia="Calibri" w:hAnsi="Arial" w:cs="Arial"/>
                <w:color w:val="FF0000"/>
                <w:lang w:val="sv-SE"/>
              </w:rPr>
              <w:t xml:space="preserve"> for RedCap </w:t>
            </w:r>
            <w:proofErr w:type="spellStart"/>
            <w:r w:rsidRPr="00860B27">
              <w:rPr>
                <w:rFonts w:ascii="Arial" w:eastAsia="Calibri" w:hAnsi="Arial" w:cs="Arial"/>
                <w:color w:val="FF0000"/>
                <w:lang w:val="sv-SE"/>
              </w:rPr>
              <w:t>U</w:t>
            </w:r>
            <w:r w:rsidR="006A2CF3" w:rsidRPr="00860B27">
              <w:rPr>
                <w:rFonts w:ascii="Arial" w:eastAsia="Calibri" w:hAnsi="Arial" w:cs="Arial"/>
                <w:color w:val="FF0000"/>
                <w:lang w:val="sv-SE"/>
              </w:rPr>
              <w:t>e</w:t>
            </w:r>
            <w:r w:rsidRPr="00860B27">
              <w:rPr>
                <w:rFonts w:ascii="Arial" w:eastAsia="Calibri" w:hAnsi="Arial" w:cs="Arial"/>
                <w:color w:val="FF0000"/>
                <w:lang w:val="sv-SE"/>
              </w:rPr>
              <w:t>s</w:t>
            </w:r>
            <w:proofErr w:type="spellEnd"/>
            <w:r w:rsidRPr="00860B27">
              <w:rPr>
                <w:rFonts w:ascii="Arial" w:eastAsia="Calibri" w:hAnsi="Arial" w:cs="Arial"/>
                <w:color w:val="FF0000"/>
                <w:lang w:val="sv-SE"/>
              </w:rPr>
              <w:t>.</w:t>
            </w:r>
            <w:ins w:id="25"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 xml:space="preserve">Besides, if we can identify some solutions that may requires RF retuning/BWP change, it will be very helpful to RAN4 to understand what </w:t>
            </w:r>
            <w:proofErr w:type="gramStart"/>
            <w:r>
              <w:rPr>
                <w:rFonts w:eastAsiaTheme="minorEastAsia"/>
                <w:lang w:eastAsia="zh-CN"/>
              </w:rPr>
              <w:t>is the intention from RAN 1</w:t>
            </w:r>
            <w:proofErr w:type="gramEnd"/>
            <w:r>
              <w:rPr>
                <w:rFonts w:eastAsiaTheme="minorEastAsia"/>
                <w:lang w:eastAsia="zh-CN"/>
              </w:rPr>
              <w:t>.</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proofErr w:type="spellStart"/>
            <w:r w:rsidRPr="006C21C3">
              <w:rPr>
                <w:rFonts w:eastAsiaTheme="minorEastAsia" w:hint="eastAsia"/>
                <w:lang w:eastAsia="zh-CN"/>
              </w:rPr>
              <w:t>S</w:t>
            </w:r>
            <w:r w:rsidRPr="006C21C3">
              <w:rPr>
                <w:rFonts w:eastAsiaTheme="minorEastAsia"/>
                <w:lang w:eastAsia="zh-CN"/>
              </w:rPr>
              <w:t>preadtrum</w:t>
            </w:r>
            <w:proofErr w:type="spellEnd"/>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2F4ADFC8" w14:textId="77777777" w:rsidR="002C35BF" w:rsidRDefault="002C35BF" w:rsidP="002C35BF">
            <w:pPr>
              <w:rPr>
                <w:rFonts w:eastAsiaTheme="minorEastAsia"/>
                <w:lang w:eastAsia="zh-CN"/>
              </w:rPr>
            </w:pPr>
            <w:r w:rsidRPr="006C21C3">
              <w:rPr>
                <w:rFonts w:eastAsia="DengXian"/>
                <w:lang w:eastAsia="zh-CN"/>
              </w:rPr>
              <w:t xml:space="preserve">If RF switching is not changed to BWP switching, we support </w:t>
            </w:r>
            <w:proofErr w:type="spellStart"/>
            <w:r w:rsidRPr="006C21C3">
              <w:rPr>
                <w:rFonts w:eastAsia="DengXian"/>
                <w:lang w:eastAsia="zh-CN"/>
              </w:rPr>
              <w:t>vivo’s</w:t>
            </w:r>
            <w:proofErr w:type="spellEnd"/>
            <w:r w:rsidRPr="006C21C3">
              <w:rPr>
                <w:rFonts w:eastAsia="DengXian"/>
                <w:lang w:eastAsia="zh-CN"/>
              </w:rPr>
              <w:t xml:space="preserve">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proofErr w:type="spellStart"/>
            <w:r>
              <w:rPr>
                <w:lang w:eastAsia="ko-KR"/>
              </w:rPr>
              <w:t>NordicSemi</w:t>
            </w:r>
            <w:proofErr w:type="spellEnd"/>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 xml:space="preserve">It is fine to ask RAN4, but feasibility, everything is feasible if UE has enough flash and strong </w:t>
            </w:r>
            <w:proofErr w:type="spellStart"/>
            <w:r>
              <w:t>cpu</w:t>
            </w:r>
            <w:proofErr w:type="spellEnd"/>
            <w:r>
              <w:t>.</w:t>
            </w:r>
          </w:p>
          <w:p w14:paraId="267882CF" w14:textId="096820BA"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 xml:space="preserve">It is RAN1 </w:t>
            </w:r>
            <w:proofErr w:type="spellStart"/>
            <w:r w:rsidRPr="00764C20">
              <w:rPr>
                <w:rFonts w:ascii="Times" w:eastAsia="Calibri" w:hAnsi="Times" w:cs="Times"/>
                <w:color w:val="FF0000"/>
                <w:lang w:val="sv-SE"/>
              </w:rPr>
              <w:t>understanding</w:t>
            </w:r>
            <w:proofErr w:type="spellEnd"/>
            <w:r w:rsidRPr="00764C20">
              <w:rPr>
                <w:rFonts w:ascii="Times" w:eastAsia="Calibri" w:hAnsi="Times" w:cs="Times"/>
                <w:color w:val="FF0000"/>
                <w:lang w:val="sv-SE"/>
              </w:rPr>
              <w:t xml:space="preserve"> </w:t>
            </w:r>
            <w:proofErr w:type="spellStart"/>
            <w:r w:rsidRPr="00764C20">
              <w:rPr>
                <w:rFonts w:ascii="Times" w:eastAsia="Calibri" w:hAnsi="Times" w:cs="Times"/>
                <w:color w:val="FF0000"/>
                <w:lang w:val="sv-SE"/>
              </w:rPr>
              <w:t>that</w:t>
            </w:r>
            <w:proofErr w:type="spellEnd"/>
            <w:r w:rsidRPr="00764C20">
              <w:rPr>
                <w:rFonts w:ascii="Times" w:eastAsia="Calibri" w:hAnsi="Times" w:cs="Times"/>
                <w:color w:val="FF0000"/>
                <w:lang w:val="sv-SE"/>
              </w:rPr>
              <w:t xml:space="preserve"> </w:t>
            </w:r>
            <w:proofErr w:type="spellStart"/>
            <w:r w:rsidRPr="00764C20">
              <w:rPr>
                <w:rFonts w:ascii="Times" w:eastAsia="Calibri" w:hAnsi="Times" w:cs="Times"/>
                <w:color w:val="FF0000"/>
                <w:lang w:val="sv-SE"/>
              </w:rPr>
              <w:t>existing</w:t>
            </w:r>
            <w:proofErr w:type="spellEnd"/>
            <w:r w:rsidRPr="00764C20">
              <w:rPr>
                <w:rFonts w:ascii="Times" w:eastAsia="Calibri" w:hAnsi="Times" w:cs="Times"/>
                <w:color w:val="FF0000"/>
                <w:lang w:val="sv-SE"/>
              </w:rPr>
              <w:t xml:space="preserve"> Rel-15/16 BWP </w:t>
            </w:r>
            <w:proofErr w:type="spellStart"/>
            <w:r w:rsidRPr="00764C20">
              <w:rPr>
                <w:rFonts w:ascii="Times" w:eastAsia="Calibri" w:hAnsi="Times" w:cs="Times"/>
                <w:color w:val="FF0000"/>
                <w:lang w:val="sv-SE"/>
              </w:rPr>
              <w:t>swi</w:t>
            </w:r>
            <w:r>
              <w:rPr>
                <w:rFonts w:ascii="Times" w:eastAsia="Calibri" w:hAnsi="Times" w:cs="Times"/>
                <w:color w:val="FF0000"/>
                <w:lang w:val="sv-SE"/>
              </w:rPr>
              <w:t>t</w:t>
            </w:r>
            <w:r w:rsidRPr="00764C20">
              <w:rPr>
                <w:rFonts w:ascii="Times" w:eastAsia="Calibri" w:hAnsi="Times" w:cs="Times"/>
                <w:color w:val="FF0000"/>
                <w:lang w:val="sv-SE"/>
              </w:rPr>
              <w:t>ching</w:t>
            </w:r>
            <w:proofErr w:type="spellEnd"/>
            <w:r w:rsidRPr="00764C20">
              <w:rPr>
                <w:rFonts w:ascii="Times" w:eastAsia="Calibri" w:hAnsi="Times" w:cs="Times"/>
                <w:color w:val="FF0000"/>
                <w:lang w:val="sv-SE"/>
              </w:rPr>
              <w:t xml:space="preserve"> </w:t>
            </w:r>
            <w:proofErr w:type="spellStart"/>
            <w:r w:rsidRPr="00764C20">
              <w:rPr>
                <w:rFonts w:ascii="Times" w:eastAsia="Calibri" w:hAnsi="Times" w:cs="Times"/>
                <w:color w:val="FF0000"/>
                <w:lang w:val="sv-SE"/>
              </w:rPr>
              <w:t>framework</w:t>
            </w:r>
            <w:proofErr w:type="spellEnd"/>
            <w:r w:rsidRPr="00764C20">
              <w:rPr>
                <w:rFonts w:ascii="Times" w:eastAsia="Calibri" w:hAnsi="Times" w:cs="Times"/>
                <w:color w:val="FF0000"/>
                <w:lang w:val="sv-SE"/>
              </w:rPr>
              <w:t xml:space="preserve"> and </w:t>
            </w:r>
            <w:proofErr w:type="spellStart"/>
            <w:r w:rsidRPr="00764C20">
              <w:rPr>
                <w:rFonts w:ascii="Times" w:eastAsia="Calibri" w:hAnsi="Times" w:cs="Times"/>
                <w:color w:val="FF0000"/>
                <w:lang w:val="sv-SE"/>
              </w:rPr>
              <w:t>related</w:t>
            </w:r>
            <w:proofErr w:type="spellEnd"/>
            <w:r w:rsidRPr="00764C20">
              <w:rPr>
                <w:rFonts w:ascii="Times" w:eastAsia="Calibri" w:hAnsi="Times" w:cs="Times"/>
                <w:color w:val="FF0000"/>
                <w:lang w:val="sv-SE"/>
              </w:rPr>
              <w:t xml:space="preserve"> </w:t>
            </w:r>
            <w:proofErr w:type="spellStart"/>
            <w:r w:rsidRPr="00764C20">
              <w:rPr>
                <w:rFonts w:ascii="Times" w:eastAsia="Calibri" w:hAnsi="Times" w:cs="Times"/>
                <w:color w:val="FF0000"/>
                <w:lang w:val="sv-SE"/>
              </w:rPr>
              <w:t>requirement</w:t>
            </w:r>
            <w:proofErr w:type="spellEnd"/>
            <w:r w:rsidRPr="00764C20">
              <w:rPr>
                <w:rFonts w:ascii="Times" w:eastAsia="Calibri" w:hAnsi="Times" w:cs="Times"/>
                <w:color w:val="FF0000"/>
                <w:lang w:val="sv-SE"/>
              </w:rPr>
              <w:t xml:space="preserve"> </w:t>
            </w:r>
            <w:proofErr w:type="spellStart"/>
            <w:r w:rsidRPr="00764C20">
              <w:rPr>
                <w:rFonts w:ascii="Times" w:eastAsia="Calibri" w:hAnsi="Times" w:cs="Times"/>
                <w:color w:val="FF0000"/>
                <w:lang w:val="sv-SE"/>
              </w:rPr>
              <w:t>can</w:t>
            </w:r>
            <w:proofErr w:type="spellEnd"/>
            <w:r w:rsidRPr="00764C20">
              <w:rPr>
                <w:rFonts w:ascii="Times" w:eastAsia="Calibri" w:hAnsi="Times" w:cs="Times"/>
                <w:color w:val="FF0000"/>
                <w:lang w:val="sv-SE"/>
              </w:rPr>
              <w:t xml:space="preserve"> be </w:t>
            </w:r>
            <w:proofErr w:type="spellStart"/>
            <w:r w:rsidRPr="00764C20">
              <w:rPr>
                <w:rFonts w:ascii="Times" w:eastAsia="Calibri" w:hAnsi="Times" w:cs="Times"/>
                <w:color w:val="FF0000"/>
                <w:lang w:val="sv-SE"/>
              </w:rPr>
              <w:t>reused</w:t>
            </w:r>
            <w:proofErr w:type="spellEnd"/>
            <w:r w:rsidRPr="00764C20">
              <w:rPr>
                <w:rFonts w:ascii="Times" w:eastAsia="Calibri" w:hAnsi="Times" w:cs="Times"/>
                <w:color w:val="FF0000"/>
                <w:lang w:val="sv-SE"/>
              </w:rPr>
              <w:t xml:space="preserve"> for </w:t>
            </w:r>
            <w:r w:rsidRPr="00764C20">
              <w:rPr>
                <w:rFonts w:ascii="Times" w:eastAsia="Calibri" w:hAnsi="Times" w:cs="Times"/>
                <w:color w:val="5B9BD5" w:themeColor="accent5"/>
                <w:lang w:val="sv-SE"/>
              </w:rPr>
              <w:t xml:space="preserve">RedCap </w:t>
            </w:r>
            <w:proofErr w:type="spellStart"/>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proofErr w:type="spellEnd"/>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 xml:space="preserve">at </w:t>
            </w:r>
            <w:proofErr w:type="spellStart"/>
            <w:r w:rsidRPr="00764C20">
              <w:rPr>
                <w:rFonts w:ascii="Times" w:eastAsia="Calibri" w:hAnsi="Times" w:cs="Times"/>
                <w:color w:val="5B9BD5" w:themeColor="accent5"/>
                <w:lang w:val="sv-SE"/>
              </w:rPr>
              <w:t>least</w:t>
            </w:r>
            <w:proofErr w:type="spellEnd"/>
            <w:r w:rsidRPr="00764C20">
              <w:rPr>
                <w:rFonts w:ascii="Times" w:eastAsia="Calibri" w:hAnsi="Times" w:cs="Times"/>
                <w:color w:val="5B9BD5" w:themeColor="accent5"/>
                <w:lang w:val="sv-SE"/>
              </w:rPr>
              <w:t xml:space="preserve"> for </w:t>
            </w:r>
            <w:proofErr w:type="spellStart"/>
            <w:r w:rsidRPr="00764C20">
              <w:rPr>
                <w:rFonts w:ascii="Times" w:eastAsia="Calibri" w:hAnsi="Times" w:cs="Times"/>
                <w:color w:val="5B9BD5" w:themeColor="accent5"/>
                <w:lang w:val="sv-SE"/>
              </w:rPr>
              <w:t>some</w:t>
            </w:r>
            <w:proofErr w:type="spellEnd"/>
            <w:r w:rsidRPr="00764C20">
              <w:rPr>
                <w:rFonts w:ascii="Times" w:eastAsia="Calibri" w:hAnsi="Times" w:cs="Times"/>
                <w:color w:val="5B9BD5" w:themeColor="accent5"/>
                <w:lang w:val="sv-SE"/>
              </w:rPr>
              <w:t xml:space="preserve"> </w:t>
            </w:r>
            <w:proofErr w:type="spellStart"/>
            <w:r w:rsidRPr="00764C20">
              <w:rPr>
                <w:rFonts w:ascii="Times" w:eastAsia="Calibri" w:hAnsi="Times" w:cs="Times"/>
                <w:color w:val="5B9BD5" w:themeColor="accent5"/>
                <w:lang w:val="sv-SE"/>
              </w:rPr>
              <w:t>cases</w:t>
            </w:r>
            <w:proofErr w:type="spellEnd"/>
            <w:r w:rsidRPr="00764C20">
              <w:rPr>
                <w:rFonts w:ascii="Times" w:eastAsia="Calibri" w:hAnsi="Times" w:cs="Times"/>
                <w:color w:val="5B9BD5" w:themeColor="accent5"/>
                <w:lang w:val="sv-SE"/>
              </w:rPr>
              <w:t xml:space="preserve">, </w:t>
            </w:r>
            <w:proofErr w:type="spellStart"/>
            <w:r w:rsidRPr="00764C20">
              <w:rPr>
                <w:rFonts w:ascii="Times" w:eastAsia="Calibri" w:hAnsi="Times" w:cs="Times"/>
                <w:color w:val="5B9BD5" w:themeColor="accent5"/>
                <w:lang w:val="sv-SE"/>
              </w:rPr>
              <w:t>e.g</w:t>
            </w:r>
            <w:proofErr w:type="spellEnd"/>
            <w:r w:rsidRPr="00764C20">
              <w:rPr>
                <w:rFonts w:ascii="Times" w:eastAsia="Calibri" w:hAnsi="Times" w:cs="Times"/>
                <w:color w:val="5B9BD5" w:themeColor="accent5"/>
                <w:lang w:val="sv-SE"/>
              </w:rPr>
              <w:t xml:space="preserve">. the UE supports </w:t>
            </w:r>
            <w:proofErr w:type="spellStart"/>
            <w:r w:rsidRPr="00764C20">
              <w:rPr>
                <w:rFonts w:ascii="Times" w:eastAsia="Calibri" w:hAnsi="Times" w:cs="Times"/>
                <w:color w:val="5B9BD5" w:themeColor="accent5"/>
                <w:lang w:val="sv-SE"/>
              </w:rPr>
              <w:t>two</w:t>
            </w:r>
            <w:proofErr w:type="spellEnd"/>
            <w:r w:rsidRPr="00764C20">
              <w:rPr>
                <w:rFonts w:ascii="Times" w:eastAsia="Calibri" w:hAnsi="Times" w:cs="Times"/>
                <w:color w:val="5B9BD5" w:themeColor="accent5"/>
                <w:lang w:val="sv-SE"/>
              </w:rPr>
              <w:t xml:space="preserve"> BWPs and the center </w:t>
            </w:r>
            <w:proofErr w:type="spellStart"/>
            <w:r w:rsidRPr="00764C20">
              <w:rPr>
                <w:rFonts w:ascii="Times" w:eastAsia="Calibri" w:hAnsi="Times" w:cs="Times"/>
                <w:color w:val="5B9BD5" w:themeColor="accent5"/>
                <w:lang w:val="sv-SE"/>
              </w:rPr>
              <w:t>frequency</w:t>
            </w:r>
            <w:proofErr w:type="spellEnd"/>
            <w:r w:rsidRPr="00764C20">
              <w:rPr>
                <w:rFonts w:ascii="Times" w:eastAsia="Calibri" w:hAnsi="Times" w:cs="Times"/>
                <w:color w:val="5B9BD5" w:themeColor="accent5"/>
                <w:lang w:val="sv-SE"/>
              </w:rPr>
              <w:t xml:space="preserve"> </w:t>
            </w:r>
            <w:proofErr w:type="spellStart"/>
            <w:r w:rsidRPr="00764C20">
              <w:rPr>
                <w:rFonts w:ascii="Times" w:eastAsia="Calibri" w:hAnsi="Times" w:cs="Times"/>
                <w:color w:val="5B9BD5" w:themeColor="accent5"/>
                <w:lang w:val="sv-SE"/>
              </w:rPr>
              <w:t>change</w:t>
            </w:r>
            <w:proofErr w:type="spellEnd"/>
            <w:r w:rsidRPr="00764C20">
              <w:rPr>
                <w:rFonts w:ascii="Times" w:eastAsia="Calibri" w:hAnsi="Times" w:cs="Times"/>
                <w:color w:val="5B9BD5" w:themeColor="accent5"/>
                <w:lang w:val="sv-SE"/>
              </w:rPr>
              <w:t xml:space="preserve"> </w:t>
            </w:r>
            <w:proofErr w:type="spellStart"/>
            <w:r w:rsidRPr="00764C20">
              <w:rPr>
                <w:rFonts w:ascii="Times" w:eastAsia="Calibri" w:hAnsi="Times" w:cs="Times"/>
                <w:color w:val="5B9BD5" w:themeColor="accent5"/>
                <w:lang w:val="sv-SE"/>
              </w:rPr>
              <w:t>among</w:t>
            </w:r>
            <w:proofErr w:type="spellEnd"/>
            <w:r w:rsidRPr="00764C20">
              <w:rPr>
                <w:rFonts w:ascii="Times" w:eastAsia="Calibri" w:hAnsi="Times" w:cs="Times"/>
                <w:color w:val="5B9BD5" w:themeColor="accent5"/>
                <w:lang w:val="sv-SE"/>
              </w:rPr>
              <w:t xml:space="preserve"> the </w:t>
            </w:r>
            <w:proofErr w:type="spellStart"/>
            <w:r w:rsidRPr="00764C20">
              <w:rPr>
                <w:rFonts w:ascii="Times" w:eastAsia="Calibri" w:hAnsi="Times" w:cs="Times"/>
                <w:color w:val="5B9BD5" w:themeColor="accent5"/>
                <w:lang w:val="sv-SE"/>
              </w:rPr>
              <w:t>two</w:t>
            </w:r>
            <w:proofErr w:type="spellEnd"/>
            <w:r w:rsidRPr="00764C20">
              <w:rPr>
                <w:rFonts w:ascii="Times" w:eastAsia="Calibri" w:hAnsi="Times" w:cs="Times"/>
                <w:color w:val="5B9BD5" w:themeColor="accent5"/>
                <w:lang w:val="sv-SE"/>
              </w:rPr>
              <w:t xml:space="preserve"> BWPs</w:t>
            </w:r>
            <w:r w:rsidRPr="00764C20">
              <w:rPr>
                <w:rFonts w:ascii="Times" w:eastAsia="Calibri" w:hAnsi="Times" w:cs="Times"/>
                <w:strike/>
                <w:color w:val="5B9BD5" w:themeColor="accent5"/>
                <w:lang w:val="sv-SE"/>
              </w:rPr>
              <w:t xml:space="preserve"> is </w:t>
            </w:r>
            <w:proofErr w:type="spellStart"/>
            <w:r w:rsidRPr="00764C20">
              <w:rPr>
                <w:rFonts w:ascii="Times" w:eastAsia="Calibri" w:hAnsi="Times" w:cs="Times"/>
                <w:strike/>
                <w:color w:val="5B9BD5" w:themeColor="accent5"/>
                <w:lang w:val="sv-SE"/>
              </w:rPr>
              <w:t>within</w:t>
            </w:r>
            <w:proofErr w:type="spellEnd"/>
            <w:r w:rsidRPr="00764C20">
              <w:rPr>
                <w:rFonts w:ascii="Times" w:eastAsia="Calibri" w:hAnsi="Times" w:cs="Times"/>
                <w:strike/>
                <w:color w:val="5B9BD5" w:themeColor="accent5"/>
                <w:lang w:val="sv-SE"/>
              </w:rPr>
              <w:t xml:space="preserve"> UE max </w:t>
            </w:r>
            <w:proofErr w:type="spellStart"/>
            <w:r w:rsidRPr="00764C20">
              <w:rPr>
                <w:rFonts w:ascii="Times" w:eastAsia="Calibri" w:hAnsi="Times" w:cs="Times"/>
                <w:strike/>
                <w:color w:val="5B9BD5" w:themeColor="accent5"/>
                <w:lang w:val="sv-SE"/>
              </w:rPr>
              <w:t>bandwitdth</w:t>
            </w:r>
            <w:proofErr w:type="spellEnd"/>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w:t>
            </w:r>
            <w:proofErr w:type="spellStart"/>
            <w:r w:rsidRPr="00764C20">
              <w:rPr>
                <w:rFonts w:ascii="Times" w:eastAsia="Calibri" w:hAnsi="Times" w:cs="Times"/>
                <w:color w:val="70AD47" w:themeColor="accent6"/>
                <w:lang w:val="sv-SE"/>
              </w:rPr>
              <w:t>these</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cases</w:t>
            </w:r>
            <w:proofErr w:type="spellEnd"/>
            <w:r w:rsidRPr="00764C20">
              <w:rPr>
                <w:rFonts w:ascii="Times" w:eastAsia="Calibri" w:hAnsi="Times" w:cs="Times"/>
                <w:color w:val="70AD47" w:themeColor="accent6"/>
                <w:lang w:val="sv-SE"/>
              </w:rPr>
              <w:t xml:space="preserve">, RAN1 </w:t>
            </w:r>
            <w:proofErr w:type="spellStart"/>
            <w:r w:rsidRPr="00764C20">
              <w:rPr>
                <w:rFonts w:ascii="Times" w:eastAsia="Calibri" w:hAnsi="Times" w:cs="Times"/>
                <w:color w:val="70AD47" w:themeColor="accent6"/>
                <w:lang w:val="sv-SE"/>
              </w:rPr>
              <w:t>would</w:t>
            </w:r>
            <w:proofErr w:type="spellEnd"/>
            <w:r w:rsidRPr="00764C20">
              <w:rPr>
                <w:rFonts w:ascii="Times" w:eastAsia="Calibri" w:hAnsi="Times" w:cs="Times"/>
                <w:color w:val="70AD47" w:themeColor="accent6"/>
                <w:lang w:val="sv-SE"/>
              </w:rPr>
              <w:t xml:space="preserve"> like RAN4 to </w:t>
            </w:r>
            <w:proofErr w:type="spellStart"/>
            <w:r w:rsidRPr="00764C20">
              <w:rPr>
                <w:rFonts w:ascii="Times" w:eastAsia="Calibri" w:hAnsi="Times" w:cs="Times"/>
                <w:color w:val="70AD47" w:themeColor="accent6"/>
                <w:lang w:val="sv-SE"/>
              </w:rPr>
              <w:t>confirm</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whether</w:t>
            </w:r>
            <w:proofErr w:type="spellEnd"/>
            <w:r w:rsidRPr="00764C20">
              <w:rPr>
                <w:rFonts w:ascii="Times" w:eastAsia="Calibri" w:hAnsi="Times" w:cs="Times"/>
                <w:color w:val="70AD47" w:themeColor="accent6"/>
                <w:lang w:val="sv-SE"/>
              </w:rPr>
              <w:t xml:space="preserve"> it is </w:t>
            </w:r>
            <w:proofErr w:type="spellStart"/>
            <w:r w:rsidRPr="00764C20">
              <w:rPr>
                <w:rFonts w:ascii="Times" w:eastAsia="Calibri" w:hAnsi="Times" w:cs="Times"/>
                <w:color w:val="70AD47" w:themeColor="accent6"/>
                <w:lang w:val="sv-SE"/>
              </w:rPr>
              <w:t>feasible</w:t>
            </w:r>
            <w:proofErr w:type="spellEnd"/>
            <w:r w:rsidRPr="00764C20">
              <w:rPr>
                <w:rFonts w:ascii="Times" w:eastAsia="Calibri" w:hAnsi="Times" w:cs="Times"/>
                <w:color w:val="70AD47" w:themeColor="accent6"/>
                <w:lang w:val="sv-SE"/>
              </w:rPr>
              <w:t xml:space="preserve"> to </w:t>
            </w:r>
            <w:proofErr w:type="spellStart"/>
            <w:r w:rsidRPr="00764C20">
              <w:rPr>
                <w:rFonts w:ascii="Times" w:eastAsia="Calibri" w:hAnsi="Times" w:cs="Times"/>
                <w:color w:val="70AD47" w:themeColor="accent6"/>
                <w:lang w:val="sv-SE"/>
              </w:rPr>
              <w:t>maintain</w:t>
            </w:r>
            <w:proofErr w:type="spellEnd"/>
            <w:r w:rsidRPr="00764C20">
              <w:rPr>
                <w:rFonts w:ascii="Times" w:eastAsia="Calibri" w:hAnsi="Times" w:cs="Times"/>
                <w:color w:val="70AD47" w:themeColor="accent6"/>
                <w:lang w:val="sv-SE"/>
              </w:rPr>
              <w:t xml:space="preserve"> the same BWP </w:t>
            </w:r>
            <w:proofErr w:type="spellStart"/>
            <w:r w:rsidRPr="00764C20">
              <w:rPr>
                <w:rFonts w:ascii="Times" w:eastAsia="Calibri" w:hAnsi="Times" w:cs="Times"/>
                <w:color w:val="70AD47" w:themeColor="accent6"/>
                <w:lang w:val="sv-SE"/>
              </w:rPr>
              <w:t>switching</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delays</w:t>
            </w:r>
            <w:proofErr w:type="spellEnd"/>
            <w:r w:rsidRPr="00764C20">
              <w:rPr>
                <w:rFonts w:ascii="Times" w:eastAsia="Calibri" w:hAnsi="Times" w:cs="Times"/>
                <w:color w:val="70AD47" w:themeColor="accent6"/>
                <w:lang w:val="sv-SE"/>
              </w:rPr>
              <w:t xml:space="preserve"> for RedCap </w:t>
            </w:r>
            <w:proofErr w:type="spellStart"/>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proofErr w:type="spellEnd"/>
            <w:r w:rsidRPr="00764C20">
              <w:rPr>
                <w:rFonts w:ascii="Times" w:eastAsia="Calibri" w:hAnsi="Times" w:cs="Times"/>
                <w:color w:val="70AD47" w:themeColor="accent6"/>
                <w:lang w:val="sv-SE"/>
              </w:rPr>
              <w:t xml:space="preserve"> as </w:t>
            </w:r>
            <w:proofErr w:type="spellStart"/>
            <w:r w:rsidRPr="00764C20">
              <w:rPr>
                <w:rFonts w:ascii="Times" w:eastAsia="Calibri" w:hAnsi="Times" w:cs="Times"/>
                <w:color w:val="70AD47" w:themeColor="accent6"/>
                <w:lang w:val="sv-SE"/>
              </w:rPr>
              <w:t>currently</w:t>
            </w:r>
            <w:proofErr w:type="spellEnd"/>
            <w:r w:rsidRPr="00764C20">
              <w:rPr>
                <w:rFonts w:ascii="Times" w:eastAsia="Calibri" w:hAnsi="Times" w:cs="Times"/>
                <w:color w:val="70AD47" w:themeColor="accent6"/>
                <w:lang w:val="sv-SE"/>
              </w:rPr>
              <w:t xml:space="preserve"> </w:t>
            </w:r>
            <w:proofErr w:type="spellStart"/>
            <w:r w:rsidRPr="00764C20">
              <w:rPr>
                <w:rFonts w:ascii="Times" w:eastAsia="Calibri" w:hAnsi="Times" w:cs="Times"/>
                <w:color w:val="70AD47" w:themeColor="accent6"/>
                <w:lang w:val="sv-SE"/>
              </w:rPr>
              <w:t>specified</w:t>
            </w:r>
            <w:proofErr w:type="spellEnd"/>
            <w:r w:rsidRPr="00764C20">
              <w:rPr>
                <w:rFonts w:ascii="Times" w:eastAsia="Calibri" w:hAnsi="Times" w:cs="Times"/>
                <w:color w:val="70AD47" w:themeColor="accent6"/>
                <w:lang w:val="sv-SE"/>
              </w:rPr>
              <w:t xml:space="preserve"> for non-RedCap </w:t>
            </w:r>
            <w:proofErr w:type="spellStart"/>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proofErr w:type="spellEnd"/>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 xml:space="preserve">The </w:t>
            </w:r>
            <w:proofErr w:type="spellStart"/>
            <w:r>
              <w:rPr>
                <w:lang w:val="sv-SE"/>
              </w:rPr>
              <w:t>other</w:t>
            </w:r>
            <w:proofErr w:type="spellEnd"/>
            <w:r>
              <w:rPr>
                <w:lang w:val="sv-SE"/>
              </w:rPr>
              <w:t xml:space="preserve"> part is OK, </w:t>
            </w:r>
            <w:proofErr w:type="spellStart"/>
            <w:r>
              <w:rPr>
                <w:lang w:val="sv-SE"/>
              </w:rPr>
              <w:t>except</w:t>
            </w:r>
            <w:proofErr w:type="spellEnd"/>
            <w:r>
              <w:rPr>
                <w:lang w:val="sv-SE"/>
              </w:rPr>
              <w:t xml:space="preserve"> </w:t>
            </w:r>
            <w:proofErr w:type="spellStart"/>
            <w:r>
              <w:rPr>
                <w:lang w:val="sv-SE"/>
              </w:rPr>
              <w:t>why</w:t>
            </w:r>
            <w:proofErr w:type="spellEnd"/>
            <w:r>
              <w:rPr>
                <w:lang w:val="sv-SE"/>
              </w:rPr>
              <w:t xml:space="preserve"> </w:t>
            </w:r>
            <w:proofErr w:type="spellStart"/>
            <w:r>
              <w:rPr>
                <w:lang w:val="sv-SE"/>
              </w:rPr>
              <w:t>should</w:t>
            </w:r>
            <w:proofErr w:type="spellEnd"/>
            <w:r>
              <w:rPr>
                <w:lang w:val="sv-SE"/>
              </w:rPr>
              <w:t xml:space="preserve"> </w:t>
            </w:r>
            <w:proofErr w:type="spellStart"/>
            <w:r>
              <w:rPr>
                <w:lang w:val="sv-SE"/>
              </w:rPr>
              <w:t>we</w:t>
            </w:r>
            <w:proofErr w:type="spellEnd"/>
            <w:r>
              <w:rPr>
                <w:lang w:val="sv-SE"/>
              </w:rPr>
              <w:t xml:space="preserve"> </w:t>
            </w:r>
            <w:proofErr w:type="spellStart"/>
            <w:r>
              <w:rPr>
                <w:lang w:val="sv-SE"/>
              </w:rPr>
              <w:t>preclude</w:t>
            </w:r>
            <w:proofErr w:type="spellEnd"/>
            <w:r>
              <w:rPr>
                <w:lang w:val="sv-SE"/>
              </w:rPr>
              <w:t xml:space="preserve"> R15/R16 BWP </w:t>
            </w:r>
            <w:proofErr w:type="spellStart"/>
            <w:r>
              <w:rPr>
                <w:lang w:val="sv-SE"/>
              </w:rPr>
              <w:t>switching</w:t>
            </w:r>
            <w:proofErr w:type="spellEnd"/>
            <w:r>
              <w:rPr>
                <w:lang w:val="sv-SE"/>
              </w:rPr>
              <w:t xml:space="preserve"> for </w:t>
            </w:r>
            <w:proofErr w:type="spellStart"/>
            <w:r>
              <w:rPr>
                <w:lang w:val="sv-SE"/>
              </w:rPr>
              <w:t>that</w:t>
            </w:r>
            <w:proofErr w:type="spellEnd"/>
            <w:r>
              <w:rPr>
                <w:lang w:val="sv-SE"/>
              </w:rPr>
              <w:t xml:space="preserve"> </w:t>
            </w:r>
            <w:proofErr w:type="spellStart"/>
            <w:r>
              <w:rPr>
                <w:lang w:val="sv-SE"/>
              </w:rPr>
              <w:t>case</w:t>
            </w:r>
            <w:proofErr w:type="spellEnd"/>
            <w:r>
              <w:rPr>
                <w:lang w:val="sv-SE"/>
              </w:rPr>
              <w:t xml:space="preserve">, </w:t>
            </w:r>
            <w:proofErr w:type="spellStart"/>
            <w:r>
              <w:rPr>
                <w:lang w:val="sv-SE"/>
              </w:rPr>
              <w:t>scheduling</w:t>
            </w:r>
            <w:proofErr w:type="spellEnd"/>
            <w:r>
              <w:rPr>
                <w:lang w:val="sv-SE"/>
              </w:rPr>
              <w:t xml:space="preserve"> DCI </w:t>
            </w:r>
            <w:proofErr w:type="spellStart"/>
            <w:r>
              <w:rPr>
                <w:lang w:val="sv-SE"/>
              </w:rPr>
              <w:t>should</w:t>
            </w:r>
            <w:proofErr w:type="spellEnd"/>
            <w:r>
              <w:rPr>
                <w:lang w:val="sv-SE"/>
              </w:rPr>
              <w:t xml:space="preserve"> be </w:t>
            </w:r>
            <w:proofErr w:type="spellStart"/>
            <w:r>
              <w:rPr>
                <w:lang w:val="sv-SE"/>
              </w:rPr>
              <w:t>covered</w:t>
            </w:r>
            <w:proofErr w:type="spellEnd"/>
            <w:r>
              <w:rPr>
                <w:lang w:val="sv-SE"/>
              </w:rPr>
              <w:t xml:space="preserve"> as </w:t>
            </w:r>
            <w:proofErr w:type="spellStart"/>
            <w:r>
              <w:rPr>
                <w:lang w:val="sv-SE"/>
              </w:rPr>
              <w:t>well</w:t>
            </w:r>
            <w:proofErr w:type="spellEnd"/>
            <w:r>
              <w:rPr>
                <w:lang w:val="sv-SE"/>
              </w:rPr>
              <w:t>.</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proofErr w:type="spellStart"/>
      <w:r>
        <w:rPr>
          <w:rFonts w:ascii="Times" w:hAnsi="Times"/>
          <w:szCs w:val="24"/>
          <w:lang w:val="sv-SE"/>
        </w:rPr>
        <w:t>Based</w:t>
      </w:r>
      <w:proofErr w:type="spellEnd"/>
      <w:r>
        <w:rPr>
          <w:rFonts w:ascii="Times" w:hAnsi="Times"/>
          <w:szCs w:val="24"/>
          <w:lang w:val="sv-SE"/>
        </w:rPr>
        <w:t xml:space="preserve"> on the </w:t>
      </w:r>
      <w:proofErr w:type="spellStart"/>
      <w:r>
        <w:rPr>
          <w:rFonts w:ascii="Times" w:hAnsi="Times"/>
          <w:szCs w:val="24"/>
          <w:lang w:val="sv-SE"/>
        </w:rPr>
        <w:t>received</w:t>
      </w:r>
      <w:proofErr w:type="spellEnd"/>
      <w:r>
        <w:rPr>
          <w:rFonts w:ascii="Times" w:hAnsi="Times"/>
          <w:szCs w:val="24"/>
          <w:lang w:val="sv-SE"/>
        </w:rPr>
        <w:t xml:space="preserve"> </w:t>
      </w:r>
      <w:proofErr w:type="spellStart"/>
      <w:r>
        <w:rPr>
          <w:rFonts w:ascii="Times" w:hAnsi="Times"/>
          <w:szCs w:val="24"/>
          <w:lang w:val="sv-SE"/>
        </w:rPr>
        <w:t>responses</w:t>
      </w:r>
      <w:proofErr w:type="spellEnd"/>
      <w:r>
        <w:rPr>
          <w:rFonts w:ascii="Times" w:hAnsi="Times"/>
          <w:szCs w:val="24"/>
          <w:lang w:val="sv-SE"/>
        </w:rPr>
        <w:t xml:space="preserve"> to </w:t>
      </w:r>
      <w:proofErr w:type="spellStart"/>
      <w:r w:rsidR="00F118C1">
        <w:rPr>
          <w:rFonts w:ascii="Times" w:hAnsi="Times"/>
          <w:szCs w:val="24"/>
          <w:lang w:val="sv-SE"/>
        </w:rPr>
        <w:t>Proposal</w:t>
      </w:r>
      <w:proofErr w:type="spellEnd"/>
      <w:r w:rsidR="00F118C1">
        <w:rPr>
          <w:rFonts w:ascii="Times" w:hAnsi="Times"/>
          <w:szCs w:val="24"/>
          <w:lang w:val="sv-SE"/>
        </w:rPr>
        <w:t xml:space="preserve"> 5-2</w:t>
      </w:r>
      <w:r>
        <w:rPr>
          <w:rFonts w:ascii="Times" w:hAnsi="Times"/>
          <w:szCs w:val="24"/>
          <w:lang w:val="sv-SE"/>
        </w:rPr>
        <w:t xml:space="preserve"> </w:t>
      </w:r>
      <w:proofErr w:type="spellStart"/>
      <w:r>
        <w:rPr>
          <w:rFonts w:ascii="Times" w:hAnsi="Times"/>
          <w:szCs w:val="24"/>
          <w:lang w:val="sv-SE"/>
        </w:rPr>
        <w:t>above</w:t>
      </w:r>
      <w:proofErr w:type="spellEnd"/>
      <w:r>
        <w:rPr>
          <w:rFonts w:ascii="Times" w:hAnsi="Times"/>
          <w:szCs w:val="24"/>
          <w:lang w:val="sv-SE"/>
        </w:rPr>
        <w:t xml:space="preserve">, the </w:t>
      </w:r>
      <w:proofErr w:type="spellStart"/>
      <w:r>
        <w:rPr>
          <w:rFonts w:ascii="Times" w:hAnsi="Times"/>
          <w:szCs w:val="24"/>
          <w:lang w:val="sv-SE"/>
        </w:rPr>
        <w:t>following</w:t>
      </w:r>
      <w:proofErr w:type="spellEnd"/>
      <w:r>
        <w:rPr>
          <w:rFonts w:ascii="Times" w:hAnsi="Times"/>
          <w:szCs w:val="24"/>
          <w:lang w:val="sv-SE"/>
        </w:rPr>
        <w:t xml:space="preserve"> </w:t>
      </w:r>
      <w:proofErr w:type="spellStart"/>
      <w:r w:rsidRPr="00265A7D">
        <w:rPr>
          <w:rFonts w:ascii="Times" w:hAnsi="Times"/>
          <w:color w:val="FF0000"/>
          <w:szCs w:val="24"/>
          <w:lang w:val="sv-SE"/>
        </w:rPr>
        <w:t>updated</w:t>
      </w:r>
      <w:proofErr w:type="spellEnd"/>
      <w:r w:rsidRPr="00265A7D">
        <w:rPr>
          <w:rFonts w:ascii="Times" w:hAnsi="Times"/>
          <w:color w:val="FF0000"/>
          <w:szCs w:val="24"/>
          <w:lang w:val="sv-SE"/>
        </w:rPr>
        <w:t xml:space="preserve"> </w:t>
      </w:r>
      <w:r>
        <w:rPr>
          <w:rFonts w:ascii="Times" w:hAnsi="Times"/>
          <w:szCs w:val="24"/>
          <w:lang w:val="sv-SE"/>
        </w:rPr>
        <w:t xml:space="preserve">draft LS text </w:t>
      </w:r>
      <w:proofErr w:type="spellStart"/>
      <w:r>
        <w:rPr>
          <w:rFonts w:ascii="Times" w:hAnsi="Times"/>
          <w:szCs w:val="24"/>
          <w:lang w:val="sv-SE"/>
        </w:rPr>
        <w:t>can</w:t>
      </w:r>
      <w:proofErr w:type="spellEnd"/>
      <w:r>
        <w:rPr>
          <w:rFonts w:ascii="Times" w:hAnsi="Times"/>
          <w:szCs w:val="24"/>
          <w:lang w:val="sv-SE"/>
        </w:rPr>
        <w:t xml:space="preserve"> be </w:t>
      </w:r>
      <w:proofErr w:type="spellStart"/>
      <w:r>
        <w:rPr>
          <w:rFonts w:ascii="Times" w:hAnsi="Times"/>
          <w:szCs w:val="24"/>
          <w:lang w:val="sv-SE"/>
        </w:rPr>
        <w:t>considered</w:t>
      </w:r>
      <w:proofErr w:type="spellEnd"/>
      <w:r>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F622818" w14:textId="78D44272"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w:t>
            </w:r>
            <w:proofErr w:type="spellStart"/>
            <w:r w:rsidRPr="003332FB">
              <w:rPr>
                <w:rFonts w:ascii="Arial" w:eastAsia="Calibri" w:hAnsi="Arial" w:cs="Arial"/>
                <w:lang w:val="sv-SE"/>
              </w:rPr>
              <w:t>discussed</w:t>
            </w:r>
            <w:proofErr w:type="spellEnd"/>
            <w:r w:rsidRPr="003332FB">
              <w:rPr>
                <w:rFonts w:ascii="Arial" w:eastAsia="Calibri" w:hAnsi="Arial" w:cs="Arial"/>
                <w:lang w:val="sv-SE"/>
              </w:rPr>
              <w:t xml:space="preserve"> the RedCap WI </w:t>
            </w:r>
            <w:proofErr w:type="spellStart"/>
            <w:r w:rsidRPr="003332FB">
              <w:rPr>
                <w:rFonts w:ascii="Arial" w:eastAsia="Calibri" w:hAnsi="Arial" w:cs="Arial"/>
                <w:lang w:val="sv-SE"/>
              </w:rPr>
              <w:t>objective</w:t>
            </w:r>
            <w:proofErr w:type="spellEnd"/>
            <w:r w:rsidRPr="003332FB">
              <w:rPr>
                <w:rFonts w:ascii="Arial" w:eastAsia="Calibri" w:hAnsi="Arial" w:cs="Arial"/>
                <w:lang w:val="sv-SE"/>
              </w:rPr>
              <w:t xml:space="preserve"> on “</w:t>
            </w:r>
            <w:proofErr w:type="spellStart"/>
            <w:r w:rsidRPr="003332FB">
              <w:rPr>
                <w:rFonts w:ascii="Arial" w:eastAsia="Calibri" w:hAnsi="Arial" w:cs="Arial"/>
                <w:lang w:val="sv-SE"/>
              </w:rPr>
              <w:t>Reduced</w:t>
            </w:r>
            <w:proofErr w:type="spellEnd"/>
            <w:r w:rsidRPr="003332FB">
              <w:rPr>
                <w:rFonts w:ascii="Arial" w:eastAsia="Calibri" w:hAnsi="Arial" w:cs="Arial"/>
                <w:lang w:val="sv-SE"/>
              </w:rPr>
              <w:t xml:space="preserve"> maximum UE </w:t>
            </w:r>
            <w:proofErr w:type="spellStart"/>
            <w:r w:rsidRPr="003332FB">
              <w:rPr>
                <w:rFonts w:ascii="Arial" w:eastAsia="Calibri" w:hAnsi="Arial" w:cs="Arial"/>
                <w:lang w:val="sv-SE"/>
              </w:rPr>
              <w:t>bandwidth</w:t>
            </w:r>
            <w:proofErr w:type="spellEnd"/>
            <w:r w:rsidRPr="003332FB">
              <w:rPr>
                <w:rFonts w:ascii="Arial" w:eastAsia="Calibri" w:hAnsi="Arial" w:cs="Arial"/>
                <w:lang w:val="sv-SE"/>
              </w:rPr>
              <w:t xml:space="preserve">”. It is RAN1’s </w:t>
            </w:r>
            <w:proofErr w:type="spellStart"/>
            <w:r w:rsidRPr="003332FB">
              <w:rPr>
                <w:rFonts w:ascii="Arial" w:eastAsia="Calibri" w:hAnsi="Arial" w:cs="Arial"/>
                <w:lang w:val="sv-SE"/>
              </w:rPr>
              <w:t>understanding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that</w:t>
            </w:r>
            <w:proofErr w:type="spellEnd"/>
            <w:r w:rsidRPr="003332FB">
              <w:rPr>
                <w:rFonts w:ascii="Arial" w:eastAsia="Calibri" w:hAnsi="Arial" w:cs="Arial"/>
                <w:lang w:val="sv-SE"/>
              </w:rPr>
              <w:t xml:space="preserve"> the </w:t>
            </w:r>
            <w:proofErr w:type="spellStart"/>
            <w:r w:rsidRPr="003332FB">
              <w:rPr>
                <w:rFonts w:ascii="Arial" w:eastAsia="Calibri" w:hAnsi="Arial" w:cs="Arial"/>
                <w:lang w:val="sv-SE"/>
              </w:rPr>
              <w:t>existing</w:t>
            </w:r>
            <w:proofErr w:type="spellEnd"/>
            <w:r w:rsidRPr="003332FB">
              <w:rPr>
                <w:rFonts w:ascii="Arial" w:eastAsia="Calibri" w:hAnsi="Arial" w:cs="Arial"/>
                <w:lang w:val="sv-SE"/>
              </w:rPr>
              <w:t xml:space="preserve"> Rel-15/16 BWP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framework</w:t>
            </w:r>
            <w:proofErr w:type="spellEnd"/>
            <w:r w:rsidRPr="003332FB">
              <w:rPr>
                <w:rFonts w:ascii="Arial" w:eastAsia="Calibri" w:hAnsi="Arial" w:cs="Arial"/>
                <w:lang w:val="sv-SE"/>
              </w:rPr>
              <w:t xml:space="preserve"> and </w:t>
            </w:r>
            <w:proofErr w:type="spellStart"/>
            <w:r w:rsidRPr="003332FB">
              <w:rPr>
                <w:rFonts w:ascii="Arial" w:eastAsia="Calibri" w:hAnsi="Arial" w:cs="Arial"/>
                <w:lang w:val="sv-SE"/>
              </w:rPr>
              <w:t>related</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requirements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can</w:t>
            </w:r>
            <w:proofErr w:type="spellEnd"/>
            <w:r w:rsidRPr="003332FB">
              <w:rPr>
                <w:rFonts w:ascii="Arial" w:eastAsia="Calibri" w:hAnsi="Arial" w:cs="Arial"/>
                <w:lang w:val="sv-SE"/>
              </w:rPr>
              <w:t xml:space="preserve"> be </w:t>
            </w:r>
            <w:proofErr w:type="spellStart"/>
            <w:r w:rsidRPr="003332FB">
              <w:rPr>
                <w:rFonts w:ascii="Arial" w:eastAsia="Calibri" w:hAnsi="Arial" w:cs="Arial"/>
                <w:lang w:val="sv-SE"/>
              </w:rPr>
              <w:t>reused</w:t>
            </w:r>
            <w:proofErr w:type="spellEnd"/>
            <w:r w:rsidRPr="003332FB">
              <w:rPr>
                <w:rFonts w:ascii="Arial" w:eastAsia="Calibri" w:hAnsi="Arial" w:cs="Arial"/>
                <w:lang w:val="sv-SE"/>
              </w:rPr>
              <w:t xml:space="preserve"> for RedCap </w:t>
            </w:r>
            <w:proofErr w:type="spellStart"/>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proofErr w:type="spellEnd"/>
            <w:r w:rsidRPr="007462A0">
              <w:rPr>
                <w:rFonts w:ascii="Arial" w:eastAsia="Calibri" w:hAnsi="Arial" w:cs="Arial"/>
                <w:strike/>
                <w:color w:val="FF0000"/>
                <w:lang w:val="sv-SE"/>
              </w:rPr>
              <w:t xml:space="preserve"> at </w:t>
            </w:r>
            <w:proofErr w:type="spellStart"/>
            <w:r w:rsidRPr="007462A0">
              <w:rPr>
                <w:rFonts w:ascii="Arial" w:eastAsia="Calibri" w:hAnsi="Arial" w:cs="Arial"/>
                <w:strike/>
                <w:color w:val="FF0000"/>
                <w:lang w:val="sv-SE"/>
              </w:rPr>
              <w:t>least</w:t>
            </w:r>
            <w:proofErr w:type="spellEnd"/>
            <w:r w:rsidRPr="007462A0">
              <w:rPr>
                <w:rFonts w:ascii="Arial" w:eastAsia="Calibri" w:hAnsi="Arial" w:cs="Arial"/>
                <w:strike/>
                <w:color w:val="FF0000"/>
                <w:lang w:val="sv-SE"/>
              </w:rPr>
              <w:t xml:space="preserve"> for </w:t>
            </w:r>
            <w:proofErr w:type="spellStart"/>
            <w:r w:rsidRPr="007462A0">
              <w:rPr>
                <w:rFonts w:ascii="Arial" w:eastAsia="Calibri" w:hAnsi="Arial" w:cs="Arial"/>
                <w:strike/>
                <w:color w:val="FF0000"/>
                <w:lang w:val="sv-SE"/>
              </w:rPr>
              <w:t>some</w:t>
            </w:r>
            <w:proofErr w:type="spellEnd"/>
            <w:r w:rsidRPr="007462A0">
              <w:rPr>
                <w:rFonts w:ascii="Arial" w:eastAsia="Calibri" w:hAnsi="Arial" w:cs="Arial"/>
                <w:strike/>
                <w:color w:val="FF0000"/>
                <w:lang w:val="sv-SE"/>
              </w:rPr>
              <w:t xml:space="preserve"> </w:t>
            </w:r>
            <w:proofErr w:type="spellStart"/>
            <w:r w:rsidRPr="007462A0">
              <w:rPr>
                <w:rFonts w:ascii="Arial" w:eastAsia="Calibri" w:hAnsi="Arial" w:cs="Arial"/>
                <w:strike/>
                <w:color w:val="FF0000"/>
                <w:lang w:val="sv-SE"/>
              </w:rPr>
              <w:t>cases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e.g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that</w:t>
            </w:r>
            <w:proofErr w:type="spellEnd"/>
            <w:r w:rsidRPr="003332FB">
              <w:rPr>
                <w:rFonts w:ascii="Arial" w:eastAsia="Calibri" w:hAnsi="Arial" w:cs="Arial"/>
                <w:lang w:val="sv-SE"/>
              </w:rPr>
              <w:t xml:space="preserve"> the UE supports </w:t>
            </w:r>
            <w:proofErr w:type="spellStart"/>
            <w:r w:rsidRPr="003332FB">
              <w:rPr>
                <w:rFonts w:ascii="Arial" w:eastAsia="Calibri" w:hAnsi="Arial" w:cs="Arial"/>
                <w:lang w:val="sv-SE"/>
              </w:rPr>
              <w:t>two</w:t>
            </w:r>
            <w:proofErr w:type="spellEnd"/>
            <w:r w:rsidRPr="003332FB">
              <w:rPr>
                <w:rFonts w:ascii="Arial" w:eastAsia="Calibri" w:hAnsi="Arial" w:cs="Arial"/>
                <w:lang w:val="sv-SE"/>
              </w:rPr>
              <w:t xml:space="preserve"> BWPs and the center </w:t>
            </w:r>
            <w:proofErr w:type="spellStart"/>
            <w:r w:rsidRPr="003332FB">
              <w:rPr>
                <w:rFonts w:ascii="Arial" w:eastAsia="Calibri" w:hAnsi="Arial" w:cs="Arial"/>
                <w:lang w:val="sv-SE"/>
              </w:rPr>
              <w:t>frequency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changes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among</w:t>
            </w:r>
            <w:proofErr w:type="spellEnd"/>
            <w:r w:rsidRPr="003332FB">
              <w:rPr>
                <w:rFonts w:ascii="Arial" w:eastAsia="Calibri" w:hAnsi="Arial" w:cs="Arial"/>
                <w:lang w:val="sv-SE"/>
              </w:rPr>
              <w:t xml:space="preserve"> the </w:t>
            </w:r>
            <w:proofErr w:type="spellStart"/>
            <w:r w:rsidRPr="003332FB">
              <w:rPr>
                <w:rFonts w:ascii="Arial" w:eastAsia="Calibri" w:hAnsi="Arial" w:cs="Arial"/>
                <w:lang w:val="sv-SE"/>
              </w:rPr>
              <w:t>two</w:t>
            </w:r>
            <w:proofErr w:type="spellEnd"/>
            <w:r w:rsidRPr="003332FB">
              <w:rPr>
                <w:rFonts w:ascii="Arial" w:eastAsia="Calibri" w:hAnsi="Arial" w:cs="Arial"/>
                <w:lang w:val="sv-SE"/>
              </w:rPr>
              <w:t xml:space="preserve"> BWPs. </w:t>
            </w:r>
            <w:r w:rsidRPr="00B07E4A">
              <w:rPr>
                <w:rFonts w:ascii="Arial" w:eastAsia="Calibri" w:hAnsi="Arial" w:cs="Arial"/>
                <w:strike/>
                <w:color w:val="FF0000"/>
                <w:lang w:val="sv-SE"/>
              </w:rPr>
              <w:t xml:space="preserve">For </w:t>
            </w:r>
            <w:proofErr w:type="spellStart"/>
            <w:r w:rsidRPr="00B07E4A">
              <w:rPr>
                <w:rFonts w:ascii="Arial" w:eastAsia="Calibri" w:hAnsi="Arial" w:cs="Arial"/>
                <w:strike/>
                <w:color w:val="FF0000"/>
                <w:lang w:val="sv-SE"/>
              </w:rPr>
              <w:t>these</w:t>
            </w:r>
            <w:proofErr w:type="spellEnd"/>
            <w:r w:rsidRPr="00B07E4A">
              <w:rPr>
                <w:rFonts w:ascii="Arial" w:eastAsia="Calibri" w:hAnsi="Arial" w:cs="Arial"/>
                <w:strike/>
                <w:color w:val="FF0000"/>
                <w:lang w:val="sv-SE"/>
              </w:rPr>
              <w:t xml:space="preserve"> </w:t>
            </w:r>
            <w:proofErr w:type="spellStart"/>
            <w:r w:rsidRPr="00B07E4A">
              <w:rPr>
                <w:rFonts w:ascii="Arial" w:eastAsia="Calibri" w:hAnsi="Arial" w:cs="Arial"/>
                <w:strike/>
                <w:color w:val="FF0000"/>
                <w:lang w:val="sv-SE"/>
              </w:rPr>
              <w:t>cases</w:t>
            </w:r>
            <w:proofErr w:type="spellEnd"/>
            <w:r w:rsidRPr="00B07E4A">
              <w:rPr>
                <w:rFonts w:ascii="Arial" w:eastAsia="Calibri" w:hAnsi="Arial" w:cs="Arial"/>
                <w:strike/>
                <w:color w:val="FF0000"/>
                <w:lang w:val="sv-SE"/>
              </w:rPr>
              <w:t>,</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t>
            </w:r>
            <w:proofErr w:type="spellStart"/>
            <w:r w:rsidRPr="003332FB">
              <w:rPr>
                <w:rFonts w:ascii="Arial" w:eastAsia="Calibri" w:hAnsi="Arial" w:cs="Arial"/>
                <w:lang w:val="sv-SE"/>
              </w:rPr>
              <w:t>would</w:t>
            </w:r>
            <w:proofErr w:type="spellEnd"/>
            <w:r w:rsidRPr="003332FB">
              <w:rPr>
                <w:rFonts w:ascii="Arial" w:eastAsia="Calibri" w:hAnsi="Arial" w:cs="Arial"/>
                <w:lang w:val="sv-SE"/>
              </w:rPr>
              <w:t xml:space="preserve"> like RAN4 to </w:t>
            </w:r>
            <w:proofErr w:type="spellStart"/>
            <w:r w:rsidRPr="003332FB">
              <w:rPr>
                <w:rFonts w:ascii="Arial" w:eastAsia="Calibri" w:hAnsi="Arial" w:cs="Arial"/>
                <w:lang w:val="sv-SE"/>
              </w:rPr>
              <w:t>confirm</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whether</w:t>
            </w:r>
            <w:proofErr w:type="spellEnd"/>
            <w:r w:rsidRPr="003332FB">
              <w:rPr>
                <w:rFonts w:ascii="Arial" w:eastAsia="Calibri" w:hAnsi="Arial" w:cs="Arial"/>
                <w:lang w:val="sv-SE"/>
              </w:rPr>
              <w:t xml:space="preserve"> it is </w:t>
            </w:r>
            <w:proofErr w:type="spellStart"/>
            <w:r w:rsidRPr="003332FB">
              <w:rPr>
                <w:rFonts w:ascii="Arial" w:eastAsia="Calibri" w:hAnsi="Arial" w:cs="Arial"/>
                <w:lang w:val="sv-SE"/>
              </w:rPr>
              <w:t>feasible</w:t>
            </w:r>
            <w:proofErr w:type="spellEnd"/>
            <w:r w:rsidRPr="003332FB">
              <w:rPr>
                <w:rFonts w:ascii="Arial" w:eastAsia="Calibri" w:hAnsi="Arial" w:cs="Arial"/>
                <w:lang w:val="sv-SE"/>
              </w:rPr>
              <w:t xml:space="preserve"> to </w:t>
            </w:r>
            <w:proofErr w:type="spellStart"/>
            <w:r w:rsidRPr="003332FB">
              <w:rPr>
                <w:rFonts w:ascii="Arial" w:eastAsia="Calibri" w:hAnsi="Arial" w:cs="Arial"/>
                <w:lang w:val="sv-SE"/>
              </w:rPr>
              <w:t>maintain</w:t>
            </w:r>
            <w:proofErr w:type="spellEnd"/>
            <w:r w:rsidRPr="003332FB">
              <w:rPr>
                <w:rFonts w:ascii="Arial" w:eastAsia="Calibri" w:hAnsi="Arial" w:cs="Arial"/>
                <w:lang w:val="sv-SE"/>
              </w:rPr>
              <w:t xml:space="preserve"> the same BWP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delays</w:t>
            </w:r>
            <w:proofErr w:type="spellEnd"/>
            <w:r w:rsidRPr="003332FB">
              <w:rPr>
                <w:rFonts w:ascii="Arial" w:eastAsia="Calibri" w:hAnsi="Arial" w:cs="Arial"/>
                <w:lang w:val="sv-SE"/>
              </w:rPr>
              <w:t xml:space="preserve"> for RedCap </w:t>
            </w:r>
            <w:proofErr w:type="spellStart"/>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proofErr w:type="spellEnd"/>
            <w:r w:rsidRPr="003332FB">
              <w:rPr>
                <w:rFonts w:ascii="Arial" w:eastAsia="Calibri" w:hAnsi="Arial" w:cs="Arial"/>
                <w:lang w:val="sv-SE"/>
              </w:rPr>
              <w:t xml:space="preserve"> as </w:t>
            </w:r>
            <w:proofErr w:type="spellStart"/>
            <w:r w:rsidRPr="003332FB">
              <w:rPr>
                <w:rFonts w:ascii="Arial" w:eastAsia="Calibri" w:hAnsi="Arial" w:cs="Arial"/>
                <w:lang w:val="sv-SE"/>
              </w:rPr>
              <w:t>currently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specified</w:t>
            </w:r>
            <w:proofErr w:type="spellEnd"/>
            <w:r w:rsidRPr="003332FB">
              <w:rPr>
                <w:rFonts w:ascii="Arial" w:eastAsia="Calibri" w:hAnsi="Arial" w:cs="Arial"/>
                <w:lang w:val="sv-SE"/>
              </w:rPr>
              <w:t xml:space="preserve"> for non-RedCap </w:t>
            </w:r>
            <w:proofErr w:type="spellStart"/>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proofErr w:type="spellEnd"/>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proofErr w:type="spellStart"/>
            <w:r w:rsidRPr="003332FB">
              <w:rPr>
                <w:rFonts w:ascii="Arial" w:eastAsia="Calibri" w:hAnsi="Arial" w:cs="Arial"/>
                <w:lang w:val="sv-SE"/>
              </w:rPr>
              <w:t>Furthermore</w:t>
            </w:r>
            <w:proofErr w:type="spellEnd"/>
            <w:r w:rsidRPr="003332FB">
              <w:rPr>
                <w:rFonts w:ascii="Arial" w:eastAsia="Calibri" w:hAnsi="Arial" w:cs="Arial"/>
                <w:lang w:val="sv-SE"/>
              </w:rPr>
              <w:t xml:space="preserve">, RAN1 </w:t>
            </w:r>
            <w:proofErr w:type="spellStart"/>
            <w:r w:rsidRPr="003332FB">
              <w:rPr>
                <w:rFonts w:ascii="Arial" w:eastAsia="Calibri" w:hAnsi="Arial" w:cs="Arial"/>
                <w:lang w:val="sv-SE"/>
              </w:rPr>
              <w:t>would</w:t>
            </w:r>
            <w:proofErr w:type="spellEnd"/>
            <w:r w:rsidRPr="003332FB">
              <w:rPr>
                <w:rFonts w:ascii="Arial" w:eastAsia="Calibri" w:hAnsi="Arial" w:cs="Arial"/>
                <w:lang w:val="sv-SE"/>
              </w:rPr>
              <w:t xml:space="preserve"> like to ask RAN4 </w:t>
            </w:r>
            <w:proofErr w:type="spellStart"/>
            <w:r w:rsidRPr="002442D7">
              <w:rPr>
                <w:rFonts w:ascii="Arial" w:eastAsia="Calibri" w:hAnsi="Arial" w:cs="Arial"/>
                <w:strike/>
                <w:color w:val="FF0000"/>
                <w:lang w:val="sv-SE"/>
              </w:rPr>
              <w:t>what</w:t>
            </w:r>
            <w:proofErr w:type="spellEnd"/>
            <w:r w:rsidR="002442D7" w:rsidRPr="002442D7">
              <w:rPr>
                <w:rFonts w:ascii="Arial" w:eastAsia="Calibri" w:hAnsi="Arial" w:cs="Arial"/>
                <w:strike/>
                <w:color w:val="FF0000"/>
                <w:lang w:val="sv-SE"/>
              </w:rPr>
              <w:t xml:space="preserve"> </w:t>
            </w:r>
            <w:proofErr w:type="spellStart"/>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proofErr w:type="spellEnd"/>
            <w:r w:rsidRPr="003332FB">
              <w:rPr>
                <w:rFonts w:ascii="Arial" w:eastAsia="Calibri" w:hAnsi="Arial" w:cs="Arial"/>
                <w:lang w:val="sv-SE"/>
              </w:rPr>
              <w:t xml:space="preserve"> the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delay</w:t>
            </w:r>
            <w:proofErr w:type="spellEnd"/>
            <w:r w:rsidRPr="003332FB">
              <w:rPr>
                <w:rFonts w:ascii="Arial" w:eastAsia="Calibri" w:hAnsi="Arial" w:cs="Arial"/>
                <w:lang w:val="sv-SE"/>
              </w:rPr>
              <w:t xml:space="preserve"> for FR1 and FR2 </w:t>
            </w:r>
            <w:proofErr w:type="spellStart"/>
            <w:r w:rsidRPr="003332FB">
              <w:rPr>
                <w:rFonts w:ascii="Arial" w:eastAsia="Calibri" w:hAnsi="Arial" w:cs="Arial"/>
                <w:lang w:val="sv-SE"/>
              </w:rPr>
              <w:t>could</w:t>
            </w:r>
            <w:proofErr w:type="spellEnd"/>
            <w:r w:rsidRPr="003332FB">
              <w:rPr>
                <w:rFonts w:ascii="Arial" w:eastAsia="Calibri" w:hAnsi="Arial" w:cs="Arial"/>
                <w:lang w:val="sv-SE"/>
              </w:rPr>
              <w:t xml:space="preserve"> be </w:t>
            </w:r>
            <w:r w:rsidRPr="00E24670">
              <w:rPr>
                <w:rFonts w:ascii="Arial" w:eastAsia="Calibri" w:hAnsi="Arial" w:cs="Arial"/>
                <w:strike/>
                <w:color w:val="FF0000"/>
                <w:lang w:val="sv-SE"/>
              </w:rPr>
              <w:t xml:space="preserve">for </w:t>
            </w:r>
            <w:proofErr w:type="spellStart"/>
            <w:r w:rsidRPr="00E24670">
              <w:rPr>
                <w:rFonts w:ascii="Arial" w:eastAsia="Calibri" w:hAnsi="Arial" w:cs="Arial"/>
                <w:strike/>
                <w:color w:val="FF0000"/>
                <w:lang w:val="sv-SE"/>
              </w:rPr>
              <w:t>other</w:t>
            </w:r>
            <w:proofErr w:type="spellEnd"/>
            <w:r w:rsidRPr="00E24670">
              <w:rPr>
                <w:rFonts w:ascii="Arial" w:eastAsia="Calibri" w:hAnsi="Arial" w:cs="Arial"/>
                <w:strike/>
                <w:color w:val="FF0000"/>
                <w:lang w:val="sv-SE"/>
              </w:rPr>
              <w:t xml:space="preserve"> potential </w:t>
            </w:r>
            <w:proofErr w:type="spellStart"/>
            <w:r w:rsidRPr="00E24670">
              <w:rPr>
                <w:rFonts w:ascii="Arial" w:eastAsia="Calibri" w:hAnsi="Arial" w:cs="Arial"/>
                <w:strike/>
                <w:color w:val="FF0000"/>
                <w:lang w:val="sv-SE"/>
              </w:rPr>
              <w:t>cases</w:t>
            </w:r>
            <w:proofErr w:type="spellEnd"/>
            <w:r w:rsidRPr="00E24670">
              <w:rPr>
                <w:rFonts w:ascii="Arial" w:eastAsia="Calibri" w:hAnsi="Arial" w:cs="Arial"/>
                <w:strike/>
                <w:color w:val="FF0000"/>
                <w:lang w:val="sv-SE"/>
              </w:rPr>
              <w:t xml:space="preserve">, </w:t>
            </w:r>
            <w:proofErr w:type="spellStart"/>
            <w:r w:rsidRPr="00E24670">
              <w:rPr>
                <w:rFonts w:ascii="Arial" w:eastAsia="Calibri" w:hAnsi="Arial" w:cs="Arial"/>
                <w:strike/>
                <w:color w:val="FF0000"/>
                <w:lang w:val="sv-SE"/>
              </w:rPr>
              <w:t>including</w:t>
            </w:r>
            <w:proofErr w:type="spellEnd"/>
            <w:r w:rsidRPr="00E24670">
              <w:rPr>
                <w:rFonts w:ascii="Arial" w:eastAsia="Calibri" w:hAnsi="Arial" w:cs="Arial"/>
                <w:strike/>
                <w:color w:val="FF0000"/>
                <w:lang w:val="sv-SE"/>
              </w:rPr>
              <w:t xml:space="preserve"> at </w:t>
            </w:r>
            <w:proofErr w:type="spellStart"/>
            <w:r w:rsidRPr="00E24670">
              <w:rPr>
                <w:rFonts w:ascii="Arial" w:eastAsia="Calibri" w:hAnsi="Arial" w:cs="Arial"/>
                <w:strike/>
                <w:color w:val="FF0000"/>
                <w:lang w:val="sv-SE"/>
              </w:rPr>
              <w:t>least</w:t>
            </w:r>
            <w:proofErr w:type="spellEnd"/>
            <w:r w:rsidRPr="00E24670">
              <w:rPr>
                <w:rFonts w:ascii="Arial" w:eastAsia="Calibri" w:hAnsi="Arial" w:cs="Arial"/>
                <w:strike/>
                <w:color w:val="FF0000"/>
                <w:lang w:val="sv-SE"/>
              </w:rPr>
              <w:t xml:space="preserve"> </w:t>
            </w:r>
            <w:proofErr w:type="spellStart"/>
            <w:r w:rsidRPr="00E24670">
              <w:rPr>
                <w:rFonts w:ascii="Arial" w:eastAsia="Calibri" w:hAnsi="Arial" w:cs="Arial"/>
                <w:strike/>
                <w:color w:val="FF0000"/>
                <w:lang w:val="sv-SE"/>
              </w:rPr>
              <w:t>one</w:t>
            </w:r>
            <w:proofErr w:type="spellEnd"/>
            <w:r w:rsidRPr="00E24670">
              <w:rPr>
                <w:rFonts w:ascii="Arial" w:eastAsia="Calibri" w:hAnsi="Arial" w:cs="Arial"/>
                <w:strike/>
                <w:color w:val="FF0000"/>
                <w:lang w:val="sv-SE"/>
              </w:rPr>
              <w:t xml:space="preserve"> scenario </w:t>
            </w:r>
            <w:proofErr w:type="spellStart"/>
            <w:r w:rsidRPr="00E24670">
              <w:rPr>
                <w:rFonts w:ascii="Arial" w:eastAsia="Calibri" w:hAnsi="Arial" w:cs="Arial"/>
                <w:strike/>
                <w:color w:val="FF0000"/>
                <w:lang w:val="sv-SE"/>
              </w:rPr>
              <w:t>based</w:t>
            </w:r>
            <w:proofErr w:type="spellEnd"/>
            <w:r w:rsidRPr="00E24670">
              <w:rPr>
                <w:rFonts w:ascii="Arial" w:eastAsia="Calibri" w:hAnsi="Arial" w:cs="Arial"/>
                <w:strike/>
                <w:color w:val="FF0000"/>
                <w:lang w:val="sv-SE"/>
              </w:rPr>
              <w:t xml:space="preserve"> on </w:t>
            </w:r>
            <w:proofErr w:type="spellStart"/>
            <w:r w:rsidR="002442D7">
              <w:rPr>
                <w:rFonts w:ascii="Arial" w:eastAsia="Calibri" w:hAnsi="Arial" w:cs="Arial"/>
                <w:color w:val="FF0000"/>
                <w:lang w:val="sv-SE"/>
              </w:rPr>
              <w:t>reduced</w:t>
            </w:r>
            <w:proofErr w:type="spellEnd"/>
            <w:r w:rsidR="002442D7">
              <w:rPr>
                <w:rFonts w:ascii="Arial" w:eastAsia="Calibri" w:hAnsi="Arial" w:cs="Arial"/>
                <w:color w:val="FF0000"/>
                <w:lang w:val="sv-SE"/>
              </w:rPr>
              <w:t xml:space="preserve"> u</w:t>
            </w:r>
            <w:r w:rsidR="00E24670" w:rsidRPr="00E24670">
              <w:rPr>
                <w:rFonts w:ascii="Arial" w:eastAsia="Calibri" w:hAnsi="Arial" w:cs="Arial"/>
                <w:color w:val="FF0000"/>
                <w:lang w:val="sv-SE"/>
              </w:rPr>
              <w:t xml:space="preserve">nder </w:t>
            </w:r>
            <w:r w:rsidRPr="003332FB">
              <w:rPr>
                <w:rFonts w:ascii="Arial" w:eastAsia="Calibri" w:hAnsi="Arial" w:cs="Arial"/>
                <w:lang w:val="sv-SE"/>
              </w:rPr>
              <w:t xml:space="preserve">the </w:t>
            </w:r>
            <w:proofErr w:type="spellStart"/>
            <w:r w:rsidRPr="003332FB">
              <w:rPr>
                <w:rFonts w:ascii="Arial" w:eastAsia="Calibri" w:hAnsi="Arial" w:cs="Arial"/>
                <w:lang w:val="sv-SE"/>
              </w:rPr>
              <w:t>following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assumptions</w:t>
            </w:r>
            <w:proofErr w:type="spellEnd"/>
            <w:r w:rsidR="002442D7" w:rsidRPr="002442D7">
              <w:rPr>
                <w:rFonts w:ascii="Arial" w:eastAsia="Calibri" w:hAnsi="Arial" w:cs="Arial"/>
                <w:color w:val="FF0000"/>
                <w:lang w:val="sv-SE"/>
              </w:rPr>
              <w:t xml:space="preserve"> (</w:t>
            </w:r>
            <w:proofErr w:type="spellStart"/>
            <w:r w:rsidR="002442D7" w:rsidRPr="002442D7">
              <w:rPr>
                <w:rFonts w:ascii="Arial" w:eastAsia="Calibri" w:hAnsi="Arial" w:cs="Arial"/>
                <w:color w:val="FF0000"/>
                <w:lang w:val="sv-SE"/>
              </w:rPr>
              <w:t>either</w:t>
            </w:r>
            <w:proofErr w:type="spellEnd"/>
            <w:r w:rsidR="002442D7" w:rsidRPr="002442D7">
              <w:rPr>
                <w:rFonts w:ascii="Arial" w:eastAsia="Calibri" w:hAnsi="Arial" w:cs="Arial"/>
                <w:color w:val="FF0000"/>
                <w:lang w:val="sv-SE"/>
              </w:rPr>
              <w:t xml:space="preserve"> as a </w:t>
            </w:r>
            <w:proofErr w:type="spellStart"/>
            <w:r w:rsidR="002442D7" w:rsidRPr="002442D7">
              <w:rPr>
                <w:rFonts w:ascii="Arial" w:eastAsia="Calibri" w:hAnsi="Arial" w:cs="Arial"/>
                <w:color w:val="FF0000"/>
                <w:lang w:val="sv-SE"/>
              </w:rPr>
              <w:t>mandatory</w:t>
            </w:r>
            <w:proofErr w:type="spellEnd"/>
            <w:r w:rsidR="002442D7" w:rsidRPr="002442D7">
              <w:rPr>
                <w:rFonts w:ascii="Arial" w:eastAsia="Calibri" w:hAnsi="Arial" w:cs="Arial"/>
                <w:color w:val="FF0000"/>
                <w:lang w:val="sv-SE"/>
              </w:rPr>
              <w:t xml:space="preserve"> or an </w:t>
            </w:r>
            <w:proofErr w:type="spellStart"/>
            <w:r w:rsidR="002442D7" w:rsidRPr="002442D7">
              <w:rPr>
                <w:rFonts w:ascii="Arial" w:eastAsia="Calibri" w:hAnsi="Arial" w:cs="Arial"/>
                <w:color w:val="FF0000"/>
                <w:lang w:val="sv-SE"/>
              </w:rPr>
              <w:t>optional</w:t>
            </w:r>
            <w:proofErr w:type="spellEnd"/>
            <w:r w:rsidR="002442D7" w:rsidRPr="002442D7">
              <w:rPr>
                <w:rFonts w:ascii="Arial" w:eastAsia="Calibri" w:hAnsi="Arial" w:cs="Arial"/>
                <w:color w:val="FF0000"/>
                <w:lang w:val="sv-SE"/>
              </w:rPr>
              <w:t xml:space="preserve"> </w:t>
            </w:r>
            <w:r w:rsidR="00B912C4">
              <w:rPr>
                <w:rFonts w:ascii="Arial" w:eastAsia="Calibri" w:hAnsi="Arial" w:cs="Arial"/>
                <w:color w:val="FF0000"/>
                <w:lang w:val="sv-SE"/>
              </w:rPr>
              <w:t xml:space="preserve">UE </w:t>
            </w:r>
            <w:proofErr w:type="spellStart"/>
            <w:r w:rsidR="002442D7" w:rsidRPr="002442D7">
              <w:rPr>
                <w:rFonts w:ascii="Arial" w:eastAsia="Calibri" w:hAnsi="Arial" w:cs="Arial"/>
                <w:color w:val="FF0000"/>
                <w:lang w:val="sv-SE"/>
              </w:rPr>
              <w:t>capability</w:t>
            </w:r>
            <w:proofErr w:type="spellEnd"/>
            <w:r w:rsidR="002442D7" w:rsidRPr="002442D7">
              <w:rPr>
                <w:rFonts w:ascii="Arial" w:eastAsia="Calibri" w:hAnsi="Arial" w:cs="Arial"/>
                <w:color w:val="FF0000"/>
                <w:lang w:val="sv-SE"/>
              </w:rPr>
              <w:t>)</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takes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place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between</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two</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frequency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locations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with</w:t>
            </w:r>
            <w:proofErr w:type="spellEnd"/>
            <w:r w:rsidRPr="003332FB">
              <w:rPr>
                <w:rFonts w:ascii="Arial" w:eastAsia="Calibri" w:hAnsi="Arial" w:cs="Arial"/>
                <w:lang w:val="sv-SE"/>
              </w:rPr>
              <w:t xml:space="preserve"> different </w:t>
            </w:r>
            <w:proofErr w:type="spellStart"/>
            <w:r w:rsidRPr="003332FB">
              <w:rPr>
                <w:rFonts w:ascii="Arial" w:eastAsia="Calibri" w:hAnsi="Arial" w:cs="Arial"/>
                <w:lang w:val="sv-SE"/>
              </w:rPr>
              <w:t>centre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frequencies</w:t>
            </w:r>
            <w:proofErr w:type="spellEnd"/>
            <w:r w:rsidRPr="003332FB">
              <w:rPr>
                <w:rFonts w:ascii="Arial" w:eastAsia="Calibri" w:hAnsi="Arial" w:cs="Arial"/>
                <w:lang w:val="sv-SE"/>
              </w:rPr>
              <w:t>.</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proofErr w:type="spellStart"/>
            <w:r w:rsidRPr="003332FB">
              <w:rPr>
                <w:rFonts w:ascii="Arial" w:eastAsia="Calibri" w:hAnsi="Arial" w:cs="Arial"/>
                <w:lang w:val="sv-SE"/>
              </w:rPr>
              <w:t>Including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cases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such</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that</w:t>
            </w:r>
            <w:proofErr w:type="spellEnd"/>
            <w:r w:rsidRPr="003332FB">
              <w:rPr>
                <w:rFonts w:ascii="Arial" w:eastAsia="Calibri" w:hAnsi="Arial" w:cs="Arial"/>
                <w:lang w:val="sv-SE"/>
              </w:rPr>
              <w:t xml:space="preserve"> the UL/DL center </w:t>
            </w:r>
            <w:proofErr w:type="spellStart"/>
            <w:r w:rsidRPr="003332FB">
              <w:rPr>
                <w:rFonts w:ascii="Arial" w:eastAsia="Calibri" w:hAnsi="Arial" w:cs="Arial"/>
                <w:lang w:val="sv-SE"/>
              </w:rPr>
              <w:t>frequencies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are</w:t>
            </w:r>
            <w:proofErr w:type="spellEnd"/>
            <w:r w:rsidRPr="003332FB">
              <w:rPr>
                <w:rFonts w:ascii="Arial" w:eastAsia="Calibri" w:hAnsi="Arial" w:cs="Arial"/>
                <w:lang w:val="sv-SE"/>
              </w:rPr>
              <w:t xml:space="preserv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proofErr w:type="spellStart"/>
            <w:r w:rsidRPr="00102ABE">
              <w:rPr>
                <w:rFonts w:ascii="Arial" w:eastAsia="Yu Mincho" w:hAnsi="Arial" w:cs="Arial"/>
                <w:color w:val="FF0000"/>
                <w:lang w:val="sv-SE" w:eastAsia="ja-JP"/>
              </w:rPr>
              <w:t>Including</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cases</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such</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that</w:t>
            </w:r>
            <w:proofErr w:type="spellEnd"/>
            <w:r w:rsidRPr="00102ABE">
              <w:rPr>
                <w:rFonts w:ascii="Arial" w:eastAsia="Yu Mincho" w:hAnsi="Arial" w:cs="Arial"/>
                <w:color w:val="FF0000"/>
                <w:lang w:val="sv-SE" w:eastAsia="ja-JP"/>
              </w:rPr>
              <w:t xml:space="preserve"> the UE </w:t>
            </w:r>
            <w:proofErr w:type="spellStart"/>
            <w:r w:rsidRPr="00102ABE">
              <w:rPr>
                <w:rFonts w:ascii="Arial" w:eastAsia="Yu Mincho" w:hAnsi="Arial" w:cs="Arial"/>
                <w:color w:val="FF0000"/>
                <w:lang w:val="sv-SE" w:eastAsia="ja-JP"/>
              </w:rPr>
              <w:t>may</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assume</w:t>
            </w:r>
            <w:proofErr w:type="spellEnd"/>
            <w:r w:rsidRPr="00102ABE">
              <w:rPr>
                <w:rFonts w:ascii="Arial" w:eastAsia="Yu Mincho" w:hAnsi="Arial" w:cs="Arial"/>
                <w:color w:val="FF0000"/>
                <w:lang w:val="sv-SE" w:eastAsia="ja-JP"/>
              </w:rPr>
              <w:t xml:space="preserve"> the </w:t>
            </w:r>
            <w:proofErr w:type="spellStart"/>
            <w:r w:rsidRPr="00102ABE">
              <w:rPr>
                <w:rFonts w:ascii="Arial" w:eastAsia="Yu Mincho" w:hAnsi="Arial" w:cs="Arial"/>
                <w:color w:val="FF0000"/>
                <w:lang w:val="sv-SE" w:eastAsia="ja-JP"/>
              </w:rPr>
              <w:t>locations</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are</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selected</w:t>
            </w:r>
            <w:proofErr w:type="spellEnd"/>
            <w:r w:rsidRPr="00102ABE">
              <w:rPr>
                <w:rFonts w:ascii="Arial" w:eastAsia="Yu Mincho" w:hAnsi="Arial" w:cs="Arial"/>
                <w:color w:val="FF0000"/>
                <w:lang w:val="sv-SE" w:eastAsia="ja-JP"/>
              </w:rPr>
              <w:t xml:space="preserve"> from </w:t>
            </w:r>
            <w:proofErr w:type="spellStart"/>
            <w:r w:rsidRPr="00102ABE">
              <w:rPr>
                <w:rFonts w:ascii="Arial" w:eastAsia="Yu Mincho" w:hAnsi="Arial" w:cs="Arial"/>
                <w:color w:val="FF0000"/>
                <w:lang w:val="sv-SE" w:eastAsia="ja-JP"/>
              </w:rPr>
              <w:t>fewer</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nu</w:t>
            </w:r>
            <w:r>
              <w:rPr>
                <w:rFonts w:ascii="Arial" w:eastAsia="Yu Mincho" w:hAnsi="Arial" w:cs="Arial"/>
                <w:color w:val="FF0000"/>
                <w:lang w:val="sv-SE" w:eastAsia="ja-JP"/>
              </w:rPr>
              <w:t>m</w:t>
            </w:r>
            <w:r w:rsidRPr="00102ABE">
              <w:rPr>
                <w:rFonts w:ascii="Arial" w:eastAsia="Yu Mincho" w:hAnsi="Arial" w:cs="Arial"/>
                <w:color w:val="FF0000"/>
                <w:lang w:val="sv-SE" w:eastAsia="ja-JP"/>
              </w:rPr>
              <w:t>ber</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of</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candidates</w:t>
            </w:r>
            <w:proofErr w:type="spellEnd"/>
            <w:r w:rsidRPr="00102ABE">
              <w:rPr>
                <w:rFonts w:ascii="Arial" w:eastAsia="Yu Mincho" w:hAnsi="Arial" w:cs="Arial"/>
                <w:color w:val="FF0000"/>
                <w:lang w:val="sv-SE" w:eastAsia="ja-JP"/>
              </w:rPr>
              <w:t xml:space="preserve"> </w:t>
            </w:r>
            <w:proofErr w:type="spellStart"/>
            <w:r w:rsidRPr="00102ABE">
              <w:rPr>
                <w:rFonts w:ascii="Arial" w:eastAsia="Yu Mincho" w:hAnsi="Arial" w:cs="Arial"/>
                <w:color w:val="FF0000"/>
                <w:lang w:val="sv-SE" w:eastAsia="ja-JP"/>
              </w:rPr>
              <w:t>but</w:t>
            </w:r>
            <w:proofErr w:type="spellEnd"/>
            <w:r w:rsidRPr="00102ABE">
              <w:rPr>
                <w:rFonts w:ascii="Arial" w:eastAsia="Yu Mincho" w:hAnsi="Arial" w:cs="Arial"/>
                <w:color w:val="FF0000"/>
                <w:lang w:val="sv-SE" w:eastAsia="ja-JP"/>
              </w:rPr>
              <w:t xml:space="preserve"> not </w:t>
            </w:r>
            <w:proofErr w:type="spellStart"/>
            <w:r w:rsidRPr="00102ABE">
              <w:rPr>
                <w:rFonts w:ascii="Arial" w:eastAsia="Yu Mincho" w:hAnsi="Arial" w:cs="Arial"/>
                <w:color w:val="FF0000"/>
                <w:lang w:val="sv-SE" w:eastAsia="ja-JP"/>
              </w:rPr>
              <w:t>any</w:t>
            </w:r>
            <w:proofErr w:type="spellEnd"/>
            <w:r w:rsidRPr="00102ABE">
              <w:rPr>
                <w:rFonts w:ascii="Arial" w:eastAsia="Yu Mincho" w:hAnsi="Arial" w:cs="Arial"/>
                <w:color w:val="FF0000"/>
                <w:lang w:val="sv-SE" w:eastAsia="ja-JP"/>
              </w:rPr>
              <w:t xml:space="preserve">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 xml:space="preserve">ster </w:t>
            </w:r>
            <w:proofErr w:type="spellStart"/>
            <w:r>
              <w:rPr>
                <w:rFonts w:ascii="Arial" w:eastAsia="Yu Mincho" w:hAnsi="Arial" w:cs="Arial"/>
                <w:color w:val="FF0000"/>
                <w:lang w:val="sv-SE" w:eastAsia="ja-JP"/>
              </w:rPr>
              <w:t>currently</w:t>
            </w:r>
            <w:proofErr w:type="spellEnd"/>
            <w:r>
              <w:rPr>
                <w:rFonts w:ascii="Arial" w:eastAsia="Yu Mincho" w:hAnsi="Arial" w:cs="Arial"/>
                <w:color w:val="FF0000"/>
                <w:lang w:val="sv-SE" w:eastAsia="ja-JP"/>
              </w:rPr>
              <w:t xml:space="preserve"> </w:t>
            </w:r>
            <w:proofErr w:type="spellStart"/>
            <w:r>
              <w:rPr>
                <w:rFonts w:ascii="Arial" w:eastAsia="Yu Mincho" w:hAnsi="Arial" w:cs="Arial"/>
                <w:color w:val="FF0000"/>
                <w:lang w:val="sv-SE" w:eastAsia="ja-JP"/>
              </w:rPr>
              <w:t>required</w:t>
            </w:r>
            <w:proofErr w:type="spellEnd"/>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maximum UE RF </w:t>
            </w:r>
            <w:proofErr w:type="spellStart"/>
            <w:r w:rsidRPr="003332FB">
              <w:rPr>
                <w:rFonts w:ascii="Arial" w:eastAsia="Calibri" w:hAnsi="Arial" w:cs="Arial"/>
                <w:lang w:val="sv-SE"/>
              </w:rPr>
              <w:t>bandwidth</w:t>
            </w:r>
            <w:proofErr w:type="spellEnd"/>
            <w:r w:rsidRPr="003332FB">
              <w:rPr>
                <w:rFonts w:ascii="Arial" w:eastAsia="Calibri" w:hAnsi="Arial" w:cs="Arial"/>
                <w:lang w:val="sv-SE"/>
              </w:rPr>
              <w:t xml:space="preserve">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 xml:space="preserve">The </w:t>
            </w:r>
            <w:proofErr w:type="spellStart"/>
            <w:r w:rsidRPr="00F601EE">
              <w:rPr>
                <w:rFonts w:ascii="Arial" w:eastAsia="Calibri" w:hAnsi="Arial" w:cs="Arial"/>
                <w:color w:val="FF0000"/>
                <w:lang w:val="sv-SE"/>
              </w:rPr>
              <w:t>frequency</w:t>
            </w:r>
            <w:proofErr w:type="spellEnd"/>
            <w:r w:rsidRPr="00F601EE">
              <w:rPr>
                <w:rFonts w:ascii="Arial" w:eastAsia="Calibri" w:hAnsi="Arial" w:cs="Arial"/>
                <w:color w:val="FF0000"/>
                <w:lang w:val="sv-SE"/>
              </w:rPr>
              <w:t xml:space="preserve"> </w:t>
            </w:r>
            <w:proofErr w:type="spellStart"/>
            <w:r w:rsidRPr="00F601EE">
              <w:rPr>
                <w:rFonts w:ascii="Arial" w:eastAsia="Calibri" w:hAnsi="Arial" w:cs="Arial"/>
                <w:color w:val="FF0000"/>
                <w:lang w:val="sv-SE"/>
              </w:rPr>
              <w:t>change</w:t>
            </w:r>
            <w:proofErr w:type="spellEnd"/>
            <w:r w:rsidRPr="00F601EE">
              <w:rPr>
                <w:rFonts w:ascii="Arial" w:eastAsia="Calibri" w:hAnsi="Arial" w:cs="Arial"/>
                <w:color w:val="FF0000"/>
                <w:lang w:val="sv-SE"/>
              </w:rPr>
              <w:t xml:space="preserve"> is </w:t>
            </w:r>
            <w:proofErr w:type="spellStart"/>
            <w:r w:rsidRPr="00F601EE">
              <w:rPr>
                <w:rFonts w:ascii="Arial" w:eastAsia="Calibri" w:hAnsi="Arial" w:cs="Arial"/>
                <w:color w:val="FF0000"/>
                <w:lang w:val="sv-SE"/>
              </w:rPr>
              <w:t>up</w:t>
            </w:r>
            <w:proofErr w:type="spellEnd"/>
            <w:r w:rsidRPr="00F601EE">
              <w:rPr>
                <w:rFonts w:ascii="Arial" w:eastAsia="Calibri" w:hAnsi="Arial" w:cs="Arial"/>
                <w:color w:val="FF0000"/>
                <w:lang w:val="sv-SE"/>
              </w:rPr>
              <w:t xml:space="preserve"> to 80 MHz for FR1 and </w:t>
            </w:r>
            <w:proofErr w:type="spellStart"/>
            <w:r w:rsidRPr="00F601EE">
              <w:rPr>
                <w:rFonts w:ascii="Arial" w:eastAsia="Calibri" w:hAnsi="Arial" w:cs="Arial"/>
                <w:color w:val="FF0000"/>
                <w:lang w:val="sv-SE"/>
              </w:rPr>
              <w:t>up</w:t>
            </w:r>
            <w:proofErr w:type="spellEnd"/>
            <w:r w:rsidRPr="00F601EE">
              <w:rPr>
                <w:rFonts w:ascii="Arial" w:eastAsia="Calibri" w:hAnsi="Arial" w:cs="Arial"/>
                <w:color w:val="FF0000"/>
                <w:lang w:val="sv-SE"/>
              </w:rPr>
              <w:t xml:space="preserve">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proofErr w:type="spellStart"/>
            <w:r w:rsidRPr="003332FB">
              <w:rPr>
                <w:rFonts w:ascii="Arial" w:eastAsia="Calibri" w:hAnsi="Arial" w:cs="Arial"/>
                <w:lang w:val="sv-SE"/>
              </w:rPr>
              <w:t>Are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there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any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ranges</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that</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could</w:t>
            </w:r>
            <w:proofErr w:type="spellEnd"/>
            <w:r w:rsidRPr="003332FB">
              <w:rPr>
                <w:rFonts w:ascii="Arial" w:eastAsia="Calibri" w:hAnsi="Arial" w:cs="Arial"/>
                <w:lang w:val="sv-SE"/>
              </w:rPr>
              <w:t xml:space="preserve"> be faster </w:t>
            </w:r>
            <w:proofErr w:type="spellStart"/>
            <w:r w:rsidRPr="003332FB">
              <w:rPr>
                <w:rFonts w:ascii="Arial" w:eastAsia="Calibri" w:hAnsi="Arial" w:cs="Arial"/>
                <w:lang w:val="sv-SE"/>
              </w:rPr>
              <w:t>compared</w:t>
            </w:r>
            <w:proofErr w:type="spellEnd"/>
            <w:r w:rsidRPr="003332FB">
              <w:rPr>
                <w:rFonts w:ascii="Arial" w:eastAsia="Calibri" w:hAnsi="Arial" w:cs="Arial"/>
                <w:lang w:val="sv-SE"/>
              </w:rPr>
              <w:t xml:space="preserve"> to </w:t>
            </w:r>
            <w:proofErr w:type="spellStart"/>
            <w:r w:rsidRPr="003332FB">
              <w:rPr>
                <w:rFonts w:ascii="Arial" w:eastAsia="Calibri" w:hAnsi="Arial" w:cs="Arial"/>
                <w:lang w:val="sv-SE"/>
              </w:rPr>
              <w:t>some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other</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ranges</w:t>
            </w:r>
            <w:proofErr w:type="spellEnd"/>
            <w:r w:rsidRPr="003332FB">
              <w:rPr>
                <w:rFonts w:ascii="Arial" w:eastAsia="Calibri" w:hAnsi="Arial" w:cs="Arial"/>
                <w:lang w:val="sv-SE"/>
              </w:rPr>
              <w:t xml:space="preserve">? If </w:t>
            </w:r>
            <w:proofErr w:type="spellStart"/>
            <w:r w:rsidRPr="003332FB">
              <w:rPr>
                <w:rFonts w:ascii="Arial" w:eastAsia="Calibri" w:hAnsi="Arial" w:cs="Arial"/>
                <w:lang w:val="sv-SE"/>
              </w:rPr>
              <w:t>any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please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state</w:t>
            </w:r>
            <w:proofErr w:type="spellEnd"/>
            <w:r w:rsidRPr="003332FB">
              <w:rPr>
                <w:rFonts w:ascii="Arial" w:eastAsia="Calibri" w:hAnsi="Arial" w:cs="Arial"/>
                <w:lang w:val="sv-SE"/>
              </w:rPr>
              <w:t xml:space="preserve"> the </w:t>
            </w:r>
            <w:proofErr w:type="spellStart"/>
            <w:r w:rsidRPr="003332FB">
              <w:rPr>
                <w:rFonts w:ascii="Arial" w:eastAsia="Calibri" w:hAnsi="Arial" w:cs="Arial"/>
                <w:lang w:val="sv-SE"/>
              </w:rPr>
              <w:t>frequency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ranges</w:t>
            </w:r>
            <w:proofErr w:type="spellEnd"/>
            <w:r w:rsidRPr="003332FB">
              <w:rPr>
                <w:rFonts w:ascii="Arial" w:eastAsia="Calibri" w:hAnsi="Arial" w:cs="Arial"/>
                <w:lang w:val="sv-SE"/>
              </w:rPr>
              <w:t xml:space="preserve"> for </w:t>
            </w:r>
            <w:proofErr w:type="spellStart"/>
            <w:r w:rsidRPr="003332FB">
              <w:rPr>
                <w:rFonts w:ascii="Arial" w:eastAsia="Calibri" w:hAnsi="Arial" w:cs="Arial"/>
                <w:lang w:val="sv-SE"/>
              </w:rPr>
              <w:t>both</w:t>
            </w:r>
            <w:proofErr w:type="spellEnd"/>
            <w:r w:rsidRPr="003332FB">
              <w:rPr>
                <w:rFonts w:ascii="Arial" w:eastAsia="Calibri" w:hAnsi="Arial" w:cs="Arial"/>
                <w:lang w:val="sv-SE"/>
              </w:rPr>
              <w:t xml:space="preserve">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w:t>
            </w:r>
            <w:proofErr w:type="spellStart"/>
            <w:r w:rsidRPr="003332FB">
              <w:rPr>
                <w:rFonts w:ascii="Arial" w:eastAsia="Calibri" w:hAnsi="Arial" w:cs="Arial"/>
                <w:lang w:val="sv-SE"/>
              </w:rPr>
              <w:t>bandwidth</w:t>
            </w:r>
            <w:proofErr w:type="spellEnd"/>
            <w:r w:rsidRPr="003332FB">
              <w:rPr>
                <w:rFonts w:ascii="Arial" w:eastAsia="Calibri" w:hAnsi="Arial" w:cs="Arial"/>
                <w:lang w:val="sv-SE"/>
              </w:rPr>
              <w:t xml:space="preserve">, SCS, QCL, and RRC </w:t>
            </w:r>
            <w:proofErr w:type="spellStart"/>
            <w:r w:rsidRPr="003332FB">
              <w:rPr>
                <w:rFonts w:ascii="Arial" w:eastAsia="Calibri" w:hAnsi="Arial" w:cs="Arial"/>
                <w:lang w:val="sv-SE"/>
              </w:rPr>
              <w:t>configuration</w:t>
            </w:r>
            <w:proofErr w:type="spellEnd"/>
            <w:r w:rsidRPr="003332FB">
              <w:rPr>
                <w:rFonts w:ascii="Arial" w:eastAsia="Calibri" w:hAnsi="Arial" w:cs="Arial"/>
                <w:lang w:val="sv-SE"/>
              </w:rPr>
              <w:t xml:space="preserve"> for the </w:t>
            </w:r>
            <w:proofErr w:type="spellStart"/>
            <w:r w:rsidRPr="003332FB">
              <w:rPr>
                <w:rFonts w:ascii="Arial" w:eastAsia="Calibri" w:hAnsi="Arial" w:cs="Arial"/>
                <w:lang w:val="sv-SE"/>
              </w:rPr>
              <w:t>corresponding</w:t>
            </w:r>
            <w:proofErr w:type="spellEnd"/>
            <w:r w:rsidRPr="003332FB">
              <w:rPr>
                <w:rFonts w:ascii="Arial" w:eastAsia="Calibri" w:hAnsi="Arial" w:cs="Arial"/>
                <w:lang w:val="sv-SE"/>
              </w:rPr>
              <w:t xml:space="preserve"> BWP </w:t>
            </w:r>
            <w:proofErr w:type="spellStart"/>
            <w:r w:rsidRPr="003332FB">
              <w:rPr>
                <w:rFonts w:ascii="Arial" w:eastAsia="Calibri" w:hAnsi="Arial" w:cs="Arial"/>
                <w:lang w:val="sv-SE"/>
              </w:rPr>
              <w:t>can</w:t>
            </w:r>
            <w:proofErr w:type="spellEnd"/>
            <w:r w:rsidRPr="003332FB">
              <w:rPr>
                <w:rFonts w:ascii="Arial" w:eastAsia="Calibri" w:hAnsi="Arial" w:cs="Arial"/>
                <w:lang w:val="sv-SE"/>
              </w:rPr>
              <w:t xml:space="preserve"> be the same </w:t>
            </w:r>
            <w:proofErr w:type="spellStart"/>
            <w:r w:rsidRPr="003332FB">
              <w:rPr>
                <w:rFonts w:ascii="Arial" w:eastAsia="Calibri" w:hAnsi="Arial" w:cs="Arial"/>
                <w:lang w:val="sv-SE"/>
              </w:rPr>
              <w:t>before</w:t>
            </w:r>
            <w:proofErr w:type="spellEnd"/>
            <w:r w:rsidRPr="003332FB">
              <w:rPr>
                <w:rFonts w:ascii="Arial" w:eastAsia="Calibri" w:hAnsi="Arial" w:cs="Arial"/>
                <w:lang w:val="sv-SE"/>
              </w:rPr>
              <w:t xml:space="preserve"> and </w:t>
            </w:r>
            <w:proofErr w:type="spellStart"/>
            <w:r w:rsidRPr="003332FB">
              <w:rPr>
                <w:rFonts w:ascii="Arial" w:eastAsia="Calibri" w:hAnsi="Arial" w:cs="Arial"/>
                <w:lang w:val="sv-SE"/>
              </w:rPr>
              <w:t>after</w:t>
            </w:r>
            <w:proofErr w:type="spellEnd"/>
            <w:r w:rsidRPr="003332FB">
              <w:rPr>
                <w:rFonts w:ascii="Arial" w:eastAsia="Calibri" w:hAnsi="Arial" w:cs="Arial"/>
                <w:lang w:val="sv-SE"/>
              </w:rPr>
              <w:t xml:space="preserve"> the RF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i.e. it is </w:t>
            </w:r>
            <w:proofErr w:type="spellStart"/>
            <w:r w:rsidRPr="003332FB">
              <w:rPr>
                <w:rFonts w:ascii="Arial" w:eastAsia="Calibri" w:hAnsi="Arial" w:cs="Arial"/>
                <w:lang w:val="sv-SE"/>
              </w:rPr>
              <w:t>only</w:t>
            </w:r>
            <w:proofErr w:type="spellEnd"/>
            <w:r w:rsidRPr="003332FB">
              <w:rPr>
                <w:rFonts w:ascii="Arial" w:eastAsia="Calibri" w:hAnsi="Arial" w:cs="Arial"/>
                <w:lang w:val="sv-SE"/>
              </w:rPr>
              <w:t xml:space="preserve"> the </w:t>
            </w:r>
            <w:proofErr w:type="spellStart"/>
            <w:r w:rsidRPr="003332FB">
              <w:rPr>
                <w:rFonts w:ascii="Arial" w:eastAsia="Calibri" w:hAnsi="Arial" w:cs="Arial"/>
                <w:lang w:val="sv-SE"/>
              </w:rPr>
              <w:t>centre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frequency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that</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changes</w:t>
            </w:r>
            <w:proofErr w:type="spellEnd"/>
            <w:r w:rsidRPr="003332FB">
              <w:rPr>
                <w:rFonts w:ascii="Arial" w:eastAsia="Calibri" w:hAnsi="Arial" w:cs="Arial"/>
                <w:lang w:val="sv-SE"/>
              </w:rPr>
              <w:t>.</w:t>
            </w:r>
            <w:r w:rsidRPr="002800FC">
              <w:rPr>
                <w:rFonts w:ascii="Arial" w:eastAsia="Calibri" w:hAnsi="Arial" w:cs="Arial"/>
                <w:strike/>
                <w:color w:val="FF0000"/>
                <w:lang w:val="sv-SE"/>
              </w:rPr>
              <w:t xml:space="preserve"> For </w:t>
            </w:r>
            <w:proofErr w:type="spellStart"/>
            <w:r w:rsidRPr="002800FC">
              <w:rPr>
                <w:rFonts w:ascii="Arial" w:eastAsia="Calibri" w:hAnsi="Arial" w:cs="Arial"/>
                <w:strike/>
                <w:color w:val="FF0000"/>
                <w:lang w:val="sv-SE"/>
              </w:rPr>
              <w:t>this</w:t>
            </w:r>
            <w:proofErr w:type="spellEnd"/>
            <w:r w:rsidRPr="002800FC">
              <w:rPr>
                <w:rFonts w:ascii="Arial" w:eastAsia="Calibri" w:hAnsi="Arial" w:cs="Arial"/>
                <w:strike/>
                <w:color w:val="FF0000"/>
                <w:lang w:val="sv-SE"/>
              </w:rPr>
              <w:t xml:space="preserve"> </w:t>
            </w:r>
            <w:proofErr w:type="spellStart"/>
            <w:r w:rsidRPr="002800FC">
              <w:rPr>
                <w:rFonts w:ascii="Arial" w:eastAsia="Calibri" w:hAnsi="Arial" w:cs="Arial"/>
                <w:strike/>
                <w:color w:val="FF0000"/>
                <w:lang w:val="sv-SE"/>
              </w:rPr>
              <w:t>case</w:t>
            </w:r>
            <w:proofErr w:type="spellEnd"/>
            <w:r w:rsidRPr="002800FC">
              <w:rPr>
                <w:rFonts w:ascii="Arial" w:eastAsia="Calibri" w:hAnsi="Arial" w:cs="Arial"/>
                <w:strike/>
                <w:color w:val="FF0000"/>
                <w:lang w:val="sv-SE"/>
              </w:rPr>
              <w:t xml:space="preserve">, the RF </w:t>
            </w:r>
            <w:proofErr w:type="spellStart"/>
            <w:r w:rsidRPr="002800FC">
              <w:rPr>
                <w:rFonts w:ascii="Arial" w:eastAsia="Calibri" w:hAnsi="Arial" w:cs="Arial"/>
                <w:strike/>
                <w:color w:val="FF0000"/>
                <w:lang w:val="sv-SE"/>
              </w:rPr>
              <w:t>switching</w:t>
            </w:r>
            <w:proofErr w:type="spellEnd"/>
            <w:r w:rsidRPr="002800FC">
              <w:rPr>
                <w:rFonts w:ascii="Arial" w:eastAsia="Calibri" w:hAnsi="Arial" w:cs="Arial"/>
                <w:strike/>
                <w:color w:val="FF0000"/>
                <w:lang w:val="sv-SE"/>
              </w:rPr>
              <w:t xml:space="preserve"> </w:t>
            </w:r>
            <w:proofErr w:type="spellStart"/>
            <w:r w:rsidRPr="002800FC">
              <w:rPr>
                <w:rFonts w:ascii="Arial" w:eastAsia="Calibri" w:hAnsi="Arial" w:cs="Arial"/>
                <w:strike/>
                <w:color w:val="FF0000"/>
                <w:lang w:val="sv-SE"/>
              </w:rPr>
              <w:t>may</w:t>
            </w:r>
            <w:proofErr w:type="spellEnd"/>
            <w:r w:rsidRPr="002800FC">
              <w:rPr>
                <w:rFonts w:ascii="Arial" w:eastAsia="Calibri" w:hAnsi="Arial" w:cs="Arial"/>
                <w:strike/>
                <w:color w:val="FF0000"/>
                <w:lang w:val="sv-SE"/>
              </w:rPr>
              <w:t xml:space="preserve"> be </w:t>
            </w:r>
            <w:proofErr w:type="spellStart"/>
            <w:r w:rsidRPr="002800FC">
              <w:rPr>
                <w:rFonts w:ascii="Arial" w:eastAsia="Calibri" w:hAnsi="Arial" w:cs="Arial"/>
                <w:strike/>
                <w:color w:val="FF0000"/>
                <w:lang w:val="sv-SE"/>
              </w:rPr>
              <w:t>viewed</w:t>
            </w:r>
            <w:proofErr w:type="spellEnd"/>
            <w:r w:rsidRPr="002800FC">
              <w:rPr>
                <w:rFonts w:ascii="Arial" w:eastAsia="Calibri" w:hAnsi="Arial" w:cs="Arial"/>
                <w:strike/>
                <w:color w:val="FF0000"/>
                <w:lang w:val="sv-SE"/>
              </w:rPr>
              <w:t xml:space="preserve"> as BWP </w:t>
            </w:r>
            <w:proofErr w:type="spellStart"/>
            <w:r w:rsidRPr="002800FC">
              <w:rPr>
                <w:rFonts w:ascii="Arial" w:eastAsia="Calibri" w:hAnsi="Arial" w:cs="Arial"/>
                <w:strike/>
                <w:color w:val="FF0000"/>
                <w:lang w:val="sv-SE"/>
              </w:rPr>
              <w:t>retuning</w:t>
            </w:r>
            <w:proofErr w:type="spellEnd"/>
            <w:r w:rsidRPr="002800FC">
              <w:rPr>
                <w:rFonts w:ascii="Arial" w:eastAsia="Calibri" w:hAnsi="Arial" w:cs="Arial"/>
                <w:strike/>
                <w:color w:val="FF0000"/>
                <w:lang w:val="sv-SE"/>
              </w:rPr>
              <w:t>.</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may</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take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place</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during</w:t>
            </w:r>
            <w:proofErr w:type="spellEnd"/>
            <w:r w:rsidRPr="003332FB">
              <w:rPr>
                <w:rFonts w:ascii="Arial" w:eastAsia="Calibri" w:hAnsi="Arial" w:cs="Arial"/>
                <w:lang w:val="sv-SE"/>
              </w:rPr>
              <w:t xml:space="preserve"> initial access or </w:t>
            </w:r>
            <w:proofErr w:type="spellStart"/>
            <w:r w:rsidRPr="003332FB">
              <w:rPr>
                <w:rFonts w:ascii="Arial" w:eastAsia="Calibri" w:hAnsi="Arial" w:cs="Arial"/>
                <w:lang w:val="sv-SE"/>
              </w:rPr>
              <w:t>after</w:t>
            </w:r>
            <w:proofErr w:type="spellEnd"/>
            <w:r w:rsidRPr="003332FB">
              <w:rPr>
                <w:rFonts w:ascii="Arial" w:eastAsia="Calibri" w:hAnsi="Arial" w:cs="Arial"/>
                <w:lang w:val="sv-SE"/>
              </w:rPr>
              <w:t xml:space="preserve">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is </w:t>
            </w:r>
            <w:proofErr w:type="spellStart"/>
            <w:r w:rsidR="00305215" w:rsidRPr="00305215">
              <w:rPr>
                <w:rFonts w:ascii="Arial" w:eastAsia="Calibri" w:hAnsi="Arial" w:cs="Arial"/>
                <w:color w:val="FF0000"/>
                <w:lang w:val="sv-SE"/>
              </w:rPr>
              <w:t>either</w:t>
            </w:r>
            <w:proofErr w:type="spellEnd"/>
            <w:r w:rsidR="00305215" w:rsidRPr="00305215">
              <w:rPr>
                <w:rFonts w:ascii="Arial" w:eastAsia="Calibri" w:hAnsi="Arial" w:cs="Arial"/>
                <w:color w:val="FF0000"/>
                <w:lang w:val="sv-SE"/>
              </w:rPr>
              <w:t xml:space="preserve"> </w:t>
            </w:r>
            <w:proofErr w:type="spellStart"/>
            <w:r w:rsidR="00305215" w:rsidRPr="00305215">
              <w:rPr>
                <w:rFonts w:ascii="Arial" w:eastAsia="Calibri" w:hAnsi="Arial" w:cs="Arial"/>
                <w:color w:val="FF0000"/>
                <w:lang w:val="sv-SE"/>
              </w:rPr>
              <w:t>triggered</w:t>
            </w:r>
            <w:proofErr w:type="spellEnd"/>
            <w:r w:rsidR="00305215" w:rsidRPr="00305215">
              <w:rPr>
                <w:rFonts w:ascii="Arial" w:eastAsia="Calibri" w:hAnsi="Arial" w:cs="Arial"/>
                <w:color w:val="FF0000"/>
                <w:lang w:val="sv-SE"/>
              </w:rPr>
              <w:t xml:space="preserve"> by DCI or </w:t>
            </w:r>
            <w:proofErr w:type="spellStart"/>
            <w:r w:rsidR="00305215" w:rsidRPr="00305215">
              <w:rPr>
                <w:rFonts w:ascii="Arial" w:eastAsia="Calibri" w:hAnsi="Arial" w:cs="Arial"/>
                <w:color w:val="FF0000"/>
                <w:lang w:val="sv-SE"/>
              </w:rPr>
              <w:t>preconfigured</w:t>
            </w:r>
            <w:proofErr w:type="spellEnd"/>
            <w:r w:rsidR="00305215" w:rsidRPr="00305215">
              <w:rPr>
                <w:rFonts w:ascii="Arial" w:eastAsia="Calibri" w:hAnsi="Arial" w:cs="Arial"/>
                <w:color w:val="FF0000"/>
                <w:lang w:val="sv-SE"/>
              </w:rPr>
              <w:t xml:space="preserve"> and </w:t>
            </w:r>
            <w:r w:rsidRPr="003332FB">
              <w:rPr>
                <w:rFonts w:ascii="Arial" w:eastAsia="Calibri" w:hAnsi="Arial" w:cs="Arial"/>
                <w:lang w:val="sv-SE"/>
              </w:rPr>
              <w:t xml:space="preserve">not </w:t>
            </w:r>
            <w:proofErr w:type="spellStart"/>
            <w:r w:rsidRPr="003332FB">
              <w:rPr>
                <w:rFonts w:ascii="Arial" w:eastAsia="Calibri" w:hAnsi="Arial" w:cs="Arial"/>
                <w:lang w:val="sv-SE"/>
              </w:rPr>
              <w:t>triggered</w:t>
            </w:r>
            <w:proofErr w:type="spellEnd"/>
            <w:r w:rsidRPr="003332FB">
              <w:rPr>
                <w:rFonts w:ascii="Arial" w:eastAsia="Calibri" w:hAnsi="Arial" w:cs="Arial"/>
                <w:lang w:val="sv-SE"/>
              </w:rPr>
              <w:t xml:space="preserve">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proofErr w:type="spellStart"/>
            <w:r w:rsidRPr="003332FB">
              <w:rPr>
                <w:rFonts w:ascii="Arial" w:eastAsiaTheme="minorEastAsia" w:hAnsi="Arial" w:cs="Arial"/>
                <w:lang w:val="sv-SE" w:eastAsia="zh-CN"/>
              </w:rPr>
              <w:t>Other</w:t>
            </w:r>
            <w:proofErr w:type="spellEnd"/>
            <w:r w:rsidRPr="003332FB">
              <w:rPr>
                <w:rFonts w:ascii="Arial" w:eastAsiaTheme="minorEastAsia" w:hAnsi="Arial" w:cs="Arial"/>
                <w:lang w:val="sv-SE" w:eastAsia="zh-CN"/>
              </w:rPr>
              <w:t xml:space="preserve"> </w:t>
            </w:r>
            <w:proofErr w:type="spellStart"/>
            <w:r w:rsidRPr="003332FB">
              <w:rPr>
                <w:rFonts w:ascii="Arial" w:eastAsiaTheme="minorEastAsia" w:hAnsi="Arial" w:cs="Arial"/>
                <w:lang w:val="sv-SE" w:eastAsia="zh-CN"/>
              </w:rPr>
              <w:t>assumptions</w:t>
            </w:r>
            <w:proofErr w:type="spellEnd"/>
            <w:r w:rsidRPr="003332FB">
              <w:rPr>
                <w:rFonts w:ascii="Arial" w:eastAsiaTheme="minorEastAsia" w:hAnsi="Arial" w:cs="Arial"/>
                <w:lang w:val="sv-SE" w:eastAsia="zh-CN"/>
              </w:rPr>
              <w:t>/</w:t>
            </w:r>
            <w:proofErr w:type="spellStart"/>
            <w:r w:rsidRPr="003332FB">
              <w:rPr>
                <w:rFonts w:ascii="Arial" w:eastAsiaTheme="minorEastAsia" w:hAnsi="Arial" w:cs="Arial"/>
                <w:lang w:val="sv-SE" w:eastAsia="zh-CN"/>
              </w:rPr>
              <w:t>cases</w:t>
            </w:r>
            <w:proofErr w:type="spellEnd"/>
            <w:r w:rsidRPr="003332FB">
              <w:rPr>
                <w:rFonts w:ascii="Arial" w:eastAsiaTheme="minorEastAsia" w:hAnsi="Arial" w:cs="Arial"/>
                <w:lang w:val="sv-SE" w:eastAsia="zh-CN"/>
              </w:rPr>
              <w:t xml:space="preserve"> </w:t>
            </w:r>
            <w:proofErr w:type="spellStart"/>
            <w:r w:rsidRPr="003332FB">
              <w:rPr>
                <w:rFonts w:ascii="Arial" w:eastAsiaTheme="minorEastAsia" w:hAnsi="Arial" w:cs="Arial"/>
                <w:lang w:val="sv-SE" w:eastAsia="zh-CN"/>
              </w:rPr>
              <w:t>can</w:t>
            </w:r>
            <w:proofErr w:type="spellEnd"/>
            <w:r w:rsidRPr="003332FB">
              <w:rPr>
                <w:rFonts w:ascii="Arial" w:eastAsiaTheme="minorEastAsia" w:hAnsi="Arial" w:cs="Arial"/>
                <w:lang w:val="sv-SE" w:eastAsia="zh-CN"/>
              </w:rPr>
              <w:t xml:space="preserve"> be </w:t>
            </w:r>
            <w:proofErr w:type="spellStart"/>
            <w:r w:rsidRPr="003332FB">
              <w:rPr>
                <w:rFonts w:ascii="Arial" w:eastAsiaTheme="minorEastAsia" w:hAnsi="Arial" w:cs="Arial"/>
                <w:lang w:val="sv-SE" w:eastAsia="zh-CN"/>
              </w:rPr>
              <w:t>fed</w:t>
            </w:r>
            <w:proofErr w:type="spellEnd"/>
            <w:r w:rsidRPr="003332FB">
              <w:rPr>
                <w:rFonts w:ascii="Arial" w:eastAsiaTheme="minorEastAsia" w:hAnsi="Arial" w:cs="Arial"/>
                <w:lang w:val="sv-SE" w:eastAsia="zh-CN"/>
              </w:rPr>
              <w:t xml:space="preserve"> back </w:t>
            </w:r>
            <w:proofErr w:type="spellStart"/>
            <w:r w:rsidRPr="003332FB">
              <w:rPr>
                <w:rFonts w:ascii="Arial" w:eastAsiaTheme="minorEastAsia" w:hAnsi="Arial" w:cs="Arial"/>
                <w:lang w:val="sv-SE" w:eastAsia="zh-CN"/>
              </w:rPr>
              <w:t>based</w:t>
            </w:r>
            <w:proofErr w:type="spellEnd"/>
            <w:r w:rsidRPr="003332FB">
              <w:rPr>
                <w:rFonts w:ascii="Arial" w:eastAsiaTheme="minorEastAsia" w:hAnsi="Arial" w:cs="Arial"/>
                <w:lang w:val="sv-SE" w:eastAsia="zh-CN"/>
              </w:rPr>
              <w:t xml:space="preserve"> on RAN4 </w:t>
            </w:r>
            <w:proofErr w:type="spellStart"/>
            <w:r w:rsidRPr="003332FB">
              <w:rPr>
                <w:rFonts w:ascii="Arial" w:eastAsiaTheme="minorEastAsia" w:hAnsi="Arial" w:cs="Arial"/>
                <w:lang w:val="sv-SE" w:eastAsia="zh-CN"/>
              </w:rPr>
              <w:t>discussion</w:t>
            </w:r>
            <w:proofErr w:type="spellEnd"/>
            <w:r w:rsidRPr="003332FB">
              <w:rPr>
                <w:rFonts w:ascii="Arial" w:eastAsiaTheme="minorEastAsia" w:hAnsi="Arial" w:cs="Arial"/>
                <w:lang w:val="sv-SE" w:eastAsia="zh-CN"/>
              </w:rPr>
              <w:t>.</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w:t>
            </w:r>
            <w:proofErr w:type="spellStart"/>
            <w:r w:rsidRPr="00001B4A">
              <w:rPr>
                <w:rFonts w:ascii="Arial" w:eastAsia="Calibri" w:hAnsi="Arial" w:cs="Arial"/>
                <w:lang w:val="sv-SE"/>
              </w:rPr>
              <w:t>respectfully</w:t>
            </w:r>
            <w:proofErr w:type="spellEnd"/>
            <w:r w:rsidRPr="00001B4A">
              <w:rPr>
                <w:rFonts w:ascii="Arial" w:eastAsia="Calibri" w:hAnsi="Arial" w:cs="Arial"/>
                <w:lang w:val="sv-SE"/>
              </w:rPr>
              <w:t xml:space="preserve"> asks RAN4 to </w:t>
            </w:r>
            <w:proofErr w:type="spellStart"/>
            <w:r w:rsidRPr="00001B4A">
              <w:rPr>
                <w:rFonts w:ascii="Arial" w:eastAsia="Calibri" w:hAnsi="Arial" w:cs="Arial"/>
                <w:lang w:val="sv-SE"/>
              </w:rPr>
              <w:t>provide</w:t>
            </w:r>
            <w:proofErr w:type="spellEnd"/>
            <w:r w:rsidRPr="00001B4A">
              <w:rPr>
                <w:rFonts w:ascii="Arial" w:eastAsia="Calibri" w:hAnsi="Arial" w:cs="Arial"/>
                <w:lang w:val="sv-SE"/>
              </w:rPr>
              <w:t xml:space="preserve"> feedback on the </w:t>
            </w:r>
            <w:proofErr w:type="spellStart"/>
            <w:r w:rsidRPr="00001B4A">
              <w:rPr>
                <w:rFonts w:ascii="Arial" w:eastAsia="Calibri" w:hAnsi="Arial" w:cs="Arial"/>
                <w:lang w:val="sv-SE"/>
              </w:rPr>
              <w:t>question</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above</w:t>
            </w:r>
            <w:proofErr w:type="spellEnd"/>
            <w:r w:rsidRPr="00001B4A">
              <w:rPr>
                <w:rFonts w:ascii="Arial" w:eastAsia="Calibri" w:hAnsi="Arial" w:cs="Arial"/>
                <w:lang w:val="sv-SE"/>
              </w:rPr>
              <w:t xml:space="preserve"> on RF </w:t>
            </w:r>
            <w:proofErr w:type="spellStart"/>
            <w:r w:rsidRPr="00001B4A">
              <w:rPr>
                <w:rFonts w:ascii="Arial" w:eastAsia="Calibri" w:hAnsi="Arial" w:cs="Arial"/>
                <w:lang w:val="sv-SE"/>
              </w:rPr>
              <w:t>switching</w:t>
            </w:r>
            <w:proofErr w:type="spellEnd"/>
            <w:r w:rsidRPr="00001B4A">
              <w:rPr>
                <w:rFonts w:ascii="Arial" w:eastAsia="Calibri" w:hAnsi="Arial" w:cs="Arial"/>
                <w:lang w:val="sv-SE"/>
              </w:rPr>
              <w:t xml:space="preserve"> </w:t>
            </w:r>
            <w:proofErr w:type="spellStart"/>
            <w:r w:rsidRPr="00001B4A">
              <w:rPr>
                <w:rFonts w:ascii="Arial" w:eastAsia="Calibri" w:hAnsi="Arial" w:cs="Arial"/>
                <w:lang w:val="sv-SE"/>
              </w:rPr>
              <w:t>time</w:t>
            </w:r>
            <w:proofErr w:type="spellEnd"/>
            <w:r w:rsidRPr="00001B4A">
              <w:rPr>
                <w:rFonts w:ascii="Arial" w:eastAsia="Calibri" w:hAnsi="Arial" w:cs="Arial"/>
                <w:lang w:val="sv-SE"/>
              </w:rPr>
              <w:t>.</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w:t>
      </w:r>
      <w:proofErr w:type="spellStart"/>
      <w:r w:rsidRPr="00BC38D1">
        <w:rPr>
          <w:rFonts w:ascii="Times" w:hAnsi="Times"/>
          <w:b/>
          <w:bCs/>
          <w:szCs w:val="24"/>
          <w:highlight w:val="yellow"/>
          <w:lang w:val="sv-SE"/>
        </w:rPr>
        <w:t>High</w:t>
      </w:r>
      <w:proofErr w:type="spellEnd"/>
      <w:r w:rsidRPr="00BC38D1">
        <w:rPr>
          <w:rFonts w:ascii="Times" w:hAnsi="Times"/>
          <w:b/>
          <w:bCs/>
          <w:szCs w:val="24"/>
          <w:highlight w:val="yellow"/>
          <w:lang w:val="sv-SE"/>
        </w:rPr>
        <w:t xml:space="preserve"> </w:t>
      </w:r>
      <w:proofErr w:type="spellStart"/>
      <w:r w:rsidRPr="00BC38D1">
        <w:rPr>
          <w:rFonts w:ascii="Times" w:hAnsi="Times"/>
          <w:b/>
          <w:bCs/>
          <w:szCs w:val="24"/>
          <w:highlight w:val="yellow"/>
          <w:lang w:val="sv-SE"/>
        </w:rPr>
        <w:t>Priority</w:t>
      </w:r>
      <w:proofErr w:type="spellEnd"/>
      <w:r w:rsidRPr="00BC38D1">
        <w:rPr>
          <w:rFonts w:ascii="Times" w:hAnsi="Times"/>
          <w:b/>
          <w:bCs/>
          <w:szCs w:val="24"/>
          <w:highlight w:val="yellow"/>
          <w:lang w:val="sv-SE"/>
        </w:rPr>
        <w:t xml:space="preserve"> </w:t>
      </w:r>
      <w:proofErr w:type="spellStart"/>
      <w:r>
        <w:rPr>
          <w:rFonts w:ascii="Times" w:hAnsi="Times"/>
          <w:b/>
          <w:bCs/>
          <w:szCs w:val="24"/>
          <w:highlight w:val="yellow"/>
          <w:lang w:val="sv-SE"/>
        </w:rPr>
        <w:t>Proposal</w:t>
      </w:r>
      <w:proofErr w:type="spellEnd"/>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ListParagraph"/>
        <w:numPr>
          <w:ilvl w:val="0"/>
          <w:numId w:val="42"/>
        </w:numPr>
        <w:spacing w:after="100" w:afterAutospacing="1"/>
        <w:jc w:val="both"/>
        <w:rPr>
          <w:b/>
          <w:bCs/>
          <w:sz w:val="20"/>
          <w:szCs w:val="22"/>
        </w:rPr>
      </w:pPr>
      <w:proofErr w:type="spellStart"/>
      <w:r>
        <w:rPr>
          <w:b/>
          <w:bCs/>
          <w:sz w:val="20"/>
          <w:szCs w:val="22"/>
        </w:rPr>
        <w:t>S</w:t>
      </w:r>
      <w:r w:rsidRPr="00AC441A">
        <w:rPr>
          <w:b/>
          <w:bCs/>
          <w:sz w:val="20"/>
          <w:szCs w:val="22"/>
        </w:rPr>
        <w:t>end</w:t>
      </w:r>
      <w:proofErr w:type="spellEnd"/>
      <w:r w:rsidRPr="00AC441A">
        <w:rPr>
          <w:b/>
          <w:bCs/>
          <w:sz w:val="20"/>
          <w:szCs w:val="22"/>
        </w:rPr>
        <w:t xml:space="preserve"> an LS on RF </w:t>
      </w:r>
      <w:proofErr w:type="spellStart"/>
      <w:r w:rsidRPr="00AC441A">
        <w:rPr>
          <w:b/>
          <w:bCs/>
          <w:sz w:val="20"/>
          <w:szCs w:val="22"/>
        </w:rPr>
        <w:t>switching</w:t>
      </w:r>
      <w:proofErr w:type="spellEnd"/>
      <w:r w:rsidRPr="00AC441A">
        <w:rPr>
          <w:b/>
          <w:bCs/>
          <w:sz w:val="20"/>
          <w:szCs w:val="22"/>
        </w:rPr>
        <w:t xml:space="preserve"> </w:t>
      </w:r>
      <w:proofErr w:type="spellStart"/>
      <w:r w:rsidRPr="00AC441A">
        <w:rPr>
          <w:b/>
          <w:bCs/>
          <w:sz w:val="20"/>
          <w:szCs w:val="22"/>
        </w:rPr>
        <w:t>time</w:t>
      </w:r>
      <w:proofErr w:type="spellEnd"/>
      <w:r w:rsidRPr="00AC441A">
        <w:rPr>
          <w:b/>
          <w:bCs/>
          <w:sz w:val="20"/>
          <w:szCs w:val="22"/>
        </w:rPr>
        <w:t xml:space="preserve"> to RAN4 </w:t>
      </w:r>
      <w:proofErr w:type="spellStart"/>
      <w:r>
        <w:rPr>
          <w:b/>
          <w:bCs/>
          <w:sz w:val="20"/>
          <w:szCs w:val="22"/>
        </w:rPr>
        <w:t>with</w:t>
      </w:r>
      <w:proofErr w:type="spellEnd"/>
      <w:r>
        <w:rPr>
          <w:b/>
          <w:bCs/>
          <w:sz w:val="20"/>
          <w:szCs w:val="22"/>
        </w:rPr>
        <w:t xml:space="preserve"> the </w:t>
      </w:r>
      <w:proofErr w:type="spellStart"/>
      <w:r>
        <w:rPr>
          <w:b/>
          <w:bCs/>
          <w:sz w:val="20"/>
          <w:szCs w:val="22"/>
        </w:rPr>
        <w:t>updated</w:t>
      </w:r>
      <w:proofErr w:type="spellEnd"/>
      <w:r>
        <w:rPr>
          <w:b/>
          <w:bCs/>
          <w:sz w:val="20"/>
          <w:szCs w:val="22"/>
        </w:rPr>
        <w:t xml:space="preserve"> LS text </w:t>
      </w:r>
      <w:proofErr w:type="spellStart"/>
      <w:r>
        <w:rPr>
          <w:b/>
          <w:bCs/>
          <w:sz w:val="20"/>
          <w:szCs w:val="22"/>
        </w:rPr>
        <w:t>above</w:t>
      </w:r>
      <w:proofErr w:type="spellEnd"/>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w:t>
            </w:r>
            <w:proofErr w:type="gramStart"/>
            <w:r>
              <w:t>change</w:t>
            </w:r>
            <w:proofErr w:type="gramEnd"/>
            <w:r>
              <w:t xml:space="preserv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 xml:space="preserve">we are supportive of sending </w:t>
            </w:r>
            <w:proofErr w:type="gramStart"/>
            <w:r w:rsidRPr="00E479B5">
              <w:t>an</w:t>
            </w:r>
            <w:proofErr w:type="gramEnd"/>
            <w:r w:rsidRPr="00E479B5">
              <w:t xml:space="preserve"> LS to RAN4</w:t>
            </w:r>
            <w:r w:rsidR="00F97CED">
              <w:t>,</w:t>
            </w:r>
            <w:r>
              <w:t xml:space="preserve"> provided the LS is for FR2 only.</w:t>
            </w:r>
          </w:p>
        </w:tc>
      </w:tr>
      <w:tr w:rsidR="001F2EC3" w:rsidRPr="00107018" w14:paraId="3992B9B8" w14:textId="77777777" w:rsidTr="00B27E77">
        <w:tc>
          <w:tcPr>
            <w:tcW w:w="1479" w:type="dxa"/>
          </w:tcPr>
          <w:p w14:paraId="43BBC3CB" w14:textId="3A3F186D"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collected individual </w:t>
            </w:r>
            <w:proofErr w:type="gramStart"/>
            <w:r w:rsidR="00003336">
              <w:rPr>
                <w:rFonts w:eastAsiaTheme="minorEastAsia"/>
                <w:lang w:eastAsia="zh-CN"/>
              </w:rPr>
              <w:t>companies</w:t>
            </w:r>
            <w:proofErr w:type="gramEnd"/>
            <w:r w:rsidR="00003336">
              <w:rPr>
                <w:rFonts w:eastAsiaTheme="minorEastAsia"/>
                <w:lang w:eastAsia="zh-CN"/>
              </w:rPr>
              <w:t xml:space="preserve">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proofErr w:type="spellStart"/>
            <w:r w:rsidRPr="009C79ED">
              <w:rPr>
                <w:rFonts w:hint="eastAsia"/>
              </w:rPr>
              <w:t>S</w:t>
            </w:r>
            <w:r w:rsidRPr="009C79ED">
              <w:t>preadtrum</w:t>
            </w:r>
            <w:proofErr w:type="spellEnd"/>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proofErr w:type="spellStart"/>
            <w:r>
              <w:rPr>
                <w:rFonts w:eastAsiaTheme="minorEastAsia"/>
                <w:lang w:eastAsia="zh-CN"/>
              </w:rPr>
              <w:t>NordicSemi</w:t>
            </w:r>
            <w:proofErr w:type="spellEnd"/>
            <w:r>
              <w:rPr>
                <w:rFonts w:eastAsiaTheme="minorEastAsia"/>
                <w:lang w:eastAsia="zh-CN"/>
              </w:rPr>
              <w:t xml:space="preserve">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xml:space="preserve">, power consumption </w:t>
            </w:r>
            <w:proofErr w:type="gramStart"/>
            <w:r>
              <w:t>…..</w:t>
            </w:r>
            <w:proofErr w:type="gramEnd"/>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53DEEFC9" w14:textId="77777777" w:rsidTr="00A45CB6">
        <w:tc>
          <w:tcPr>
            <w:tcW w:w="1479" w:type="dxa"/>
          </w:tcPr>
          <w:p w14:paraId="33602B52"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0B6AC9D3"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ACD5FBF" w14:textId="77777777" w:rsidR="00A45CB6" w:rsidRPr="00D6601A" w:rsidRDefault="00A45CB6" w:rsidP="00904438">
            <w:pPr>
              <w:rPr>
                <w:rFonts w:eastAsiaTheme="minorEastAsia"/>
                <w:lang w:eastAsia="zh-CN"/>
              </w:rPr>
            </w:pPr>
          </w:p>
        </w:tc>
      </w:tr>
      <w:tr w:rsidR="0090764A" w14:paraId="4E7D25EE" w14:textId="77777777" w:rsidTr="0090764A">
        <w:tc>
          <w:tcPr>
            <w:tcW w:w="1479" w:type="dxa"/>
          </w:tcPr>
          <w:p w14:paraId="3F94B3F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9F203" w14:textId="77777777" w:rsidR="0090764A" w:rsidRDefault="0090764A" w:rsidP="00904438">
            <w:pPr>
              <w:tabs>
                <w:tab w:val="left" w:pos="551"/>
              </w:tabs>
              <w:rPr>
                <w:rFonts w:eastAsiaTheme="minorEastAsia"/>
                <w:lang w:eastAsia="zh-CN"/>
              </w:rPr>
            </w:pPr>
          </w:p>
        </w:tc>
        <w:tc>
          <w:tcPr>
            <w:tcW w:w="6780" w:type="dxa"/>
          </w:tcPr>
          <w:p w14:paraId="4C5635A8" w14:textId="5BB9DA32"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22553C55" w14:textId="77777777" w:rsidR="0090764A" w:rsidRPr="003332FB" w:rsidRDefault="0090764A" w:rsidP="00904438">
            <w:pPr>
              <w:spacing w:after="160" w:line="254" w:lineRule="auto"/>
              <w:rPr>
                <w:rFonts w:ascii="Arial" w:eastAsia="Calibri" w:hAnsi="Arial" w:cs="Arial"/>
                <w:strike/>
                <w:lang w:val="sv-SE"/>
              </w:rPr>
            </w:pPr>
            <w:proofErr w:type="spellStart"/>
            <w:r>
              <w:rPr>
                <w:rFonts w:ascii="Arial" w:eastAsia="Calibri" w:hAnsi="Arial" w:cs="Arial"/>
                <w:lang w:val="sv-SE"/>
              </w:rPr>
              <w:t>F</w:t>
            </w:r>
            <w:r w:rsidRPr="003332FB">
              <w:rPr>
                <w:rFonts w:ascii="Arial" w:eastAsia="Calibri" w:hAnsi="Arial" w:cs="Arial"/>
                <w:lang w:val="sv-SE"/>
              </w:rPr>
              <w:t>urthermore</w:t>
            </w:r>
            <w:proofErr w:type="spellEnd"/>
            <w:r w:rsidRPr="003332FB">
              <w:rPr>
                <w:rFonts w:ascii="Arial" w:eastAsia="Calibri" w:hAnsi="Arial" w:cs="Arial"/>
                <w:lang w:val="sv-SE"/>
              </w:rPr>
              <w:t xml:space="preserve">, RAN1 </w:t>
            </w:r>
            <w:proofErr w:type="spellStart"/>
            <w:r w:rsidRPr="003332FB">
              <w:rPr>
                <w:rFonts w:ascii="Arial" w:eastAsia="Calibri" w:hAnsi="Arial" w:cs="Arial"/>
                <w:lang w:val="sv-SE"/>
              </w:rPr>
              <w:t>would</w:t>
            </w:r>
            <w:proofErr w:type="spellEnd"/>
            <w:r w:rsidRPr="003332FB">
              <w:rPr>
                <w:rFonts w:ascii="Arial" w:eastAsia="Calibri" w:hAnsi="Arial" w:cs="Arial"/>
                <w:lang w:val="sv-SE"/>
              </w:rPr>
              <w:t xml:space="preserve"> like to ask RAN4 </w:t>
            </w:r>
            <w:proofErr w:type="spellStart"/>
            <w:r w:rsidRPr="002442D7">
              <w:rPr>
                <w:rFonts w:ascii="Arial" w:eastAsia="Calibri" w:hAnsi="Arial" w:cs="Arial"/>
                <w:strike/>
                <w:color w:val="FF0000"/>
                <w:lang w:val="sv-SE"/>
              </w:rPr>
              <w:t>what</w:t>
            </w:r>
            <w:proofErr w:type="spellEnd"/>
            <w:r w:rsidRPr="002442D7">
              <w:rPr>
                <w:rFonts w:ascii="Arial" w:eastAsia="Calibri" w:hAnsi="Arial" w:cs="Arial"/>
                <w:strike/>
                <w:color w:val="FF0000"/>
                <w:lang w:val="sv-SE"/>
              </w:rPr>
              <w:t xml:space="preserve"> </w:t>
            </w:r>
            <w:proofErr w:type="spellStart"/>
            <w:r w:rsidRPr="002442D7">
              <w:rPr>
                <w:rFonts w:ascii="Arial" w:eastAsia="Calibri" w:hAnsi="Arial" w:cs="Arial"/>
                <w:color w:val="FF0000"/>
                <w:lang w:val="sv-SE"/>
              </w:rPr>
              <w:t>whethe</w:t>
            </w:r>
            <w:r>
              <w:rPr>
                <w:rFonts w:ascii="Arial" w:eastAsia="Calibri" w:hAnsi="Arial" w:cs="Arial"/>
                <w:color w:val="FF0000"/>
                <w:lang w:val="sv-SE"/>
              </w:rPr>
              <w:t>r</w:t>
            </w:r>
            <w:proofErr w:type="spellEnd"/>
            <w:r w:rsidRPr="003332FB">
              <w:rPr>
                <w:rFonts w:ascii="Arial" w:eastAsia="Calibri" w:hAnsi="Arial" w:cs="Arial"/>
                <w:lang w:val="sv-SE"/>
              </w:rPr>
              <w:t xml:space="preserve"> t</w:t>
            </w:r>
            <w:r w:rsidRPr="00353573">
              <w:rPr>
                <w:rFonts w:ascii="Arial" w:eastAsia="Calibri" w:hAnsi="Arial" w:cs="Arial"/>
                <w:highlight w:val="yellow"/>
                <w:lang w:val="sv-SE"/>
              </w:rPr>
              <w:t xml:space="preserve">he </w:t>
            </w:r>
            <w:proofErr w:type="spellStart"/>
            <w:r w:rsidRPr="00353573">
              <w:rPr>
                <w:rFonts w:ascii="Arial" w:eastAsia="Calibri" w:hAnsi="Arial" w:cs="Arial"/>
                <w:highlight w:val="yellow"/>
                <w:lang w:val="sv-SE"/>
              </w:rPr>
              <w:t>switching</w:t>
            </w:r>
            <w:proofErr w:type="spellEnd"/>
            <w:r w:rsidRPr="00353573">
              <w:rPr>
                <w:rFonts w:ascii="Arial" w:eastAsia="Calibri" w:hAnsi="Arial" w:cs="Arial"/>
                <w:highlight w:val="yellow"/>
                <w:lang w:val="sv-SE"/>
              </w:rPr>
              <w:t xml:space="preserve"> </w:t>
            </w:r>
            <w:proofErr w:type="spellStart"/>
            <w:r w:rsidRPr="00353573">
              <w:rPr>
                <w:rFonts w:ascii="Arial" w:eastAsia="Calibri" w:hAnsi="Arial" w:cs="Arial"/>
                <w:highlight w:val="yellow"/>
                <w:lang w:val="sv-SE"/>
              </w:rPr>
              <w:t>delay</w:t>
            </w:r>
            <w:proofErr w:type="spellEnd"/>
            <w:r w:rsidRPr="003332FB">
              <w:rPr>
                <w:rFonts w:ascii="Arial" w:eastAsia="Calibri" w:hAnsi="Arial" w:cs="Arial"/>
                <w:lang w:val="sv-SE"/>
              </w:rPr>
              <w:t xml:space="preserve"> for FR1 and FR2 </w:t>
            </w:r>
            <w:proofErr w:type="spellStart"/>
            <w:r w:rsidRPr="00353573">
              <w:rPr>
                <w:rFonts w:ascii="Arial" w:eastAsia="Calibri" w:hAnsi="Arial" w:cs="Arial"/>
                <w:highlight w:val="yellow"/>
                <w:lang w:val="sv-SE"/>
              </w:rPr>
              <w:t>could</w:t>
            </w:r>
            <w:proofErr w:type="spellEnd"/>
            <w:r w:rsidRPr="00353573">
              <w:rPr>
                <w:rFonts w:ascii="Arial" w:eastAsia="Calibri" w:hAnsi="Arial" w:cs="Arial"/>
                <w:highlight w:val="yellow"/>
                <w:lang w:val="sv-SE"/>
              </w:rPr>
              <w:t xml:space="preserve">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w:t>
            </w:r>
            <w:proofErr w:type="spellStart"/>
            <w:r w:rsidRPr="00E24670">
              <w:rPr>
                <w:rFonts w:ascii="Arial" w:eastAsia="Calibri" w:hAnsi="Arial" w:cs="Arial"/>
                <w:strike/>
                <w:color w:val="FF0000"/>
                <w:lang w:val="sv-SE"/>
              </w:rPr>
              <w:t>other</w:t>
            </w:r>
            <w:proofErr w:type="spellEnd"/>
            <w:r w:rsidRPr="00E24670">
              <w:rPr>
                <w:rFonts w:ascii="Arial" w:eastAsia="Calibri" w:hAnsi="Arial" w:cs="Arial"/>
                <w:strike/>
                <w:color w:val="FF0000"/>
                <w:lang w:val="sv-SE"/>
              </w:rPr>
              <w:t xml:space="preserve"> potential </w:t>
            </w:r>
            <w:proofErr w:type="spellStart"/>
            <w:r w:rsidRPr="00E24670">
              <w:rPr>
                <w:rFonts w:ascii="Arial" w:eastAsia="Calibri" w:hAnsi="Arial" w:cs="Arial"/>
                <w:strike/>
                <w:color w:val="FF0000"/>
                <w:lang w:val="sv-SE"/>
              </w:rPr>
              <w:t>cases</w:t>
            </w:r>
            <w:proofErr w:type="spellEnd"/>
            <w:r w:rsidRPr="00E24670">
              <w:rPr>
                <w:rFonts w:ascii="Arial" w:eastAsia="Calibri" w:hAnsi="Arial" w:cs="Arial"/>
                <w:strike/>
                <w:color w:val="FF0000"/>
                <w:lang w:val="sv-SE"/>
              </w:rPr>
              <w:t xml:space="preserve">, </w:t>
            </w:r>
            <w:proofErr w:type="spellStart"/>
            <w:r w:rsidRPr="00E24670">
              <w:rPr>
                <w:rFonts w:ascii="Arial" w:eastAsia="Calibri" w:hAnsi="Arial" w:cs="Arial"/>
                <w:strike/>
                <w:color w:val="FF0000"/>
                <w:lang w:val="sv-SE"/>
              </w:rPr>
              <w:t>including</w:t>
            </w:r>
            <w:proofErr w:type="spellEnd"/>
            <w:r w:rsidRPr="00E24670">
              <w:rPr>
                <w:rFonts w:ascii="Arial" w:eastAsia="Calibri" w:hAnsi="Arial" w:cs="Arial"/>
                <w:strike/>
                <w:color w:val="FF0000"/>
                <w:lang w:val="sv-SE"/>
              </w:rPr>
              <w:t xml:space="preserve"> at </w:t>
            </w:r>
            <w:proofErr w:type="spellStart"/>
            <w:r w:rsidRPr="00E24670">
              <w:rPr>
                <w:rFonts w:ascii="Arial" w:eastAsia="Calibri" w:hAnsi="Arial" w:cs="Arial"/>
                <w:strike/>
                <w:color w:val="FF0000"/>
                <w:lang w:val="sv-SE"/>
              </w:rPr>
              <w:t>least</w:t>
            </w:r>
            <w:proofErr w:type="spellEnd"/>
            <w:r w:rsidRPr="00E24670">
              <w:rPr>
                <w:rFonts w:ascii="Arial" w:eastAsia="Calibri" w:hAnsi="Arial" w:cs="Arial"/>
                <w:strike/>
                <w:color w:val="FF0000"/>
                <w:lang w:val="sv-SE"/>
              </w:rPr>
              <w:t xml:space="preserve"> </w:t>
            </w:r>
            <w:proofErr w:type="spellStart"/>
            <w:r w:rsidRPr="00E24670">
              <w:rPr>
                <w:rFonts w:ascii="Arial" w:eastAsia="Calibri" w:hAnsi="Arial" w:cs="Arial"/>
                <w:strike/>
                <w:color w:val="FF0000"/>
                <w:lang w:val="sv-SE"/>
              </w:rPr>
              <w:t>one</w:t>
            </w:r>
            <w:proofErr w:type="spellEnd"/>
            <w:r w:rsidRPr="00E24670">
              <w:rPr>
                <w:rFonts w:ascii="Arial" w:eastAsia="Calibri" w:hAnsi="Arial" w:cs="Arial"/>
                <w:strike/>
                <w:color w:val="FF0000"/>
                <w:lang w:val="sv-SE"/>
              </w:rPr>
              <w:t xml:space="preserve"> scenario </w:t>
            </w:r>
            <w:proofErr w:type="spellStart"/>
            <w:r w:rsidRPr="00E24670">
              <w:rPr>
                <w:rFonts w:ascii="Arial" w:eastAsia="Calibri" w:hAnsi="Arial" w:cs="Arial"/>
                <w:strike/>
                <w:color w:val="FF0000"/>
                <w:lang w:val="sv-SE"/>
              </w:rPr>
              <w:t>based</w:t>
            </w:r>
            <w:proofErr w:type="spellEnd"/>
            <w:r w:rsidRPr="00E24670">
              <w:rPr>
                <w:rFonts w:ascii="Arial" w:eastAsia="Calibri" w:hAnsi="Arial" w:cs="Arial"/>
                <w:strike/>
                <w:color w:val="FF0000"/>
                <w:lang w:val="sv-SE"/>
              </w:rPr>
              <w:t xml:space="preserve"> on </w:t>
            </w:r>
            <w:proofErr w:type="spellStart"/>
            <w:r w:rsidRPr="00353573">
              <w:rPr>
                <w:rFonts w:ascii="Arial" w:eastAsia="Calibri" w:hAnsi="Arial" w:cs="Arial"/>
                <w:color w:val="FF0000"/>
                <w:highlight w:val="yellow"/>
                <w:lang w:val="sv-SE"/>
              </w:rPr>
              <w:t>reduced</w:t>
            </w:r>
            <w:proofErr w:type="spellEnd"/>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 xml:space="preserve">the </w:t>
            </w:r>
            <w:proofErr w:type="spellStart"/>
            <w:r w:rsidRPr="003332FB">
              <w:rPr>
                <w:rFonts w:ascii="Arial" w:eastAsia="Calibri" w:hAnsi="Arial" w:cs="Arial"/>
                <w:lang w:val="sv-SE"/>
              </w:rPr>
              <w:t>following</w:t>
            </w:r>
            <w:proofErr w:type="spellEnd"/>
            <w:r w:rsidRPr="003332FB">
              <w:rPr>
                <w:rFonts w:ascii="Arial" w:eastAsia="Calibri" w:hAnsi="Arial" w:cs="Arial"/>
                <w:lang w:val="sv-SE"/>
              </w:rPr>
              <w:t xml:space="preserve"> </w:t>
            </w:r>
            <w:proofErr w:type="spellStart"/>
            <w:r w:rsidRPr="003332FB">
              <w:rPr>
                <w:rFonts w:ascii="Arial" w:eastAsia="Calibri" w:hAnsi="Arial" w:cs="Arial"/>
                <w:lang w:val="sv-SE"/>
              </w:rPr>
              <w:t>assumptions</w:t>
            </w:r>
            <w:proofErr w:type="spellEnd"/>
            <w:r w:rsidRPr="002442D7">
              <w:rPr>
                <w:rFonts w:ascii="Arial" w:eastAsia="Calibri" w:hAnsi="Arial" w:cs="Arial"/>
                <w:color w:val="FF0000"/>
                <w:lang w:val="sv-SE"/>
              </w:rPr>
              <w:t xml:space="preserve"> (</w:t>
            </w:r>
            <w:proofErr w:type="spellStart"/>
            <w:r w:rsidRPr="002442D7">
              <w:rPr>
                <w:rFonts w:ascii="Arial" w:eastAsia="Calibri" w:hAnsi="Arial" w:cs="Arial"/>
                <w:color w:val="FF0000"/>
                <w:lang w:val="sv-SE"/>
              </w:rPr>
              <w:t>either</w:t>
            </w:r>
            <w:proofErr w:type="spellEnd"/>
            <w:r w:rsidRPr="002442D7">
              <w:rPr>
                <w:rFonts w:ascii="Arial" w:eastAsia="Calibri" w:hAnsi="Arial" w:cs="Arial"/>
                <w:color w:val="FF0000"/>
                <w:lang w:val="sv-SE"/>
              </w:rPr>
              <w:t xml:space="preserve"> as a </w:t>
            </w:r>
            <w:proofErr w:type="spellStart"/>
            <w:r w:rsidRPr="002442D7">
              <w:rPr>
                <w:rFonts w:ascii="Arial" w:eastAsia="Calibri" w:hAnsi="Arial" w:cs="Arial"/>
                <w:color w:val="FF0000"/>
                <w:lang w:val="sv-SE"/>
              </w:rPr>
              <w:t>mandatory</w:t>
            </w:r>
            <w:proofErr w:type="spellEnd"/>
            <w:r w:rsidRPr="002442D7">
              <w:rPr>
                <w:rFonts w:ascii="Arial" w:eastAsia="Calibri" w:hAnsi="Arial" w:cs="Arial"/>
                <w:color w:val="FF0000"/>
                <w:lang w:val="sv-SE"/>
              </w:rPr>
              <w:t xml:space="preserve"> or an </w:t>
            </w:r>
            <w:proofErr w:type="spellStart"/>
            <w:r w:rsidRPr="002442D7">
              <w:rPr>
                <w:rFonts w:ascii="Arial" w:eastAsia="Calibri" w:hAnsi="Arial" w:cs="Arial"/>
                <w:color w:val="FF0000"/>
                <w:lang w:val="sv-SE"/>
              </w:rPr>
              <w:t>optional</w:t>
            </w:r>
            <w:proofErr w:type="spellEnd"/>
            <w:r w:rsidRPr="002442D7">
              <w:rPr>
                <w:rFonts w:ascii="Arial" w:eastAsia="Calibri" w:hAnsi="Arial" w:cs="Arial"/>
                <w:color w:val="FF0000"/>
                <w:lang w:val="sv-SE"/>
              </w:rPr>
              <w:t xml:space="preserve"> </w:t>
            </w:r>
            <w:r>
              <w:rPr>
                <w:rFonts w:ascii="Arial" w:eastAsia="Calibri" w:hAnsi="Arial" w:cs="Arial"/>
                <w:color w:val="FF0000"/>
                <w:lang w:val="sv-SE"/>
              </w:rPr>
              <w:t xml:space="preserve">UE </w:t>
            </w:r>
            <w:proofErr w:type="spellStart"/>
            <w:r w:rsidRPr="002442D7">
              <w:rPr>
                <w:rFonts w:ascii="Arial" w:eastAsia="Calibri" w:hAnsi="Arial" w:cs="Arial"/>
                <w:color w:val="FF0000"/>
                <w:lang w:val="sv-SE"/>
              </w:rPr>
              <w:t>capability</w:t>
            </w:r>
            <w:proofErr w:type="spellEnd"/>
            <w:r w:rsidRPr="002442D7">
              <w:rPr>
                <w:rFonts w:ascii="Arial" w:eastAsia="Calibri" w:hAnsi="Arial" w:cs="Arial"/>
                <w:color w:val="FF0000"/>
                <w:lang w:val="sv-SE"/>
              </w:rPr>
              <w:t>)</w:t>
            </w:r>
            <w:r w:rsidRPr="003332FB">
              <w:rPr>
                <w:rFonts w:ascii="Arial" w:eastAsia="Calibri" w:hAnsi="Arial" w:cs="Arial"/>
                <w:lang w:val="sv-SE"/>
              </w:rPr>
              <w:t>:</w:t>
            </w:r>
          </w:p>
          <w:p w14:paraId="3AF85B9A"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64DEEACD" w14:textId="77777777" w:rsidR="0090764A" w:rsidRDefault="0090764A" w:rsidP="00904438">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w:t>
            </w:r>
            <w:proofErr w:type="spellStart"/>
            <w:r w:rsidRPr="003332FB">
              <w:rPr>
                <w:rFonts w:ascii="Arial" w:eastAsia="Calibri" w:hAnsi="Arial" w:cs="Arial"/>
                <w:lang w:val="sv-SE"/>
              </w:rPr>
              <w:t>switching</w:t>
            </w:r>
            <w:proofErr w:type="spellEnd"/>
            <w:r w:rsidRPr="003332FB">
              <w:rPr>
                <w:rFonts w:ascii="Arial" w:eastAsia="Calibri" w:hAnsi="Arial" w:cs="Arial"/>
                <w:lang w:val="sv-SE"/>
              </w:rPr>
              <w:t xml:space="preserve"> is </w:t>
            </w:r>
            <w:proofErr w:type="spellStart"/>
            <w:r w:rsidRPr="00305215">
              <w:rPr>
                <w:rFonts w:ascii="Arial" w:eastAsia="Calibri" w:hAnsi="Arial" w:cs="Arial"/>
                <w:color w:val="FF0000"/>
                <w:lang w:val="sv-SE"/>
              </w:rPr>
              <w:t>either</w:t>
            </w:r>
            <w:proofErr w:type="spellEnd"/>
            <w:r w:rsidRPr="00305215">
              <w:rPr>
                <w:rFonts w:ascii="Arial" w:eastAsia="Calibri" w:hAnsi="Arial" w:cs="Arial"/>
                <w:color w:val="FF0000"/>
                <w:lang w:val="sv-SE"/>
              </w:rPr>
              <w:t xml:space="preserve"> </w:t>
            </w:r>
            <w:proofErr w:type="spellStart"/>
            <w:r w:rsidRPr="00305215">
              <w:rPr>
                <w:rFonts w:ascii="Arial" w:eastAsia="Calibri" w:hAnsi="Arial" w:cs="Arial"/>
                <w:color w:val="FF0000"/>
                <w:lang w:val="sv-SE"/>
              </w:rPr>
              <w:t>triggered</w:t>
            </w:r>
            <w:proofErr w:type="spellEnd"/>
            <w:r w:rsidRPr="00305215">
              <w:rPr>
                <w:rFonts w:ascii="Arial" w:eastAsia="Calibri" w:hAnsi="Arial" w:cs="Arial"/>
                <w:color w:val="FF0000"/>
                <w:lang w:val="sv-SE"/>
              </w:rPr>
              <w:t xml:space="preserve"> by DCI or </w:t>
            </w:r>
            <w:proofErr w:type="spellStart"/>
            <w:r w:rsidRPr="00353573">
              <w:rPr>
                <w:rFonts w:ascii="Arial" w:eastAsia="Calibri" w:hAnsi="Arial" w:cs="Arial"/>
                <w:color w:val="FF0000"/>
                <w:highlight w:val="yellow"/>
                <w:lang w:val="sv-SE"/>
              </w:rPr>
              <w:t>configured</w:t>
            </w:r>
            <w:proofErr w:type="spellEnd"/>
            <w:r w:rsidRPr="00353573">
              <w:rPr>
                <w:rFonts w:ascii="Arial" w:eastAsia="Calibri" w:hAnsi="Arial" w:cs="Arial"/>
                <w:color w:val="FF0000"/>
                <w:highlight w:val="yellow"/>
                <w:lang w:val="sv-SE"/>
              </w:rPr>
              <w:t xml:space="preserve"> by RRC</w:t>
            </w:r>
            <w:r>
              <w:rPr>
                <w:rFonts w:ascii="Arial" w:eastAsia="Calibri" w:hAnsi="Arial" w:cs="Arial"/>
                <w:color w:val="FF0000"/>
                <w:lang w:val="sv-SE"/>
              </w:rPr>
              <w:t xml:space="preserve"> </w:t>
            </w:r>
            <w:proofErr w:type="spellStart"/>
            <w:r w:rsidRPr="00353573">
              <w:rPr>
                <w:rFonts w:ascii="Arial" w:eastAsia="Calibri" w:hAnsi="Arial" w:cs="Arial"/>
                <w:strike/>
                <w:color w:val="FF0000"/>
                <w:highlight w:val="yellow"/>
                <w:lang w:val="sv-SE"/>
              </w:rPr>
              <w:t>preconfigured</w:t>
            </w:r>
            <w:proofErr w:type="spellEnd"/>
            <w:r w:rsidRPr="00353573">
              <w:rPr>
                <w:rFonts w:ascii="Arial" w:eastAsia="Calibri" w:hAnsi="Arial" w:cs="Arial"/>
                <w:strike/>
                <w:color w:val="FF0000"/>
                <w:highlight w:val="yellow"/>
                <w:lang w:val="sv-SE"/>
              </w:rPr>
              <w:t xml:space="preserve"> and </w:t>
            </w:r>
            <w:r w:rsidRPr="00353573">
              <w:rPr>
                <w:rFonts w:ascii="Arial" w:eastAsia="Calibri" w:hAnsi="Arial" w:cs="Arial"/>
                <w:strike/>
                <w:highlight w:val="yellow"/>
                <w:lang w:val="sv-SE"/>
              </w:rPr>
              <w:t xml:space="preserve">not </w:t>
            </w:r>
            <w:proofErr w:type="spellStart"/>
            <w:r w:rsidRPr="00353573">
              <w:rPr>
                <w:rFonts w:ascii="Arial" w:eastAsia="Calibri" w:hAnsi="Arial" w:cs="Arial"/>
                <w:strike/>
                <w:highlight w:val="yellow"/>
                <w:lang w:val="sv-SE"/>
              </w:rPr>
              <w:t>triggered</w:t>
            </w:r>
            <w:proofErr w:type="spellEnd"/>
            <w:r w:rsidRPr="00353573">
              <w:rPr>
                <w:rFonts w:ascii="Arial" w:eastAsia="Calibri" w:hAnsi="Arial" w:cs="Arial"/>
                <w:strike/>
                <w:highlight w:val="yellow"/>
                <w:lang w:val="sv-SE"/>
              </w:rPr>
              <w:t xml:space="preserve"> by DCI</w:t>
            </w:r>
            <w:r w:rsidRPr="003332FB">
              <w:rPr>
                <w:rFonts w:ascii="Arial" w:eastAsia="Calibri" w:hAnsi="Arial" w:cs="Arial"/>
                <w:lang w:val="sv-SE"/>
              </w:rPr>
              <w:t>.</w:t>
            </w:r>
          </w:p>
          <w:p w14:paraId="56E29BBA" w14:textId="77777777" w:rsidR="0090764A" w:rsidRDefault="0090764A" w:rsidP="00904438">
            <w:pPr>
              <w:rPr>
                <w:rFonts w:eastAsiaTheme="minorEastAsia"/>
                <w:lang w:eastAsia="zh-CN"/>
              </w:rPr>
            </w:pPr>
          </w:p>
        </w:tc>
      </w:tr>
      <w:tr w:rsidR="00E56D7C" w14:paraId="558989FF" w14:textId="77777777" w:rsidTr="0090764A">
        <w:tc>
          <w:tcPr>
            <w:tcW w:w="1479" w:type="dxa"/>
          </w:tcPr>
          <w:p w14:paraId="4965D89B" w14:textId="07F825C2"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63337C30" w14:textId="55CD3C7F"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49301B06" w14:textId="77777777" w:rsidR="00E56D7C" w:rsidRPr="00353573" w:rsidRDefault="00E56D7C" w:rsidP="00904438">
            <w:pPr>
              <w:spacing w:after="160" w:line="254" w:lineRule="auto"/>
              <w:rPr>
                <w:rFonts w:eastAsiaTheme="minorEastAsia"/>
                <w:lang w:eastAsia="zh-CN"/>
              </w:rPr>
            </w:pPr>
          </w:p>
        </w:tc>
      </w:tr>
      <w:tr w:rsidR="007E51F4" w14:paraId="1C34FD71" w14:textId="77777777" w:rsidTr="0090764A">
        <w:tc>
          <w:tcPr>
            <w:tcW w:w="1479" w:type="dxa"/>
          </w:tcPr>
          <w:p w14:paraId="26DD5958" w14:textId="0F1387EC" w:rsidR="007E51F4" w:rsidRDefault="007E51F4" w:rsidP="00904438">
            <w:pPr>
              <w:rPr>
                <w:rFonts w:eastAsiaTheme="minorEastAsia"/>
                <w:lang w:eastAsia="zh-CN"/>
              </w:rPr>
            </w:pPr>
            <w:r>
              <w:rPr>
                <w:rFonts w:eastAsiaTheme="minorEastAsia"/>
                <w:lang w:eastAsia="zh-CN"/>
              </w:rPr>
              <w:t>Nokia, NSB</w:t>
            </w:r>
          </w:p>
        </w:tc>
        <w:tc>
          <w:tcPr>
            <w:tcW w:w="1372" w:type="dxa"/>
          </w:tcPr>
          <w:p w14:paraId="14B95A17" w14:textId="7BB3B4B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25C1F086" w14:textId="4FBDB006"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376E769D" w14:textId="77777777" w:rsidTr="00B8042A">
        <w:tc>
          <w:tcPr>
            <w:tcW w:w="1479" w:type="dxa"/>
          </w:tcPr>
          <w:p w14:paraId="55C252B5" w14:textId="77777777" w:rsidR="00B8042A" w:rsidRPr="00107018" w:rsidRDefault="00B8042A" w:rsidP="00DC574F">
            <w:pPr>
              <w:rPr>
                <w:lang w:eastAsia="ko-KR"/>
              </w:rPr>
            </w:pPr>
            <w:r>
              <w:rPr>
                <w:lang w:eastAsia="ko-KR"/>
              </w:rPr>
              <w:t>Ericsson</w:t>
            </w:r>
          </w:p>
        </w:tc>
        <w:tc>
          <w:tcPr>
            <w:tcW w:w="1372" w:type="dxa"/>
          </w:tcPr>
          <w:p w14:paraId="1AEBCADD" w14:textId="77777777" w:rsidR="00B8042A" w:rsidRPr="00107018" w:rsidRDefault="00B8042A" w:rsidP="00DC574F">
            <w:pPr>
              <w:tabs>
                <w:tab w:val="left" w:pos="551"/>
              </w:tabs>
              <w:rPr>
                <w:lang w:eastAsia="ko-KR"/>
              </w:rPr>
            </w:pPr>
            <w:r>
              <w:rPr>
                <w:lang w:eastAsia="ko-KR"/>
              </w:rPr>
              <w:t>Y</w:t>
            </w:r>
          </w:p>
        </w:tc>
        <w:tc>
          <w:tcPr>
            <w:tcW w:w="6780" w:type="dxa"/>
          </w:tcPr>
          <w:p w14:paraId="62D24358" w14:textId="77777777" w:rsidR="00B8042A" w:rsidRPr="00107018" w:rsidRDefault="00B8042A" w:rsidP="00DC574F">
            <w:pPr>
              <w:rPr>
                <w:lang w:eastAsia="ko-KR"/>
              </w:rPr>
            </w:pPr>
          </w:p>
        </w:tc>
      </w:tr>
      <w:tr w:rsidR="00026686" w:rsidRPr="00107018" w14:paraId="483A0B2E" w14:textId="77777777" w:rsidTr="00B8042A">
        <w:tc>
          <w:tcPr>
            <w:tcW w:w="1479" w:type="dxa"/>
          </w:tcPr>
          <w:p w14:paraId="1E34169F" w14:textId="134A43CA" w:rsidR="00026686" w:rsidRDefault="00026686" w:rsidP="00026686">
            <w:pPr>
              <w:rPr>
                <w:lang w:eastAsia="ko-KR"/>
              </w:rPr>
            </w:pPr>
            <w:r>
              <w:rPr>
                <w:lang w:eastAsia="ko-KR"/>
              </w:rPr>
              <w:t>Intel</w:t>
            </w:r>
          </w:p>
        </w:tc>
        <w:tc>
          <w:tcPr>
            <w:tcW w:w="1372" w:type="dxa"/>
          </w:tcPr>
          <w:p w14:paraId="4F548D2E" w14:textId="23175674" w:rsidR="00026686" w:rsidRDefault="00026686" w:rsidP="00026686">
            <w:pPr>
              <w:tabs>
                <w:tab w:val="left" w:pos="551"/>
              </w:tabs>
              <w:rPr>
                <w:lang w:eastAsia="ko-KR"/>
              </w:rPr>
            </w:pPr>
            <w:r>
              <w:rPr>
                <w:lang w:eastAsia="ko-KR"/>
              </w:rPr>
              <w:t>Y</w:t>
            </w:r>
          </w:p>
        </w:tc>
        <w:tc>
          <w:tcPr>
            <w:tcW w:w="6780" w:type="dxa"/>
          </w:tcPr>
          <w:p w14:paraId="79B8F91F" w14:textId="515C7136"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68EBEACE" w14:textId="77777777" w:rsidTr="00B8042A">
        <w:tc>
          <w:tcPr>
            <w:tcW w:w="1479" w:type="dxa"/>
          </w:tcPr>
          <w:p w14:paraId="464E434D" w14:textId="627012FC" w:rsidR="00026686" w:rsidRDefault="00026686" w:rsidP="00026686">
            <w:pPr>
              <w:rPr>
                <w:lang w:eastAsia="ko-KR"/>
              </w:rPr>
            </w:pPr>
            <w:r>
              <w:rPr>
                <w:lang w:eastAsia="ko-KR"/>
              </w:rPr>
              <w:t>LG</w:t>
            </w:r>
          </w:p>
        </w:tc>
        <w:tc>
          <w:tcPr>
            <w:tcW w:w="1372" w:type="dxa"/>
          </w:tcPr>
          <w:p w14:paraId="4378AF6C" w14:textId="00953CBF" w:rsidR="00026686" w:rsidRDefault="00026686" w:rsidP="00026686">
            <w:pPr>
              <w:tabs>
                <w:tab w:val="left" w:pos="551"/>
              </w:tabs>
              <w:rPr>
                <w:lang w:eastAsia="ko-KR"/>
              </w:rPr>
            </w:pPr>
            <w:r>
              <w:rPr>
                <w:lang w:eastAsia="ko-KR"/>
              </w:rPr>
              <w:t>N</w:t>
            </w:r>
          </w:p>
        </w:tc>
        <w:tc>
          <w:tcPr>
            <w:tcW w:w="6780" w:type="dxa"/>
          </w:tcPr>
          <w:p w14:paraId="07EEA2E5" w14:textId="78480DC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76C877FD" w14:textId="77777777" w:rsidTr="00B8042A">
        <w:tc>
          <w:tcPr>
            <w:tcW w:w="1479" w:type="dxa"/>
          </w:tcPr>
          <w:p w14:paraId="35664590" w14:textId="0AC3167F" w:rsidR="00D77641" w:rsidRDefault="00D77641" w:rsidP="00D77641">
            <w:pPr>
              <w:rPr>
                <w:lang w:eastAsia="ko-KR"/>
              </w:rPr>
            </w:pPr>
            <w:r>
              <w:rPr>
                <w:rFonts w:eastAsiaTheme="minorEastAsia"/>
                <w:lang w:eastAsia="zh-CN"/>
              </w:rPr>
              <w:t>CATT</w:t>
            </w:r>
          </w:p>
        </w:tc>
        <w:tc>
          <w:tcPr>
            <w:tcW w:w="1372" w:type="dxa"/>
          </w:tcPr>
          <w:p w14:paraId="2F8777F6" w14:textId="7942B4AA" w:rsidR="00D77641" w:rsidRDefault="00D77641" w:rsidP="00D77641">
            <w:pPr>
              <w:tabs>
                <w:tab w:val="left" w:pos="551"/>
              </w:tabs>
              <w:rPr>
                <w:lang w:eastAsia="ko-KR"/>
              </w:rPr>
            </w:pPr>
            <w:r>
              <w:rPr>
                <w:rFonts w:eastAsiaTheme="minorEastAsia"/>
                <w:lang w:eastAsia="zh-CN"/>
              </w:rPr>
              <w:t>Y</w:t>
            </w:r>
          </w:p>
        </w:tc>
        <w:tc>
          <w:tcPr>
            <w:tcW w:w="6780" w:type="dxa"/>
          </w:tcPr>
          <w:p w14:paraId="7B11D940" w14:textId="77777777" w:rsidR="00D77641" w:rsidRDefault="00D77641" w:rsidP="00D77641">
            <w:pPr>
              <w:rPr>
                <w:lang w:eastAsia="ko-KR"/>
              </w:rPr>
            </w:pPr>
          </w:p>
        </w:tc>
      </w:tr>
      <w:tr w:rsidR="005007A9" w:rsidRPr="00107018" w14:paraId="6662C6A6" w14:textId="77777777" w:rsidTr="00DC574F">
        <w:tc>
          <w:tcPr>
            <w:tcW w:w="1479" w:type="dxa"/>
          </w:tcPr>
          <w:p w14:paraId="41C66EE0" w14:textId="2AA35465" w:rsidR="005007A9" w:rsidRDefault="005007A9" w:rsidP="00DC574F">
            <w:pPr>
              <w:rPr>
                <w:lang w:eastAsia="ko-KR"/>
              </w:rPr>
            </w:pPr>
            <w:r>
              <w:rPr>
                <w:lang w:eastAsia="ko-KR"/>
              </w:rPr>
              <w:t>FL5</w:t>
            </w:r>
          </w:p>
        </w:tc>
        <w:tc>
          <w:tcPr>
            <w:tcW w:w="8152" w:type="dxa"/>
            <w:gridSpan w:val="2"/>
          </w:tcPr>
          <w:p w14:paraId="74A4C59C" w14:textId="3299FDD0" w:rsidR="005007A9" w:rsidRDefault="00374C4B" w:rsidP="00DC574F">
            <w:pPr>
              <w:rPr>
                <w:lang w:eastAsia="ko-KR"/>
              </w:rPr>
            </w:pPr>
            <w:r>
              <w:rPr>
                <w:lang w:eastAsia="ko-KR"/>
              </w:rPr>
              <w:t xml:space="preserve">There is strong support for sending </w:t>
            </w:r>
            <w:proofErr w:type="gramStart"/>
            <w:r>
              <w:rPr>
                <w:lang w:eastAsia="ko-KR"/>
              </w:rPr>
              <w:t>an</w:t>
            </w:r>
            <w:proofErr w:type="gramEnd"/>
            <w:r>
              <w:rPr>
                <w:lang w:eastAsia="ko-KR"/>
              </w:rPr>
              <w:t xml:space="preserve"> LS to RAN4 on RF switching times, but a significant minority of the received responses express that they only want to include the first paragraph of the proposed LS text and leave the second paragraph out. The proposed LS text has been uploaded in R1-2106092 (</w:t>
            </w:r>
            <w:hyperlink r:id="rId13" w:history="1">
              <w:r w:rsidRPr="00A83638">
                <w:rPr>
                  <w:rStyle w:val="Hyperlink"/>
                  <w:lang w:eastAsia="ko-KR"/>
                </w:rPr>
                <w:t>Inbox</w:t>
              </w:r>
            </w:hyperlink>
            <w:r>
              <w:rPr>
                <w:lang w:eastAsia="ko-KR"/>
              </w:rPr>
              <w:t xml:space="preserve">, </w:t>
            </w:r>
            <w:hyperlink r:id="rId14" w:history="1">
              <w:r w:rsidRPr="00A83638">
                <w:rPr>
                  <w:rStyle w:val="Hyperlink"/>
                  <w:lang w:eastAsia="ko-KR"/>
                </w:rPr>
                <w:t>Docs</w:t>
              </w:r>
            </w:hyperlink>
            <w:r>
              <w:rPr>
                <w:lang w:eastAsia="ko-KR"/>
              </w:rPr>
              <w:t>)</w:t>
            </w:r>
            <w:r w:rsidR="009070BA">
              <w:rPr>
                <w:lang w:eastAsia="ko-KR"/>
              </w:rPr>
              <w:t xml:space="preserve"> and is a candidate for online (GTW) discussion.</w:t>
            </w:r>
          </w:p>
          <w:p w14:paraId="02780982" w14:textId="0C2FDCFE" w:rsidR="00396AE8" w:rsidRPr="00BC38D1" w:rsidRDefault="00396AE8" w:rsidP="00396AE8">
            <w:pPr>
              <w:spacing w:after="100" w:afterAutospacing="1"/>
              <w:jc w:val="both"/>
              <w:rPr>
                <w:rFonts w:ascii="Times" w:hAnsi="Times"/>
                <w:b/>
                <w:bCs/>
                <w:szCs w:val="24"/>
                <w:lang w:val="sv-SE"/>
              </w:rPr>
            </w:pPr>
            <w:proofErr w:type="spellStart"/>
            <w:r w:rsidRPr="00BC38D1">
              <w:rPr>
                <w:rFonts w:ascii="Times" w:hAnsi="Times"/>
                <w:b/>
                <w:bCs/>
                <w:szCs w:val="24"/>
                <w:highlight w:val="yellow"/>
                <w:lang w:val="sv-SE"/>
              </w:rPr>
              <w:t>High</w:t>
            </w:r>
            <w:proofErr w:type="spellEnd"/>
            <w:r w:rsidRPr="00BC38D1">
              <w:rPr>
                <w:rFonts w:ascii="Times" w:hAnsi="Times"/>
                <w:b/>
                <w:bCs/>
                <w:szCs w:val="24"/>
                <w:highlight w:val="yellow"/>
                <w:lang w:val="sv-SE"/>
              </w:rPr>
              <w:t xml:space="preserve"> </w:t>
            </w:r>
            <w:proofErr w:type="spellStart"/>
            <w:r w:rsidRPr="00BC38D1">
              <w:rPr>
                <w:rFonts w:ascii="Times" w:hAnsi="Times"/>
                <w:b/>
                <w:bCs/>
                <w:szCs w:val="24"/>
                <w:highlight w:val="yellow"/>
                <w:lang w:val="sv-SE"/>
              </w:rPr>
              <w:t>Priority</w:t>
            </w:r>
            <w:proofErr w:type="spellEnd"/>
            <w:r w:rsidRPr="00BC38D1">
              <w:rPr>
                <w:rFonts w:ascii="Times" w:hAnsi="Times"/>
                <w:b/>
                <w:bCs/>
                <w:szCs w:val="24"/>
                <w:highlight w:val="yellow"/>
                <w:lang w:val="sv-SE"/>
              </w:rPr>
              <w:t xml:space="preserve"> </w:t>
            </w:r>
            <w:proofErr w:type="spellStart"/>
            <w:r>
              <w:rPr>
                <w:rFonts w:ascii="Times" w:hAnsi="Times"/>
                <w:b/>
                <w:bCs/>
                <w:szCs w:val="24"/>
                <w:highlight w:val="yellow"/>
                <w:lang w:val="sv-SE"/>
              </w:rPr>
              <w:t>Proposal</w:t>
            </w:r>
            <w:proofErr w:type="spellEnd"/>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163ABC9E" w14:textId="30587FB1" w:rsidR="00396AE8" w:rsidRPr="000205FD" w:rsidRDefault="001F6AE7" w:rsidP="00DC574F">
            <w:pPr>
              <w:pStyle w:val="ListParagraph"/>
              <w:numPr>
                <w:ilvl w:val="0"/>
                <w:numId w:val="42"/>
              </w:numPr>
              <w:spacing w:after="100" w:afterAutospacing="1"/>
              <w:jc w:val="both"/>
              <w:rPr>
                <w:b/>
                <w:bCs/>
                <w:sz w:val="20"/>
                <w:szCs w:val="22"/>
              </w:rPr>
            </w:pPr>
            <w:proofErr w:type="spellStart"/>
            <w:r>
              <w:rPr>
                <w:b/>
                <w:bCs/>
                <w:sz w:val="20"/>
                <w:szCs w:val="22"/>
              </w:rPr>
              <w:t>S</w:t>
            </w:r>
            <w:r w:rsidR="00396AE8">
              <w:rPr>
                <w:b/>
                <w:bCs/>
                <w:sz w:val="20"/>
                <w:szCs w:val="22"/>
              </w:rPr>
              <w:t>end</w:t>
            </w:r>
            <w:proofErr w:type="spellEnd"/>
            <w:r w:rsidR="00396AE8">
              <w:rPr>
                <w:b/>
                <w:bCs/>
                <w:sz w:val="20"/>
                <w:szCs w:val="22"/>
              </w:rPr>
              <w:t xml:space="preserve">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5" w:history="1">
              <w:r w:rsidR="00A83638" w:rsidRPr="00A83638">
                <w:rPr>
                  <w:rStyle w:val="Hyperlink"/>
                  <w:b/>
                  <w:bCs/>
                  <w:sz w:val="20"/>
                  <w:szCs w:val="22"/>
                  <w:lang w:val="en-GB"/>
                </w:rPr>
                <w:t>Inbox</w:t>
              </w:r>
            </w:hyperlink>
            <w:r w:rsidR="00A83638" w:rsidRPr="00A83638">
              <w:rPr>
                <w:b/>
                <w:bCs/>
                <w:sz w:val="20"/>
                <w:szCs w:val="22"/>
                <w:lang w:val="en-GB"/>
              </w:rPr>
              <w:t xml:space="preserve">, </w:t>
            </w:r>
            <w:hyperlink r:id="rId16" w:history="1">
              <w:r w:rsidR="00A83638" w:rsidRPr="00A83638">
                <w:rPr>
                  <w:rStyle w:val="Hyperlink"/>
                  <w:b/>
                  <w:bCs/>
                  <w:sz w:val="20"/>
                  <w:szCs w:val="22"/>
                  <w:lang w:val="en-GB"/>
                </w:rPr>
                <w:t>Docs</w:t>
              </w:r>
            </w:hyperlink>
            <w:r w:rsidR="00A83638" w:rsidRPr="00A83638">
              <w:rPr>
                <w:b/>
                <w:bCs/>
                <w:sz w:val="20"/>
                <w:szCs w:val="22"/>
                <w:lang w:val="en-GB"/>
              </w:rPr>
              <w:t>)</w:t>
            </w:r>
            <w:r w:rsidR="00396AE8" w:rsidRPr="00AC441A">
              <w:rPr>
                <w:b/>
                <w:bCs/>
                <w:sz w:val="20"/>
                <w:szCs w:val="22"/>
              </w:rPr>
              <w:t xml:space="preserve"> on RF </w:t>
            </w:r>
            <w:proofErr w:type="spellStart"/>
            <w:r w:rsidR="00396AE8" w:rsidRPr="00AC441A">
              <w:rPr>
                <w:b/>
                <w:bCs/>
                <w:sz w:val="20"/>
                <w:szCs w:val="22"/>
              </w:rPr>
              <w:t>switching</w:t>
            </w:r>
            <w:proofErr w:type="spellEnd"/>
            <w:r w:rsidR="00396AE8" w:rsidRPr="00AC441A">
              <w:rPr>
                <w:b/>
                <w:bCs/>
                <w:sz w:val="20"/>
                <w:szCs w:val="22"/>
              </w:rPr>
              <w:t xml:space="preserve"> </w:t>
            </w:r>
            <w:proofErr w:type="spellStart"/>
            <w:r w:rsidR="00396AE8" w:rsidRPr="00AC441A">
              <w:rPr>
                <w:b/>
                <w:bCs/>
                <w:sz w:val="20"/>
                <w:szCs w:val="22"/>
              </w:rPr>
              <w:t>time</w:t>
            </w:r>
            <w:proofErr w:type="spellEnd"/>
            <w:r w:rsidR="00396AE8" w:rsidRPr="00AC441A">
              <w:rPr>
                <w:b/>
                <w:bCs/>
                <w:sz w:val="20"/>
                <w:szCs w:val="22"/>
              </w:rPr>
              <w:t xml:space="preserve"> to RAN4</w:t>
            </w:r>
            <w:r w:rsidR="00396AE8">
              <w:rPr>
                <w:b/>
                <w:bCs/>
                <w:sz w:val="20"/>
                <w:szCs w:val="22"/>
              </w:rPr>
              <w:t>.</w:t>
            </w:r>
          </w:p>
        </w:tc>
      </w:tr>
      <w:tr w:rsidR="005007A9" w:rsidRPr="00107018" w14:paraId="6712B0B2" w14:textId="77777777" w:rsidTr="00B8042A">
        <w:tc>
          <w:tcPr>
            <w:tcW w:w="1479" w:type="dxa"/>
          </w:tcPr>
          <w:p w14:paraId="5E95D860" w14:textId="24171CAA" w:rsidR="005007A9" w:rsidRDefault="00814055" w:rsidP="00DC574F">
            <w:pPr>
              <w:rPr>
                <w:lang w:eastAsia="ko-KR"/>
              </w:rPr>
            </w:pPr>
            <w:r>
              <w:rPr>
                <w:lang w:eastAsia="ko-KR"/>
              </w:rPr>
              <w:t>Qualcomm</w:t>
            </w:r>
          </w:p>
        </w:tc>
        <w:tc>
          <w:tcPr>
            <w:tcW w:w="1372" w:type="dxa"/>
          </w:tcPr>
          <w:p w14:paraId="359AD216" w14:textId="5986883C"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48B85FB9" w14:textId="509AB5A6" w:rsidR="00814055" w:rsidRDefault="00814055" w:rsidP="00DC574F">
            <w:pPr>
              <w:rPr>
                <w:lang w:eastAsia="ko-KR"/>
              </w:rPr>
            </w:pPr>
            <w:r>
              <w:rPr>
                <w:lang w:eastAsia="ko-KR"/>
              </w:rPr>
              <w:t xml:space="preserve">For FR1, we do not think it is necessary to send such </w:t>
            </w:r>
            <w:proofErr w:type="gramStart"/>
            <w:r>
              <w:rPr>
                <w:lang w:eastAsia="ko-KR"/>
              </w:rPr>
              <w:t>an</w:t>
            </w:r>
            <w:proofErr w:type="gramEnd"/>
            <w:r>
              <w:rPr>
                <w:lang w:eastAsia="ko-KR"/>
              </w:rPr>
              <w:t xml:space="preserve"> LS to RAN4.</w:t>
            </w:r>
          </w:p>
          <w:p w14:paraId="5384B3FF" w14:textId="77777777" w:rsidR="005007A9" w:rsidRDefault="00814055" w:rsidP="00DC574F">
            <w:pPr>
              <w:rPr>
                <w:lang w:eastAsia="ko-KR"/>
              </w:rPr>
            </w:pPr>
            <w:r>
              <w:rPr>
                <w:lang w:eastAsia="ko-KR"/>
              </w:rPr>
              <w:t>For FR2, we are supportive of sending this LS to RAN4, provided it is for FR2 only.</w:t>
            </w:r>
          </w:p>
          <w:p w14:paraId="0F7A6F76" w14:textId="7DAF97CF" w:rsidR="00814055" w:rsidRPr="00C054D7" w:rsidRDefault="00814055" w:rsidP="00DC574F">
            <w:pPr>
              <w:rPr>
                <w:rFonts w:eastAsiaTheme="minorEastAsia"/>
                <w:i/>
                <w:iCs/>
                <w:lang w:eastAsia="zh-CN"/>
              </w:rPr>
            </w:pPr>
            <w:r w:rsidRPr="00C054D7">
              <w:rPr>
                <w:i/>
                <w:iCs/>
                <w:lang w:eastAsia="ko-KR"/>
              </w:rPr>
              <w:t xml:space="preserve">@ </w:t>
            </w:r>
            <w:proofErr w:type="spellStart"/>
            <w:r w:rsidRPr="00C054D7">
              <w:rPr>
                <w:rFonts w:eastAsiaTheme="minorEastAsia"/>
                <w:i/>
                <w:iCs/>
                <w:lang w:eastAsia="zh-CN"/>
              </w:rPr>
              <w:t>NordicSemi</w:t>
            </w:r>
            <w:proofErr w:type="spellEnd"/>
            <w:r w:rsidRPr="00C054D7">
              <w:rPr>
                <w:rFonts w:eastAsiaTheme="minorEastAsia"/>
                <w:i/>
                <w:iCs/>
                <w:lang w:eastAsia="zh-CN"/>
              </w:rPr>
              <w:t xml:space="preserve">, thanks for your question in the last round.  For FR1,we do not agree with the assumption that RRC configuration for the corresponding BWP is the same before and after the RF switching. </w:t>
            </w:r>
            <w:r w:rsidRPr="00C054D7">
              <w:rPr>
                <w:i/>
                <w:iCs/>
                <w:lang w:eastAsia="ko-KR"/>
              </w:rPr>
              <w:t xml:space="preserve">As long as RedCap UE needs to transmit on UL and receive on DL, dedicated RRC </w:t>
            </w:r>
            <w:r w:rsidR="00C054D7">
              <w:rPr>
                <w:i/>
                <w:iCs/>
                <w:lang w:eastAsia="ko-KR"/>
              </w:rPr>
              <w:t>configurations</w:t>
            </w:r>
            <w:r w:rsidRPr="00C054D7">
              <w:rPr>
                <w:i/>
                <w:iCs/>
                <w:lang w:eastAsia="ko-KR"/>
              </w:rPr>
              <w:t xml:space="preserve"> are needed for PUCCH/PUSCH/SRS/PDCCH/PDSCH/CSI-RS/TRS. The BWP-specific RRC parameters need to be updated</w:t>
            </w:r>
            <w:r w:rsidR="00C054D7" w:rsidRPr="00C054D7">
              <w:rPr>
                <w:i/>
                <w:iCs/>
                <w:lang w:eastAsia="ko-KR"/>
              </w:rPr>
              <w:t xml:space="preserve"> </w:t>
            </w:r>
            <w:r w:rsidRPr="00C054D7">
              <w:rPr>
                <w:i/>
                <w:iCs/>
                <w:lang w:eastAsia="ko-KR"/>
              </w:rPr>
              <w:t xml:space="preserve">with the change of </w:t>
            </w:r>
            <w:proofErr w:type="spellStart"/>
            <w:r w:rsidRPr="00C054D7">
              <w:rPr>
                <w:i/>
                <w:iCs/>
                <w:lang w:eastAsia="ko-KR"/>
              </w:rPr>
              <w:t>center</w:t>
            </w:r>
            <w:proofErr w:type="spellEnd"/>
            <w:r w:rsidRPr="00C054D7">
              <w:rPr>
                <w:i/>
                <w:iCs/>
                <w:lang w:eastAsia="ko-KR"/>
              </w:rPr>
              <w:t xml:space="preserve"> frequency, even though there is no change in the SCS and BW.</w:t>
            </w:r>
            <w:r w:rsidR="00C054D7" w:rsidRPr="00C054D7">
              <w:rPr>
                <w:i/>
                <w:iCs/>
                <w:lang w:eastAsia="ko-KR"/>
              </w:rPr>
              <w:t xml:space="preserve"> In our view, this requires additional UE processing time in addition to RF retuning</w:t>
            </w:r>
            <w:r w:rsidR="00C054D7">
              <w:rPr>
                <w:i/>
                <w:iCs/>
                <w:lang w:eastAsia="ko-KR"/>
              </w:rPr>
              <w:t>. Considering RedCap UE is less latency-sensitive than non-RedCap UE, we don’t see a motivation/benefit to study fast RF retuning in this WI.</w:t>
            </w:r>
          </w:p>
        </w:tc>
      </w:tr>
      <w:tr w:rsidR="008001FC" w:rsidRPr="00107018" w14:paraId="2C6306A3" w14:textId="77777777" w:rsidTr="00B8042A">
        <w:tc>
          <w:tcPr>
            <w:tcW w:w="1479" w:type="dxa"/>
          </w:tcPr>
          <w:p w14:paraId="6BB8D64D" w14:textId="205BE8C3"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D023EE3" w14:textId="00FD3572"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4A334821" w14:textId="77777777" w:rsidR="008001FC" w:rsidRDefault="008001FC" w:rsidP="00DC574F">
            <w:pPr>
              <w:rPr>
                <w:lang w:eastAsia="ko-KR"/>
              </w:rPr>
            </w:pPr>
          </w:p>
        </w:tc>
      </w:tr>
      <w:tr w:rsidR="0044690A" w:rsidRPr="00107018" w14:paraId="0B92D4E1" w14:textId="77777777" w:rsidTr="00B8042A">
        <w:tc>
          <w:tcPr>
            <w:tcW w:w="1479" w:type="dxa"/>
          </w:tcPr>
          <w:p w14:paraId="1E40F3FE" w14:textId="4261215A"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CDD10BE" w14:textId="23495902"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7D82F14" w14:textId="77777777" w:rsidR="0044690A" w:rsidRDefault="0044690A" w:rsidP="00DC574F">
            <w:pPr>
              <w:rPr>
                <w:lang w:eastAsia="ko-KR"/>
              </w:rPr>
            </w:pPr>
          </w:p>
        </w:tc>
      </w:tr>
      <w:tr w:rsidR="006A2CF3" w:rsidRPr="00107018" w14:paraId="6FE45E6E" w14:textId="77777777" w:rsidTr="00B8042A">
        <w:tc>
          <w:tcPr>
            <w:tcW w:w="1479" w:type="dxa"/>
          </w:tcPr>
          <w:p w14:paraId="6317C7D5" w14:textId="11AF1845"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5A292C" w14:textId="0542DB92"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77EA3AF2" w14:textId="77777777" w:rsidR="006A2CF3" w:rsidRDefault="006A2CF3" w:rsidP="00DC574F">
            <w:pPr>
              <w:rPr>
                <w:lang w:eastAsia="ko-KR"/>
              </w:rPr>
            </w:pPr>
          </w:p>
        </w:tc>
      </w:tr>
      <w:tr w:rsidR="00B74094" w:rsidRPr="00107018" w14:paraId="4E057B13" w14:textId="77777777" w:rsidTr="00B8042A">
        <w:tc>
          <w:tcPr>
            <w:tcW w:w="1479" w:type="dxa"/>
          </w:tcPr>
          <w:p w14:paraId="539AF86F" w14:textId="4B598DE5"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B39A265" w14:textId="45A5799C"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6D18085B" w14:textId="77777777" w:rsidR="00B74094" w:rsidRDefault="00B74094" w:rsidP="00DC574F">
            <w:pPr>
              <w:rPr>
                <w:lang w:eastAsia="ko-KR"/>
              </w:rPr>
            </w:pPr>
          </w:p>
        </w:tc>
      </w:tr>
      <w:tr w:rsidR="00A07FA2" w:rsidRPr="00107018" w14:paraId="60BB8B90" w14:textId="77777777" w:rsidTr="00B8042A">
        <w:tc>
          <w:tcPr>
            <w:tcW w:w="1479" w:type="dxa"/>
          </w:tcPr>
          <w:p w14:paraId="7C55D199" w14:textId="2EBA4035" w:rsidR="00A07FA2" w:rsidRDefault="00A07FA2" w:rsidP="00DC574F">
            <w:pPr>
              <w:rPr>
                <w:rFonts w:eastAsiaTheme="minorEastAsia"/>
                <w:lang w:eastAsia="zh-CN"/>
              </w:rPr>
            </w:pPr>
            <w:r>
              <w:rPr>
                <w:rFonts w:eastAsiaTheme="minorEastAsia"/>
                <w:lang w:eastAsia="zh-CN"/>
              </w:rPr>
              <w:t>Panasonic</w:t>
            </w:r>
          </w:p>
        </w:tc>
        <w:tc>
          <w:tcPr>
            <w:tcW w:w="1372" w:type="dxa"/>
          </w:tcPr>
          <w:p w14:paraId="0356E461" w14:textId="3A3DF55D"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37841237" w14:textId="77777777" w:rsidR="00A07FA2" w:rsidRDefault="00A07FA2" w:rsidP="00DC574F">
            <w:pPr>
              <w:rPr>
                <w:lang w:eastAsia="ko-KR"/>
              </w:rPr>
            </w:pPr>
          </w:p>
        </w:tc>
      </w:tr>
      <w:tr w:rsidR="00680BDE" w:rsidRPr="00107018" w14:paraId="579EEB2A" w14:textId="77777777" w:rsidTr="00B8042A">
        <w:tc>
          <w:tcPr>
            <w:tcW w:w="1479" w:type="dxa"/>
          </w:tcPr>
          <w:p w14:paraId="7CE4FD21" w14:textId="346611A5"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77CFD5CB" w14:textId="4ABFBBC3" w:rsidR="00680BDE" w:rsidRDefault="00680BDE" w:rsidP="00DC574F">
            <w:pPr>
              <w:tabs>
                <w:tab w:val="left" w:pos="551"/>
              </w:tabs>
              <w:rPr>
                <w:rFonts w:eastAsia="Yu Mincho"/>
                <w:lang w:eastAsia="ja-JP"/>
              </w:rPr>
            </w:pPr>
            <w:r>
              <w:rPr>
                <w:rFonts w:eastAsia="Yu Mincho"/>
                <w:lang w:eastAsia="ja-JP"/>
              </w:rPr>
              <w:t>Y</w:t>
            </w:r>
          </w:p>
        </w:tc>
        <w:tc>
          <w:tcPr>
            <w:tcW w:w="6780" w:type="dxa"/>
          </w:tcPr>
          <w:p w14:paraId="7B49C1DB" w14:textId="77777777" w:rsidR="00680BDE" w:rsidRDefault="00680BDE" w:rsidP="00DC574F">
            <w:pPr>
              <w:rPr>
                <w:lang w:eastAsia="ko-KR"/>
              </w:rPr>
            </w:pPr>
          </w:p>
        </w:tc>
      </w:tr>
      <w:tr w:rsidR="002A11DD" w:rsidRPr="00107018" w14:paraId="6B85E388" w14:textId="77777777" w:rsidTr="00B8042A">
        <w:tc>
          <w:tcPr>
            <w:tcW w:w="1479" w:type="dxa"/>
          </w:tcPr>
          <w:p w14:paraId="0464349F" w14:textId="15EE6227" w:rsidR="002A11DD" w:rsidRDefault="002A11DD" w:rsidP="002A11DD">
            <w:pPr>
              <w:rPr>
                <w:rFonts w:eastAsiaTheme="minorEastAsia"/>
                <w:lang w:eastAsia="zh-CN"/>
              </w:rPr>
            </w:pPr>
            <w:r>
              <w:rPr>
                <w:rFonts w:eastAsia="Malgun Gothic" w:hint="eastAsia"/>
                <w:lang w:eastAsia="ko-KR"/>
              </w:rPr>
              <w:t>LG</w:t>
            </w:r>
          </w:p>
        </w:tc>
        <w:tc>
          <w:tcPr>
            <w:tcW w:w="1372" w:type="dxa"/>
          </w:tcPr>
          <w:p w14:paraId="13436AB7" w14:textId="75383C92"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1C61B5BD" w14:textId="0978950B"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6ECD0FF8" w14:textId="77777777" w:rsidTr="00B8042A">
        <w:tc>
          <w:tcPr>
            <w:tcW w:w="1479" w:type="dxa"/>
          </w:tcPr>
          <w:p w14:paraId="13BFEADE" w14:textId="2CF5DA25"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4A2025E" w14:textId="6EBE8B7A"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1641A113" w14:textId="68B25574"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w:t>
            </w:r>
            <w:proofErr w:type="gramStart"/>
            <w:r>
              <w:rPr>
                <w:rFonts w:eastAsiaTheme="minorEastAsia"/>
                <w:lang w:eastAsia="zh-CN"/>
              </w:rPr>
              <w:t>ignored</w:t>
            </w:r>
            <w:proofErr w:type="gramEnd"/>
            <w:r>
              <w:rPr>
                <w:rFonts w:eastAsiaTheme="minorEastAsia"/>
                <w:lang w:eastAsia="zh-CN"/>
              </w:rPr>
              <w:t xml:space="preserve"> and the same thing is proposed again. </w:t>
            </w:r>
          </w:p>
        </w:tc>
      </w:tr>
      <w:tr w:rsidR="007E043D" w:rsidRPr="00107018" w14:paraId="7E894EC9" w14:textId="77777777" w:rsidTr="00B8042A">
        <w:tc>
          <w:tcPr>
            <w:tcW w:w="1479" w:type="dxa"/>
          </w:tcPr>
          <w:p w14:paraId="649AAF85" w14:textId="6952B85A" w:rsidR="007E043D" w:rsidRPr="007E043D" w:rsidRDefault="007E043D" w:rsidP="007E043D">
            <w:pPr>
              <w:rPr>
                <w:rFonts w:eastAsiaTheme="minorEastAsia"/>
                <w:lang w:eastAsia="zh-CN"/>
              </w:rPr>
            </w:pPr>
            <w:proofErr w:type="spellStart"/>
            <w:r w:rsidRPr="007E043D">
              <w:rPr>
                <w:rFonts w:eastAsiaTheme="minorEastAsia" w:hint="eastAsia"/>
                <w:lang w:eastAsia="zh-CN"/>
              </w:rPr>
              <w:t>S</w:t>
            </w:r>
            <w:r w:rsidRPr="007E043D">
              <w:rPr>
                <w:rFonts w:eastAsiaTheme="minorEastAsia"/>
                <w:lang w:eastAsia="zh-CN"/>
              </w:rPr>
              <w:t>preadtrum</w:t>
            </w:r>
            <w:proofErr w:type="spellEnd"/>
          </w:p>
        </w:tc>
        <w:tc>
          <w:tcPr>
            <w:tcW w:w="1372" w:type="dxa"/>
          </w:tcPr>
          <w:p w14:paraId="1D4C6BF1" w14:textId="25773B80"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17D5C23D" w14:textId="6A326774"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 xml:space="preserve">e share the similar with LG and vivo that 5 objections </w:t>
            </w:r>
            <w:proofErr w:type="gramStart"/>
            <w:r w:rsidRPr="007E043D">
              <w:rPr>
                <w:rFonts w:eastAsiaTheme="minorEastAsia"/>
                <w:lang w:eastAsia="zh-CN"/>
              </w:rPr>
              <w:t>is</w:t>
            </w:r>
            <w:proofErr w:type="gramEnd"/>
            <w:r w:rsidRPr="007E043D">
              <w:rPr>
                <w:rFonts w:eastAsiaTheme="minorEastAsia"/>
                <w:lang w:eastAsia="zh-CN"/>
              </w:rPr>
              <w:t xml:space="preserve">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305A3FF0" w14:textId="77777777" w:rsidTr="00B8042A">
        <w:tc>
          <w:tcPr>
            <w:tcW w:w="1479" w:type="dxa"/>
          </w:tcPr>
          <w:p w14:paraId="6BFC51A8" w14:textId="6E6986CD" w:rsidR="003F2605" w:rsidRPr="007E043D" w:rsidRDefault="003F2605" w:rsidP="003F2605">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49D59D01" w14:textId="61656686"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126662E9"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22F51CB0" w14:textId="7CED308D" w:rsidR="003F2605" w:rsidRPr="007E043D" w:rsidRDefault="003F2605" w:rsidP="00962C0D">
            <w:pPr>
              <w:rPr>
                <w:rFonts w:eastAsiaTheme="minorEastAsia"/>
                <w:lang w:eastAsia="zh-CN"/>
              </w:rPr>
            </w:pPr>
            <w:r>
              <w:rPr>
                <w:rFonts w:eastAsiaTheme="minorEastAsia"/>
                <w:lang w:eastAsia="zh-CN"/>
              </w:rPr>
              <w:t>For the second paragraph, we don’t think low capability NR UEs should consider BWP switching enhancement beyond legacy NR UEs.</w:t>
            </w:r>
          </w:p>
        </w:tc>
      </w:tr>
      <w:tr w:rsidR="00B7041D" w:rsidRPr="007E043D" w14:paraId="57B7D7A8" w14:textId="77777777" w:rsidTr="00B7041D">
        <w:tc>
          <w:tcPr>
            <w:tcW w:w="1479" w:type="dxa"/>
          </w:tcPr>
          <w:p w14:paraId="6D649C9C" w14:textId="77777777" w:rsidR="00B7041D" w:rsidRPr="007E043D" w:rsidRDefault="00B7041D" w:rsidP="00DB6D0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7D9011C" w14:textId="77777777" w:rsidR="00B7041D" w:rsidRPr="007E043D" w:rsidRDefault="00B7041D" w:rsidP="00DB6D0E">
            <w:pPr>
              <w:tabs>
                <w:tab w:val="left" w:pos="551"/>
              </w:tabs>
              <w:rPr>
                <w:rFonts w:eastAsiaTheme="minorEastAsia"/>
                <w:lang w:eastAsia="zh-CN"/>
              </w:rPr>
            </w:pPr>
            <w:r>
              <w:rPr>
                <w:rFonts w:eastAsiaTheme="minorEastAsia" w:hint="eastAsia"/>
                <w:lang w:eastAsia="zh-CN"/>
              </w:rPr>
              <w:t>Y</w:t>
            </w:r>
          </w:p>
        </w:tc>
        <w:tc>
          <w:tcPr>
            <w:tcW w:w="6780" w:type="dxa"/>
          </w:tcPr>
          <w:p w14:paraId="6B0C7380" w14:textId="77777777" w:rsidR="00B7041D" w:rsidRPr="007E043D" w:rsidRDefault="00B7041D" w:rsidP="00DB6D0E">
            <w:pPr>
              <w:rPr>
                <w:rFonts w:eastAsiaTheme="minorEastAsia"/>
                <w:lang w:eastAsia="zh-CN"/>
              </w:rPr>
            </w:pPr>
          </w:p>
        </w:tc>
      </w:tr>
      <w:tr w:rsidR="00C22AFE" w:rsidRPr="007E043D" w14:paraId="353341AA" w14:textId="77777777" w:rsidTr="00B7041D">
        <w:tc>
          <w:tcPr>
            <w:tcW w:w="1479" w:type="dxa"/>
          </w:tcPr>
          <w:p w14:paraId="25DAAA03" w14:textId="1ECC30D9" w:rsidR="00C22AFE" w:rsidRDefault="00C22AFE" w:rsidP="00DB6D0E">
            <w:pPr>
              <w:rPr>
                <w:rFonts w:eastAsiaTheme="minorEastAsia" w:hint="eastAsia"/>
                <w:lang w:eastAsia="zh-CN"/>
              </w:rPr>
            </w:pPr>
            <w:r>
              <w:rPr>
                <w:rFonts w:eastAsiaTheme="minorEastAsia"/>
                <w:lang w:eastAsia="zh-CN"/>
              </w:rPr>
              <w:t>Nokia, NSB</w:t>
            </w:r>
          </w:p>
        </w:tc>
        <w:tc>
          <w:tcPr>
            <w:tcW w:w="1372" w:type="dxa"/>
          </w:tcPr>
          <w:p w14:paraId="50B8EF75" w14:textId="77777777" w:rsidR="00C22AFE" w:rsidRDefault="00C22AFE" w:rsidP="00DB6D0E">
            <w:pPr>
              <w:tabs>
                <w:tab w:val="left" w:pos="551"/>
              </w:tabs>
              <w:rPr>
                <w:rFonts w:eastAsiaTheme="minorEastAsia" w:hint="eastAsia"/>
                <w:lang w:eastAsia="zh-CN"/>
              </w:rPr>
            </w:pPr>
          </w:p>
        </w:tc>
        <w:tc>
          <w:tcPr>
            <w:tcW w:w="6780" w:type="dxa"/>
          </w:tcPr>
          <w:p w14:paraId="61C74873" w14:textId="47532307" w:rsidR="00C22AFE" w:rsidRPr="007E043D" w:rsidRDefault="00C22AFE" w:rsidP="00DB6D0E">
            <w:pPr>
              <w:rPr>
                <w:rFonts w:eastAsiaTheme="minorEastAsia"/>
                <w:lang w:eastAsia="zh-CN"/>
              </w:rPr>
            </w:pPr>
            <w:r>
              <w:rPr>
                <w:rFonts w:eastAsiaTheme="minorEastAsia"/>
                <w:lang w:eastAsia="zh-CN"/>
              </w:rPr>
              <w:t xml:space="preserve">As earlier indicated, we prefer to only send the LS about the first paragraph. </w:t>
            </w: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Heading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Heading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61CDA30F" w14:textId="77777777" w:rsidR="00E52DA0" w:rsidRDefault="00B41392" w:rsidP="00B41392">
      <w:pPr>
        <w:pStyle w:val="Heading1"/>
        <w:numPr>
          <w:ilvl w:val="0"/>
          <w:numId w:val="0"/>
        </w:numPr>
        <w:ind w:left="432" w:hanging="432"/>
      </w:pPr>
      <w:bookmarkStart w:id="26" w:name="_Hlk41391803"/>
      <w:r>
        <w:t>Annex: Companies’ point of contact</w:t>
      </w:r>
      <w:bookmarkStart w:id="27" w:name="_GoBack"/>
      <w:bookmarkEnd w:id="27"/>
    </w:p>
    <w:p w14:paraId="28F5522A" w14:textId="34E7A2DB"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878A9">
        <w:rPr>
          <w:rFonts w:ascii="Times" w:hAnsi="Times"/>
          <w:b/>
          <w:bCs/>
          <w:szCs w:val="24"/>
          <w:lang w:val="sv-SE"/>
        </w:rPr>
        <w:t>5</w:t>
      </w:r>
      <w:r w:rsidR="00173AFA">
        <w:rPr>
          <w:rFonts w:ascii="Times" w:hAnsi="Times"/>
          <w:b/>
          <w:bCs/>
          <w:szCs w:val="24"/>
          <w:lang w:val="sv-SE"/>
        </w:rPr>
        <w:t xml:space="preserve"> </w:t>
      </w:r>
      <w:proofErr w:type="spellStart"/>
      <w:r w:rsidR="00173AFA">
        <w:rPr>
          <w:rFonts w:ascii="Times" w:hAnsi="Times"/>
          <w:b/>
          <w:bCs/>
          <w:szCs w:val="24"/>
          <w:lang w:val="sv-SE"/>
        </w:rPr>
        <w:t>Question</w:t>
      </w:r>
      <w:proofErr w:type="spellEnd"/>
      <w:r w:rsidR="00173AFA">
        <w:rPr>
          <w:rFonts w:ascii="Times" w:hAnsi="Times"/>
          <w:b/>
          <w:bCs/>
          <w:szCs w:val="24"/>
          <w:lang w:val="sv-SE"/>
        </w:rPr>
        <w:t>:</w:t>
      </w:r>
      <w:r>
        <w:rPr>
          <w:rFonts w:ascii="Times" w:hAnsi="Times"/>
          <w:b/>
          <w:bCs/>
          <w:szCs w:val="24"/>
          <w:lang w:val="sv-SE"/>
        </w:rPr>
        <w:t xml:space="preserve"> </w:t>
      </w:r>
      <w:proofErr w:type="spellStart"/>
      <w:r>
        <w:rPr>
          <w:rFonts w:ascii="Times" w:hAnsi="Times"/>
          <w:b/>
          <w:bCs/>
          <w:szCs w:val="24"/>
          <w:lang w:val="sv-SE"/>
        </w:rPr>
        <w:t>Please</w:t>
      </w:r>
      <w:proofErr w:type="spellEnd"/>
      <w:r>
        <w:rPr>
          <w:rFonts w:ascii="Times" w:hAnsi="Times"/>
          <w:b/>
          <w:bCs/>
          <w:szCs w:val="24"/>
          <w:lang w:val="sv-SE"/>
        </w:rPr>
        <w:t xml:space="preserve"> </w:t>
      </w:r>
      <w:proofErr w:type="spellStart"/>
      <w:r>
        <w:rPr>
          <w:rFonts w:ascii="Times" w:hAnsi="Times"/>
          <w:b/>
          <w:bCs/>
          <w:szCs w:val="24"/>
          <w:lang w:val="sv-SE"/>
        </w:rPr>
        <w:t>consider</w:t>
      </w:r>
      <w:proofErr w:type="spellEnd"/>
      <w:r>
        <w:rPr>
          <w:rFonts w:ascii="Times" w:hAnsi="Times"/>
          <w:b/>
          <w:bCs/>
          <w:szCs w:val="24"/>
          <w:lang w:val="sv-SE"/>
        </w:rPr>
        <w:t xml:space="preserve"> </w:t>
      </w:r>
      <w:proofErr w:type="spellStart"/>
      <w:r>
        <w:rPr>
          <w:rFonts w:ascii="Times" w:hAnsi="Times"/>
          <w:b/>
          <w:bCs/>
          <w:szCs w:val="24"/>
          <w:lang w:val="sv-SE"/>
        </w:rPr>
        <w:t>entering</w:t>
      </w:r>
      <w:proofErr w:type="spellEnd"/>
      <w:r>
        <w:rPr>
          <w:rFonts w:ascii="Times" w:hAnsi="Times"/>
          <w:b/>
          <w:bCs/>
          <w:szCs w:val="24"/>
          <w:lang w:val="sv-SE"/>
        </w:rPr>
        <w:t xml:space="preserve"> </w:t>
      </w:r>
      <w:proofErr w:type="spellStart"/>
      <w:r>
        <w:rPr>
          <w:rFonts w:ascii="Times" w:hAnsi="Times"/>
          <w:b/>
          <w:bCs/>
          <w:szCs w:val="24"/>
          <w:lang w:val="sv-SE"/>
        </w:rPr>
        <w:t>contact</w:t>
      </w:r>
      <w:proofErr w:type="spellEnd"/>
      <w:r>
        <w:rPr>
          <w:rFonts w:ascii="Times" w:hAnsi="Times"/>
          <w:b/>
          <w:bCs/>
          <w:szCs w:val="24"/>
          <w:lang w:val="sv-SE"/>
        </w:rPr>
        <w:t xml:space="preserve"> info </w:t>
      </w:r>
      <w:proofErr w:type="spellStart"/>
      <w:r>
        <w:rPr>
          <w:rFonts w:ascii="Times" w:hAnsi="Times"/>
          <w:b/>
          <w:bCs/>
          <w:szCs w:val="24"/>
          <w:lang w:val="sv-SE"/>
        </w:rPr>
        <w:t>below</w:t>
      </w:r>
      <w:proofErr w:type="spellEnd"/>
      <w:r>
        <w:rPr>
          <w:rFonts w:ascii="Times" w:hAnsi="Times"/>
          <w:b/>
          <w:bCs/>
          <w:szCs w:val="24"/>
          <w:lang w:val="sv-SE"/>
        </w:rPr>
        <w:t xml:space="preserve"> for the </w:t>
      </w:r>
      <w:proofErr w:type="spellStart"/>
      <w:r>
        <w:rPr>
          <w:rFonts w:ascii="Times" w:hAnsi="Times"/>
          <w:b/>
          <w:bCs/>
          <w:szCs w:val="24"/>
          <w:lang w:val="sv-SE"/>
        </w:rPr>
        <w:t>points</w:t>
      </w:r>
      <w:proofErr w:type="spellEnd"/>
      <w:r>
        <w:rPr>
          <w:rFonts w:ascii="Times" w:hAnsi="Times"/>
          <w:b/>
          <w:bCs/>
          <w:szCs w:val="24"/>
          <w:lang w:val="sv-SE"/>
        </w:rPr>
        <w:t xml:space="preserve"> </w:t>
      </w:r>
      <w:proofErr w:type="spellStart"/>
      <w:r>
        <w:rPr>
          <w:rFonts w:ascii="Times" w:hAnsi="Times"/>
          <w:b/>
          <w:bCs/>
          <w:szCs w:val="24"/>
          <w:lang w:val="sv-SE"/>
        </w:rPr>
        <w:t>of</w:t>
      </w:r>
      <w:proofErr w:type="spellEnd"/>
      <w:r>
        <w:rPr>
          <w:rFonts w:ascii="Times" w:hAnsi="Times"/>
          <w:b/>
          <w:bCs/>
          <w:szCs w:val="24"/>
          <w:lang w:val="sv-SE"/>
        </w:rPr>
        <w:t xml:space="preserve"> </w:t>
      </w:r>
      <w:proofErr w:type="spellStart"/>
      <w:r>
        <w:rPr>
          <w:rFonts w:ascii="Times" w:hAnsi="Times"/>
          <w:b/>
          <w:bCs/>
          <w:szCs w:val="24"/>
          <w:lang w:val="sv-SE"/>
        </w:rPr>
        <w:t>contact</w:t>
      </w:r>
      <w:proofErr w:type="spellEnd"/>
      <w:r>
        <w:rPr>
          <w:rFonts w:ascii="Times" w:hAnsi="Times"/>
          <w:b/>
          <w:bCs/>
          <w:szCs w:val="24"/>
          <w:lang w:val="sv-SE"/>
        </w:rPr>
        <w:t xml:space="preserve"> for </w:t>
      </w:r>
      <w:proofErr w:type="spellStart"/>
      <w:r>
        <w:rPr>
          <w:rFonts w:ascii="Times" w:hAnsi="Times"/>
          <w:b/>
          <w:bCs/>
          <w:szCs w:val="24"/>
          <w:lang w:val="sv-SE"/>
        </w:rPr>
        <w:t>this</w:t>
      </w:r>
      <w:proofErr w:type="spellEnd"/>
      <w:r>
        <w:rPr>
          <w:rFonts w:ascii="Times" w:hAnsi="Times"/>
          <w:b/>
          <w:bCs/>
          <w:szCs w:val="24"/>
          <w:lang w:val="sv-SE"/>
        </w:rPr>
        <w:t xml:space="preserve"> email </w:t>
      </w:r>
      <w:proofErr w:type="spellStart"/>
      <w:r>
        <w:rPr>
          <w:rFonts w:ascii="Times" w:hAnsi="Times"/>
          <w:b/>
          <w:bCs/>
          <w:szCs w:val="24"/>
          <w:lang w:val="sv-SE"/>
        </w:rPr>
        <w:t>discussion</w:t>
      </w:r>
      <w:proofErr w:type="spellEnd"/>
      <w:r>
        <w:rPr>
          <w:rFonts w:ascii="Times" w:hAnsi="Times"/>
          <w:b/>
          <w:bCs/>
          <w:szCs w:val="24"/>
          <w:lang w:val="sv-SE"/>
        </w:rPr>
        <w:t>.</w:t>
      </w:r>
    </w:p>
    <w:tbl>
      <w:tblPr>
        <w:tblStyle w:val="TableGrid"/>
        <w:tblW w:w="0" w:type="auto"/>
        <w:tblLook w:val="04A0" w:firstRow="1" w:lastRow="0" w:firstColumn="1" w:lastColumn="0" w:noHBand="0" w:noVBand="1"/>
      </w:tblPr>
      <w:tblGrid>
        <w:gridCol w:w="2830"/>
        <w:gridCol w:w="2410"/>
        <w:gridCol w:w="4110"/>
      </w:tblGrid>
      <w:tr w:rsidR="00DC66C7" w:rsidRPr="007274C5" w14:paraId="07DDA957" w14:textId="77777777" w:rsidTr="00ED73AA">
        <w:tc>
          <w:tcPr>
            <w:tcW w:w="283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ED73AA">
        <w:tc>
          <w:tcPr>
            <w:tcW w:w="2830" w:type="dxa"/>
          </w:tcPr>
          <w:p w14:paraId="5DB62A2C" w14:textId="77777777" w:rsidR="00DC66C7" w:rsidRPr="007274C5" w:rsidRDefault="00C17266" w:rsidP="000B17C4">
            <w:pPr>
              <w:spacing w:after="0"/>
            </w:pPr>
            <w:r>
              <w:t>Qualcomm</w:t>
            </w:r>
          </w:p>
        </w:tc>
        <w:tc>
          <w:tcPr>
            <w:tcW w:w="2410" w:type="dxa"/>
          </w:tcPr>
          <w:p w14:paraId="307CC356" w14:textId="77777777" w:rsidR="00DC66C7" w:rsidRPr="007274C5" w:rsidRDefault="00C17266" w:rsidP="007B0CDC">
            <w:pPr>
              <w:spacing w:after="0"/>
            </w:pPr>
            <w:r>
              <w:t>Jing Lei</w:t>
            </w:r>
          </w:p>
        </w:tc>
        <w:tc>
          <w:tcPr>
            <w:tcW w:w="4110" w:type="dxa"/>
          </w:tcPr>
          <w:p w14:paraId="3D5E7C8E" w14:textId="77777777" w:rsidR="00DC66C7" w:rsidRPr="007274C5" w:rsidRDefault="00C17266" w:rsidP="007B0CDC">
            <w:pPr>
              <w:spacing w:after="0"/>
            </w:pPr>
            <w:r>
              <w:t>leijing@qti.qualcomm.com</w:t>
            </w:r>
          </w:p>
        </w:tc>
      </w:tr>
      <w:tr w:rsidR="00DC66C7" w:rsidRPr="007274C5" w14:paraId="3ECBB196" w14:textId="77777777" w:rsidTr="00ED73AA">
        <w:tc>
          <w:tcPr>
            <w:tcW w:w="2830" w:type="dxa"/>
          </w:tcPr>
          <w:p w14:paraId="7AB770B1"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6A6B286A"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BFA5CED"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ED73AA">
        <w:tc>
          <w:tcPr>
            <w:tcW w:w="2830" w:type="dxa"/>
          </w:tcPr>
          <w:p w14:paraId="276897E4"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7297DBD8"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 xml:space="preserve">hinya </w:t>
            </w:r>
            <w:proofErr w:type="spellStart"/>
            <w:r>
              <w:rPr>
                <w:rFonts w:eastAsia="Yu Mincho"/>
                <w:lang w:eastAsia="ja-JP"/>
              </w:rPr>
              <w:t>Kumagai</w:t>
            </w:r>
            <w:proofErr w:type="spellEnd"/>
          </w:p>
        </w:tc>
        <w:tc>
          <w:tcPr>
            <w:tcW w:w="4110" w:type="dxa"/>
          </w:tcPr>
          <w:p w14:paraId="46D9DB63" w14:textId="77777777" w:rsidR="00DC66C7" w:rsidRPr="00D76A97" w:rsidRDefault="00907FD4" w:rsidP="007B0CDC">
            <w:pPr>
              <w:spacing w:after="0"/>
            </w:pPr>
            <w:r w:rsidRPr="00907FD4">
              <w:t>shinya.kumagai@docomo-lab.com</w:t>
            </w:r>
          </w:p>
        </w:tc>
      </w:tr>
      <w:tr w:rsidR="00DC66C7" w:rsidRPr="007274C5" w14:paraId="3BBB3F4F" w14:textId="77777777" w:rsidTr="00ED73AA">
        <w:tc>
          <w:tcPr>
            <w:tcW w:w="2830" w:type="dxa"/>
          </w:tcPr>
          <w:p w14:paraId="6FA21778"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386B386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45E965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224DC65E" w14:textId="77777777" w:rsidTr="00ED73AA">
        <w:tc>
          <w:tcPr>
            <w:tcW w:w="2830" w:type="dxa"/>
          </w:tcPr>
          <w:p w14:paraId="19788528"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3F98FFA3"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6B93DB37"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ED73AA">
        <w:tc>
          <w:tcPr>
            <w:tcW w:w="2830" w:type="dxa"/>
          </w:tcPr>
          <w:p w14:paraId="1CBFC184"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36FB5BB" w14:textId="77777777" w:rsidR="00EC32A1" w:rsidRPr="00A65C3D" w:rsidRDefault="00EC32A1" w:rsidP="007B0CDC">
            <w:pPr>
              <w:spacing w:after="0"/>
              <w:rPr>
                <w:rFonts w:eastAsiaTheme="minorEastAsia"/>
                <w:lang w:eastAsia="zh-CN"/>
              </w:rPr>
            </w:pPr>
            <w:proofErr w:type="spellStart"/>
            <w:r>
              <w:rPr>
                <w:rFonts w:eastAsiaTheme="minorEastAsia" w:hint="eastAsia"/>
                <w:lang w:eastAsia="zh-CN"/>
              </w:rPr>
              <w:t>Huiying</w:t>
            </w:r>
            <w:proofErr w:type="spellEnd"/>
            <w:r>
              <w:rPr>
                <w:rFonts w:eastAsiaTheme="minorEastAsia" w:hint="eastAsia"/>
                <w:lang w:eastAsia="zh-CN"/>
              </w:rPr>
              <w:t xml:space="preserve"> Fang</w:t>
            </w:r>
          </w:p>
        </w:tc>
        <w:tc>
          <w:tcPr>
            <w:tcW w:w="4110" w:type="dxa"/>
          </w:tcPr>
          <w:p w14:paraId="6F9B7310" w14:textId="7CD5EFD2"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369C762" w14:textId="77777777" w:rsidTr="00ED73AA">
        <w:tc>
          <w:tcPr>
            <w:tcW w:w="2830" w:type="dxa"/>
          </w:tcPr>
          <w:p w14:paraId="6AA9A507" w14:textId="7D82EC59"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92CF3C9" w14:textId="22B21409" w:rsidR="00E07938" w:rsidRPr="007274C5" w:rsidRDefault="00E07938" w:rsidP="007B0CDC">
            <w:pPr>
              <w:spacing w:after="0"/>
            </w:pPr>
            <w:proofErr w:type="spellStart"/>
            <w:r>
              <w:rPr>
                <w:rFonts w:eastAsiaTheme="minorEastAsia" w:hint="eastAsia"/>
                <w:lang w:eastAsia="zh-CN"/>
              </w:rPr>
              <w:t>W</w:t>
            </w:r>
            <w:r>
              <w:rPr>
                <w:rFonts w:eastAsiaTheme="minorEastAsia"/>
                <w:lang w:eastAsia="zh-CN"/>
              </w:rPr>
              <w:t>eijie</w:t>
            </w:r>
            <w:proofErr w:type="spellEnd"/>
            <w:r>
              <w:rPr>
                <w:rFonts w:eastAsiaTheme="minorEastAsia"/>
                <w:lang w:eastAsia="zh-CN"/>
              </w:rPr>
              <w:t xml:space="preserve"> XU</w:t>
            </w:r>
          </w:p>
        </w:tc>
        <w:tc>
          <w:tcPr>
            <w:tcW w:w="4110" w:type="dxa"/>
          </w:tcPr>
          <w:p w14:paraId="1C910B43" w14:textId="24B760EF"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ED73AA">
        <w:tc>
          <w:tcPr>
            <w:tcW w:w="2830" w:type="dxa"/>
          </w:tcPr>
          <w:p w14:paraId="0C12BD5E" w14:textId="30D006D0" w:rsidR="00E07938" w:rsidRPr="00D76A97" w:rsidRDefault="00C11CD4" w:rsidP="000B17C4">
            <w:pPr>
              <w:spacing w:after="0"/>
            </w:pPr>
            <w:r>
              <w:t>NEC</w:t>
            </w:r>
          </w:p>
        </w:tc>
        <w:tc>
          <w:tcPr>
            <w:tcW w:w="2410" w:type="dxa"/>
          </w:tcPr>
          <w:p w14:paraId="45F76C8E" w14:textId="2BABD741" w:rsidR="00E07938" w:rsidRPr="00D76A97" w:rsidRDefault="00C11CD4" w:rsidP="007B0CDC">
            <w:pPr>
              <w:spacing w:after="0"/>
            </w:pPr>
            <w:r>
              <w:t>Takahiro SASAKI</w:t>
            </w:r>
          </w:p>
        </w:tc>
        <w:tc>
          <w:tcPr>
            <w:tcW w:w="4110" w:type="dxa"/>
          </w:tcPr>
          <w:p w14:paraId="400C6046" w14:textId="3BDD6D37" w:rsidR="00E07938" w:rsidRPr="00D76A97" w:rsidRDefault="00C11CD4" w:rsidP="007B0CDC">
            <w:pPr>
              <w:spacing w:after="0"/>
            </w:pPr>
            <w:r>
              <w:t>takahiro.sasaki@nec.com</w:t>
            </w:r>
          </w:p>
        </w:tc>
      </w:tr>
      <w:tr w:rsidR="002803D5" w:rsidRPr="007274C5" w14:paraId="29B42D1A" w14:textId="77777777" w:rsidTr="00ED73AA">
        <w:tc>
          <w:tcPr>
            <w:tcW w:w="2830" w:type="dxa"/>
          </w:tcPr>
          <w:p w14:paraId="744A184C" w14:textId="5CCA52E2"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59931E6F" w14:textId="58DA9D23"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7C0367DB" w14:textId="55CB3D4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10153992" w14:textId="77777777" w:rsidTr="00ED73AA">
        <w:tc>
          <w:tcPr>
            <w:tcW w:w="2830" w:type="dxa"/>
          </w:tcPr>
          <w:p w14:paraId="003311B2" w14:textId="269EF18E"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423A8592" w14:textId="3AA5AD14"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5A231CD0" w14:textId="00ED9F9A" w:rsidR="00E53241" w:rsidRPr="00D76A97" w:rsidRDefault="00E53241" w:rsidP="007B0CDC">
            <w:pPr>
              <w:spacing w:after="0"/>
            </w:pPr>
            <w:r w:rsidRPr="002744A7">
              <w:rPr>
                <w:rFonts w:eastAsiaTheme="minorEastAsia"/>
                <w:lang w:eastAsia="zh-CN"/>
              </w:rPr>
              <w:t>muqin@xiaomi.com</w:t>
            </w:r>
          </w:p>
        </w:tc>
      </w:tr>
      <w:tr w:rsidR="002803D5" w:rsidRPr="007274C5" w14:paraId="235DC816" w14:textId="77777777" w:rsidTr="00ED73AA">
        <w:tc>
          <w:tcPr>
            <w:tcW w:w="2830" w:type="dxa"/>
          </w:tcPr>
          <w:p w14:paraId="194E5FFF" w14:textId="152D6D2F" w:rsidR="002803D5" w:rsidRPr="009C79ED" w:rsidRDefault="009C79ED" w:rsidP="000B17C4">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410" w:type="dxa"/>
          </w:tcPr>
          <w:p w14:paraId="6EC577D3" w14:textId="3B7F1B84" w:rsidR="002803D5" w:rsidRPr="009C79ED" w:rsidRDefault="009C79ED" w:rsidP="007B0CDC">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110" w:type="dxa"/>
          </w:tcPr>
          <w:p w14:paraId="2892D0B7" w14:textId="55CDFED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790B6D88" w14:textId="77777777" w:rsidTr="00ED73AA">
        <w:tc>
          <w:tcPr>
            <w:tcW w:w="2830" w:type="dxa"/>
          </w:tcPr>
          <w:p w14:paraId="5FD1B208" w14:textId="67ACA84D"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AA7C609" w14:textId="65C18C8E"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6164F4AD" w14:textId="05BD0D55"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34733068" w14:textId="77777777" w:rsidTr="00ED73AA">
        <w:tc>
          <w:tcPr>
            <w:tcW w:w="2830" w:type="dxa"/>
          </w:tcPr>
          <w:p w14:paraId="4675EEB2" w14:textId="513FD58F" w:rsidR="0090764A" w:rsidRPr="00D76A97" w:rsidRDefault="00E56D7C" w:rsidP="000B17C4">
            <w:pPr>
              <w:spacing w:after="0"/>
            </w:pPr>
            <w:r>
              <w:t>Lenovo, Motorola Mobility</w:t>
            </w:r>
          </w:p>
        </w:tc>
        <w:tc>
          <w:tcPr>
            <w:tcW w:w="2410" w:type="dxa"/>
          </w:tcPr>
          <w:p w14:paraId="3552F8E8" w14:textId="4E781B8C" w:rsidR="0090764A" w:rsidRPr="00D76A97" w:rsidRDefault="00E56D7C" w:rsidP="007B0CDC">
            <w:pPr>
              <w:spacing w:after="0"/>
            </w:pPr>
            <w:r>
              <w:t>Yuantao Zhang</w:t>
            </w:r>
          </w:p>
        </w:tc>
        <w:tc>
          <w:tcPr>
            <w:tcW w:w="4110" w:type="dxa"/>
          </w:tcPr>
          <w:p w14:paraId="4B23B8BE" w14:textId="200EB033" w:rsidR="0090764A" w:rsidRPr="00D76A97" w:rsidRDefault="00E56D7C" w:rsidP="007B0CDC">
            <w:pPr>
              <w:spacing w:after="0"/>
            </w:pPr>
            <w:r>
              <w:t>zhangyt18@lenovo.com</w:t>
            </w:r>
          </w:p>
        </w:tc>
      </w:tr>
      <w:tr w:rsidR="007E51F4" w:rsidRPr="00E46B78" w14:paraId="1F76B6E3" w14:textId="77777777" w:rsidTr="00ED73AA">
        <w:tc>
          <w:tcPr>
            <w:tcW w:w="2830" w:type="dxa"/>
          </w:tcPr>
          <w:p w14:paraId="2CC975E5" w14:textId="4761442A" w:rsidR="007E51F4" w:rsidRDefault="007E51F4" w:rsidP="000B17C4">
            <w:pPr>
              <w:spacing w:after="0"/>
            </w:pPr>
            <w:r>
              <w:t>Nokia, NSB</w:t>
            </w:r>
          </w:p>
        </w:tc>
        <w:tc>
          <w:tcPr>
            <w:tcW w:w="2410" w:type="dxa"/>
          </w:tcPr>
          <w:p w14:paraId="47BCA55D" w14:textId="11F6DAF3" w:rsidR="007E51F4" w:rsidRDefault="007E51F4" w:rsidP="007B0CDC">
            <w:pPr>
              <w:spacing w:after="0"/>
            </w:pPr>
            <w:r>
              <w:t>Rapeepat Ratasuk</w:t>
            </w:r>
          </w:p>
        </w:tc>
        <w:tc>
          <w:tcPr>
            <w:tcW w:w="4110" w:type="dxa"/>
          </w:tcPr>
          <w:p w14:paraId="2B20AC17" w14:textId="6C363AB4" w:rsidR="007E51F4" w:rsidRDefault="007E51F4" w:rsidP="007B0CDC">
            <w:pPr>
              <w:spacing w:after="0"/>
            </w:pPr>
            <w:r>
              <w:t>rapeepat.ratasuk@nokia-bell-labs.com</w:t>
            </w:r>
          </w:p>
        </w:tc>
      </w:tr>
      <w:tr w:rsidR="00CA4701" w:rsidRPr="007274C5" w14:paraId="4DCF6D1A" w14:textId="77777777" w:rsidTr="00ED73AA">
        <w:tc>
          <w:tcPr>
            <w:tcW w:w="2830" w:type="dxa"/>
          </w:tcPr>
          <w:p w14:paraId="51AB29EC" w14:textId="77777777" w:rsidR="00CA4701" w:rsidRPr="007274C5" w:rsidRDefault="00CA4701" w:rsidP="000B17C4">
            <w:pPr>
              <w:spacing w:after="0"/>
            </w:pPr>
            <w:r>
              <w:t>Ericsson</w:t>
            </w:r>
          </w:p>
        </w:tc>
        <w:tc>
          <w:tcPr>
            <w:tcW w:w="2410" w:type="dxa"/>
          </w:tcPr>
          <w:p w14:paraId="2E743560" w14:textId="77777777" w:rsidR="00CA4701" w:rsidRPr="007274C5" w:rsidRDefault="00CA4701" w:rsidP="007B0CDC">
            <w:pPr>
              <w:spacing w:after="0"/>
            </w:pPr>
            <w:r>
              <w:t>Eric Wang</w:t>
            </w:r>
          </w:p>
        </w:tc>
        <w:tc>
          <w:tcPr>
            <w:tcW w:w="4110" w:type="dxa"/>
          </w:tcPr>
          <w:p w14:paraId="3B307A45" w14:textId="77777777" w:rsidR="00CA4701" w:rsidRPr="007274C5" w:rsidRDefault="00CA4701" w:rsidP="007B0CDC">
            <w:pPr>
              <w:spacing w:after="0"/>
            </w:pPr>
            <w:r w:rsidRPr="00926C76">
              <w:t>eric.yp.wang@ericsson.com</w:t>
            </w:r>
          </w:p>
        </w:tc>
      </w:tr>
      <w:tr w:rsidR="00A475CF" w14:paraId="06005D1A" w14:textId="77777777" w:rsidTr="00A475CF">
        <w:tc>
          <w:tcPr>
            <w:tcW w:w="2830" w:type="dxa"/>
            <w:hideMark/>
          </w:tcPr>
          <w:p w14:paraId="1F032A19" w14:textId="77777777" w:rsidR="00A475CF" w:rsidRDefault="00A475CF" w:rsidP="00A475CF">
            <w:pPr>
              <w:spacing w:after="0"/>
            </w:pPr>
            <w:r>
              <w:t>Intel</w:t>
            </w:r>
          </w:p>
        </w:tc>
        <w:tc>
          <w:tcPr>
            <w:tcW w:w="2410" w:type="dxa"/>
            <w:hideMark/>
          </w:tcPr>
          <w:p w14:paraId="5772C9D6" w14:textId="77777777" w:rsidR="00A475CF" w:rsidRDefault="00A475CF" w:rsidP="00A475CF">
            <w:pPr>
              <w:spacing w:after="0"/>
            </w:pPr>
            <w:r>
              <w:t>Debdeep Chatterjee</w:t>
            </w:r>
          </w:p>
        </w:tc>
        <w:tc>
          <w:tcPr>
            <w:tcW w:w="4110" w:type="dxa"/>
            <w:hideMark/>
          </w:tcPr>
          <w:p w14:paraId="69B5FEE4" w14:textId="77777777" w:rsidR="00A475CF" w:rsidRDefault="00A475CF" w:rsidP="00A475CF">
            <w:pPr>
              <w:spacing w:after="0"/>
            </w:pPr>
            <w:r>
              <w:t>debdeep.chatterjee@intel.com</w:t>
            </w:r>
          </w:p>
        </w:tc>
      </w:tr>
      <w:tr w:rsidR="00A475CF" w14:paraId="360B0614" w14:textId="77777777" w:rsidTr="00A475CF">
        <w:tc>
          <w:tcPr>
            <w:tcW w:w="2830" w:type="dxa"/>
            <w:hideMark/>
          </w:tcPr>
          <w:p w14:paraId="570073FA" w14:textId="77777777" w:rsidR="00A475CF" w:rsidRDefault="00A475CF" w:rsidP="00A475CF">
            <w:pPr>
              <w:spacing w:after="0"/>
            </w:pPr>
            <w:r>
              <w:t>LG</w:t>
            </w:r>
          </w:p>
        </w:tc>
        <w:tc>
          <w:tcPr>
            <w:tcW w:w="2410" w:type="dxa"/>
            <w:hideMark/>
          </w:tcPr>
          <w:p w14:paraId="476E2D3D" w14:textId="77777777" w:rsidR="00A475CF" w:rsidRDefault="00A475CF" w:rsidP="00A475CF">
            <w:pPr>
              <w:spacing w:after="0"/>
            </w:pPr>
            <w:r>
              <w:t>Jay KIM</w:t>
            </w:r>
          </w:p>
        </w:tc>
        <w:tc>
          <w:tcPr>
            <w:tcW w:w="4110" w:type="dxa"/>
            <w:hideMark/>
          </w:tcPr>
          <w:p w14:paraId="68CA5AD1" w14:textId="5A6BF38E" w:rsidR="00A475CF" w:rsidRDefault="00FB29B7" w:rsidP="00A475CF">
            <w:pPr>
              <w:spacing w:after="0"/>
            </w:pPr>
            <w:r>
              <w:t>j</w:t>
            </w:r>
            <w:r w:rsidR="00A475CF">
              <w:t>aehyung.kim@lge.com</w:t>
            </w:r>
          </w:p>
        </w:tc>
      </w:tr>
      <w:tr w:rsidR="00144044" w14:paraId="5E6A9AE0" w14:textId="77777777" w:rsidTr="00A475CF">
        <w:tc>
          <w:tcPr>
            <w:tcW w:w="2830" w:type="dxa"/>
          </w:tcPr>
          <w:p w14:paraId="00A263EC" w14:textId="75EADC22" w:rsidR="00144044" w:rsidRDefault="00144044" w:rsidP="00144044">
            <w:pPr>
              <w:spacing w:after="0"/>
            </w:pPr>
            <w:r>
              <w:rPr>
                <w:rFonts w:eastAsiaTheme="minorEastAsia"/>
                <w:lang w:eastAsia="zh-CN"/>
              </w:rPr>
              <w:t>CATT</w:t>
            </w:r>
          </w:p>
        </w:tc>
        <w:tc>
          <w:tcPr>
            <w:tcW w:w="2410" w:type="dxa"/>
          </w:tcPr>
          <w:p w14:paraId="70E015EB" w14:textId="4E0C05AD" w:rsidR="00144044" w:rsidRDefault="00144044" w:rsidP="00144044">
            <w:pPr>
              <w:spacing w:after="0"/>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5FB5D99F" w14:textId="75C0010D" w:rsidR="00144044" w:rsidRDefault="00B622DB" w:rsidP="00144044">
            <w:pPr>
              <w:spacing w:after="0"/>
            </w:pPr>
            <w:hyperlink r:id="rId17" w:history="1">
              <w:r w:rsidR="00B7041D" w:rsidRPr="005F2C34">
                <w:rPr>
                  <w:rStyle w:val="Hyperlink"/>
                  <w:rFonts w:eastAsiaTheme="minorEastAsia"/>
                  <w:lang w:eastAsia="zh-CN"/>
                </w:rPr>
                <w:t>feiyongqiang@catt.cn</w:t>
              </w:r>
            </w:hyperlink>
          </w:p>
        </w:tc>
      </w:tr>
      <w:tr w:rsidR="00B7041D" w14:paraId="10E5AA89" w14:textId="77777777" w:rsidTr="00A475CF">
        <w:tc>
          <w:tcPr>
            <w:tcW w:w="2830" w:type="dxa"/>
          </w:tcPr>
          <w:p w14:paraId="6B68DEBD" w14:textId="1FCACAA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3135F558" w14:textId="18833EA9"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7E11EE08" w14:textId="3E87AFFB" w:rsidR="00B7041D" w:rsidRDefault="00B7041D" w:rsidP="00144044">
            <w:pPr>
              <w:spacing w:after="0"/>
              <w:rPr>
                <w:rFonts w:eastAsiaTheme="minorEastAsia"/>
                <w:lang w:eastAsia="zh-CN"/>
              </w:rPr>
            </w:pPr>
            <w:r>
              <w:rPr>
                <w:rFonts w:eastAsiaTheme="minorEastAsia"/>
                <w:lang w:eastAsia="zh-CN"/>
              </w:rPr>
              <w:t>wangyi6@huawei.com</w:t>
            </w:r>
          </w:p>
        </w:tc>
      </w:tr>
    </w:tbl>
    <w:p w14:paraId="4214E863" w14:textId="77777777" w:rsidR="00DC66C7" w:rsidRPr="00E46B78" w:rsidRDefault="00DC66C7" w:rsidP="00DC66C7"/>
    <w:p w14:paraId="3723F94E"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6"/>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B622DB" w:rsidP="00DE0307">
            <w:pPr>
              <w:rPr>
                <w:color w:val="0000FF"/>
                <w:u w:val="single"/>
              </w:rPr>
            </w:pPr>
            <w:hyperlink r:id="rId18" w:history="1">
              <w:r w:rsidR="00DE0307" w:rsidRPr="00107018">
                <w:rPr>
                  <w:rStyle w:val="Hyperlink"/>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B622DB" w:rsidP="00DE0307">
            <w:pPr>
              <w:rPr>
                <w:color w:val="0000FF"/>
                <w:u w:val="single"/>
              </w:rPr>
            </w:pPr>
            <w:hyperlink r:id="rId19" w:history="1">
              <w:r w:rsidR="00385DD5">
                <w:rPr>
                  <w:rStyle w:val="Hyperlink"/>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B622DB" w:rsidP="008372F6">
            <w:pPr>
              <w:rPr>
                <w:color w:val="0000FF"/>
                <w:u w:val="single"/>
              </w:rPr>
            </w:pPr>
            <w:hyperlink r:id="rId20" w:history="1">
              <w:r w:rsidR="008372F6" w:rsidRPr="008372F6">
                <w:rPr>
                  <w:rStyle w:val="Hyperlink"/>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B622DB" w:rsidP="008372F6">
            <w:pPr>
              <w:rPr>
                <w:color w:val="0000FF"/>
                <w:u w:val="single"/>
              </w:rPr>
            </w:pPr>
            <w:hyperlink r:id="rId21" w:history="1">
              <w:r w:rsidR="008372F6" w:rsidRPr="008372F6">
                <w:rPr>
                  <w:rStyle w:val="Hyperlink"/>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B622DB" w:rsidP="008372F6">
            <w:pPr>
              <w:rPr>
                <w:color w:val="0000FF"/>
                <w:u w:val="single"/>
              </w:rPr>
            </w:pPr>
            <w:hyperlink r:id="rId22" w:history="1">
              <w:r w:rsidR="008372F6" w:rsidRPr="008372F6">
                <w:rPr>
                  <w:rStyle w:val="Hyperlink"/>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Huawei, HiSilicon</w:t>
            </w:r>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B622DB" w:rsidP="008372F6">
            <w:pPr>
              <w:rPr>
                <w:color w:val="0000FF"/>
                <w:u w:val="single"/>
              </w:rPr>
            </w:pPr>
            <w:hyperlink r:id="rId23" w:history="1">
              <w:r w:rsidR="008372F6" w:rsidRPr="008372F6">
                <w:rPr>
                  <w:rStyle w:val="Hyperlink"/>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B622DB" w:rsidP="008372F6">
            <w:pPr>
              <w:rPr>
                <w:color w:val="0000FF"/>
                <w:u w:val="single"/>
              </w:rPr>
            </w:pPr>
            <w:hyperlink r:id="rId24" w:history="1">
              <w:r w:rsidR="008372F6" w:rsidRPr="008372F6">
                <w:rPr>
                  <w:rStyle w:val="Hyperlink"/>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proofErr w:type="spellStart"/>
            <w:r w:rsidRPr="008372F6">
              <w:t>Spreadtrum</w:t>
            </w:r>
            <w:proofErr w:type="spellEnd"/>
            <w:r w:rsidRPr="008372F6">
              <w:t xml:space="preserve">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B622DB" w:rsidP="008372F6">
            <w:pPr>
              <w:rPr>
                <w:color w:val="0000FF"/>
                <w:u w:val="single"/>
              </w:rPr>
            </w:pPr>
            <w:hyperlink r:id="rId25" w:history="1">
              <w:r w:rsidR="008372F6" w:rsidRPr="008372F6">
                <w:rPr>
                  <w:rStyle w:val="Hyperlink"/>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B622DB" w:rsidP="008372F6">
            <w:pPr>
              <w:rPr>
                <w:color w:val="0000FF"/>
                <w:u w:val="single"/>
              </w:rPr>
            </w:pPr>
            <w:hyperlink r:id="rId26" w:history="1">
              <w:r w:rsidR="008372F6" w:rsidRPr="008372F6">
                <w:rPr>
                  <w:rStyle w:val="Hyperlink"/>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B622DB" w:rsidP="008372F6">
            <w:pPr>
              <w:rPr>
                <w:color w:val="0000FF"/>
                <w:u w:val="single"/>
              </w:rPr>
            </w:pPr>
            <w:hyperlink r:id="rId27" w:history="1">
              <w:r w:rsidR="008372F6" w:rsidRPr="008372F6">
                <w:rPr>
                  <w:rStyle w:val="Hyperlink"/>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B622DB" w:rsidP="000A740A">
            <w:pPr>
              <w:rPr>
                <w:color w:val="0000FF"/>
                <w:u w:val="single"/>
              </w:rPr>
            </w:pPr>
            <w:hyperlink r:id="rId28" w:history="1">
              <w:r w:rsidR="000A740A" w:rsidRPr="008372F6">
                <w:rPr>
                  <w:rStyle w:val="Hyperlink"/>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B622DB" w:rsidP="000A740A">
            <w:pPr>
              <w:rPr>
                <w:color w:val="0000FF"/>
                <w:u w:val="single"/>
              </w:rPr>
            </w:pPr>
            <w:hyperlink r:id="rId29" w:history="1">
              <w:r w:rsidR="000A740A" w:rsidRPr="008372F6">
                <w:rPr>
                  <w:rStyle w:val="Hyperlink"/>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B622DB" w:rsidP="000A740A">
            <w:pPr>
              <w:rPr>
                <w:color w:val="0000FF"/>
                <w:u w:val="single"/>
              </w:rPr>
            </w:pPr>
            <w:hyperlink r:id="rId30" w:history="1">
              <w:r w:rsidR="000A740A" w:rsidRPr="008372F6">
                <w:rPr>
                  <w:rStyle w:val="Hyperlink"/>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B622DB" w:rsidP="000A740A">
            <w:hyperlink r:id="rId31" w:history="1">
              <w:r w:rsidR="000A740A" w:rsidRPr="008372F6">
                <w:rPr>
                  <w:rStyle w:val="Hyperlink"/>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B622DB" w:rsidP="000A740A">
            <w:pPr>
              <w:rPr>
                <w:color w:val="0000FF"/>
                <w:u w:val="single"/>
              </w:rPr>
            </w:pPr>
            <w:hyperlink r:id="rId32" w:history="1">
              <w:r w:rsidR="000A740A" w:rsidRPr="008372F6">
                <w:rPr>
                  <w:rStyle w:val="Hyperlink"/>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B622DB" w:rsidP="000A740A">
            <w:pPr>
              <w:rPr>
                <w:color w:val="0000FF"/>
                <w:u w:val="single"/>
              </w:rPr>
            </w:pPr>
            <w:hyperlink r:id="rId33" w:history="1">
              <w:r w:rsidR="000A740A" w:rsidRPr="004E4009">
                <w:rPr>
                  <w:rStyle w:val="Hyperlink"/>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B622DB" w:rsidP="000A740A">
            <w:pPr>
              <w:rPr>
                <w:color w:val="0000FF"/>
                <w:u w:val="single"/>
              </w:rPr>
            </w:pPr>
            <w:hyperlink r:id="rId34" w:history="1">
              <w:r w:rsidR="000A740A" w:rsidRPr="008372F6">
                <w:rPr>
                  <w:rStyle w:val="Hyperlink"/>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B622DB" w:rsidP="000A740A">
            <w:pPr>
              <w:rPr>
                <w:color w:val="0000FF"/>
                <w:u w:val="single"/>
              </w:rPr>
            </w:pPr>
            <w:hyperlink r:id="rId35" w:history="1">
              <w:r w:rsidR="000A740A" w:rsidRPr="008372F6">
                <w:rPr>
                  <w:rStyle w:val="Hyperlink"/>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B622DB" w:rsidP="000A740A">
            <w:pPr>
              <w:rPr>
                <w:color w:val="0000FF"/>
                <w:u w:val="single"/>
              </w:rPr>
            </w:pPr>
            <w:hyperlink r:id="rId36" w:history="1">
              <w:r w:rsidR="000A740A" w:rsidRPr="008372F6">
                <w:rPr>
                  <w:rStyle w:val="Hyperlink"/>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B622DB" w:rsidP="000A740A">
            <w:pPr>
              <w:rPr>
                <w:color w:val="0000FF"/>
                <w:u w:val="single"/>
              </w:rPr>
            </w:pPr>
            <w:hyperlink r:id="rId37" w:history="1">
              <w:r w:rsidR="003B44E4">
                <w:rPr>
                  <w:rStyle w:val="Hyperlink"/>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8"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B622DB" w:rsidP="000A740A">
            <w:pPr>
              <w:rPr>
                <w:color w:val="0000FF"/>
                <w:u w:val="single"/>
              </w:rPr>
            </w:pPr>
            <w:hyperlink r:id="rId39" w:history="1">
              <w:r w:rsidR="000A740A" w:rsidRPr="008372F6">
                <w:rPr>
                  <w:rStyle w:val="Hyperlink"/>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B622DB" w:rsidP="000A740A">
            <w:pPr>
              <w:rPr>
                <w:color w:val="0000FF"/>
                <w:u w:val="single"/>
              </w:rPr>
            </w:pPr>
            <w:hyperlink r:id="rId40" w:history="1">
              <w:r w:rsidR="000A740A" w:rsidRPr="008372F6">
                <w:rPr>
                  <w:rStyle w:val="Hyperlink"/>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B622DB" w:rsidP="000A740A">
            <w:pPr>
              <w:rPr>
                <w:color w:val="0000FF"/>
                <w:u w:val="single"/>
              </w:rPr>
            </w:pPr>
            <w:hyperlink r:id="rId41" w:history="1">
              <w:r w:rsidR="000A740A" w:rsidRPr="008372F6">
                <w:rPr>
                  <w:rStyle w:val="Hyperlink"/>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B622DB" w:rsidP="000A740A">
            <w:pPr>
              <w:rPr>
                <w:color w:val="0000FF"/>
                <w:u w:val="single"/>
              </w:rPr>
            </w:pPr>
            <w:hyperlink r:id="rId42" w:history="1">
              <w:r w:rsidR="000A740A" w:rsidRPr="008372F6">
                <w:rPr>
                  <w:rStyle w:val="Hyperlink"/>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B622DB" w:rsidP="000A740A">
            <w:pPr>
              <w:rPr>
                <w:color w:val="0000FF"/>
                <w:u w:val="single"/>
              </w:rPr>
            </w:pPr>
            <w:hyperlink r:id="rId43" w:history="1">
              <w:r w:rsidR="000A740A" w:rsidRPr="008372F6">
                <w:rPr>
                  <w:rStyle w:val="Hyperlink"/>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B622DB" w:rsidP="000A740A">
            <w:pPr>
              <w:rPr>
                <w:color w:val="0000FF"/>
                <w:u w:val="single"/>
              </w:rPr>
            </w:pPr>
            <w:hyperlink r:id="rId44" w:history="1">
              <w:r w:rsidR="000A740A" w:rsidRPr="008372F6">
                <w:rPr>
                  <w:rStyle w:val="Hyperlink"/>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B622DB" w:rsidP="000A740A">
            <w:pPr>
              <w:rPr>
                <w:color w:val="0000FF"/>
                <w:u w:val="single"/>
              </w:rPr>
            </w:pPr>
            <w:hyperlink r:id="rId45" w:history="1">
              <w:r w:rsidR="000A740A" w:rsidRPr="008372F6">
                <w:rPr>
                  <w:rStyle w:val="Hyperlink"/>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B622DB" w:rsidP="000A740A">
            <w:pPr>
              <w:rPr>
                <w:color w:val="0000FF"/>
                <w:u w:val="single"/>
              </w:rPr>
            </w:pPr>
            <w:hyperlink r:id="rId46" w:history="1">
              <w:r w:rsidR="000A740A" w:rsidRPr="008372F6">
                <w:rPr>
                  <w:rStyle w:val="Hyperlink"/>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proofErr w:type="spellStart"/>
            <w:r w:rsidRPr="008372F6">
              <w:t>InterDigital</w:t>
            </w:r>
            <w:proofErr w:type="spellEnd"/>
            <w:r w:rsidRPr="008372F6">
              <w:t>,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B622DB" w:rsidP="000A740A">
            <w:hyperlink r:id="rId47" w:history="1">
              <w:r w:rsidR="000A740A" w:rsidRPr="008372F6">
                <w:rPr>
                  <w:rStyle w:val="Hyperlink"/>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B622DB" w:rsidP="000A740A">
            <w:pPr>
              <w:rPr>
                <w:rStyle w:val="Hyperlink"/>
                <w:color w:val="0000FF"/>
              </w:rPr>
            </w:pPr>
            <w:hyperlink r:id="rId48" w:history="1">
              <w:r w:rsidR="000A740A" w:rsidRPr="008372F6">
                <w:rPr>
                  <w:rStyle w:val="Hyperlink"/>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B622DB" w:rsidP="000A740A">
            <w:pPr>
              <w:rPr>
                <w:rStyle w:val="Hyperlink"/>
                <w:color w:val="0000FF"/>
              </w:rPr>
            </w:pPr>
            <w:hyperlink r:id="rId49" w:history="1">
              <w:r w:rsidR="000A740A" w:rsidRPr="008372F6">
                <w:rPr>
                  <w:rStyle w:val="Hyperlink"/>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B622DB" w:rsidP="00653542">
            <w:hyperlink r:id="rId50" w:history="1">
              <w:r w:rsidR="00653542" w:rsidRPr="00653542">
                <w:rPr>
                  <w:rStyle w:val="Hyperlink"/>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B622DB" w:rsidP="00653542">
            <w:pPr>
              <w:rPr>
                <w:color w:val="0000FF"/>
                <w:u w:val="single"/>
              </w:rPr>
            </w:pPr>
            <w:hyperlink r:id="rId51" w:history="1">
              <w:r w:rsidR="00653542" w:rsidRPr="00653542">
                <w:rPr>
                  <w:rStyle w:val="Hyperlink"/>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B622DB" w:rsidP="00653542">
            <w:pPr>
              <w:rPr>
                <w:color w:val="0000FF"/>
                <w:u w:val="single"/>
              </w:rPr>
            </w:pPr>
            <w:hyperlink r:id="rId52" w:history="1">
              <w:r w:rsidR="00653542" w:rsidRPr="00653542">
                <w:rPr>
                  <w:rStyle w:val="Hyperlink"/>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Huawei, HiSilicon</w:t>
            </w:r>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B622DB" w:rsidP="00653542">
            <w:hyperlink r:id="rId53" w:history="1">
              <w:r w:rsidR="00BC3640" w:rsidRPr="00BC3640">
                <w:rPr>
                  <w:rStyle w:val="Hyperlink"/>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B622DB" w:rsidP="00653542">
            <w:hyperlink r:id="rId54" w:history="1">
              <w:r w:rsidR="00AC37E4" w:rsidRPr="00AC37E4">
                <w:rPr>
                  <w:rStyle w:val="Hyperlink"/>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B622DB" w:rsidP="00B27E77">
            <w:hyperlink r:id="rId55" w:history="1">
              <w:r w:rsidR="005232DE">
                <w:rPr>
                  <w:rStyle w:val="Hyperlink"/>
                  <w:color w:val="0000FF"/>
                </w:rPr>
                <w:t>R1-2105999</w:t>
              </w:r>
            </w:hyperlink>
            <w:r w:rsidR="00012F4D">
              <w:rPr>
                <w:rStyle w:val="Hyperlink"/>
                <w:color w:val="0000FF"/>
              </w:rPr>
              <w:br/>
            </w:r>
            <w:r w:rsidR="00012F4D">
              <w:t>(</w:t>
            </w:r>
            <w:hyperlink r:id="rId56" w:history="1">
              <w:r w:rsidR="00012F4D" w:rsidRPr="004274CA">
                <w:rPr>
                  <w:rStyle w:val="Hyperlink"/>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B622DB" w:rsidP="00B27E77">
            <w:hyperlink r:id="rId57" w:history="1">
              <w:r w:rsidR="005232DE">
                <w:rPr>
                  <w:rStyle w:val="Hyperlink"/>
                  <w:color w:val="0000FF"/>
                </w:rPr>
                <w:t>R1-2106000</w:t>
              </w:r>
            </w:hyperlink>
            <w:r w:rsidR="003203FB">
              <w:rPr>
                <w:rStyle w:val="Hyperlink"/>
                <w:color w:val="0000FF"/>
              </w:rPr>
              <w:br/>
            </w:r>
            <w:r w:rsidR="003203FB">
              <w:t>(</w:t>
            </w:r>
            <w:hyperlink r:id="rId58" w:history="1">
              <w:r w:rsidR="003203FB" w:rsidRPr="004274CA">
                <w:rPr>
                  <w:rStyle w:val="Hyperlink"/>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7027A" w14:textId="77777777" w:rsidR="00B622DB" w:rsidRDefault="00B622DB" w:rsidP="00581A60">
      <w:pPr>
        <w:spacing w:after="0"/>
      </w:pPr>
      <w:r>
        <w:separator/>
      </w:r>
    </w:p>
  </w:endnote>
  <w:endnote w:type="continuationSeparator" w:id="0">
    <w:p w14:paraId="6A9E3ACF" w14:textId="77777777" w:rsidR="00B622DB" w:rsidRDefault="00B622DB" w:rsidP="00581A60">
      <w:pPr>
        <w:spacing w:after="0"/>
      </w:pPr>
      <w:r>
        <w:continuationSeparator/>
      </w:r>
    </w:p>
  </w:endnote>
  <w:endnote w:type="continuationNotice" w:id="1">
    <w:p w14:paraId="4AA178BE" w14:textId="77777777" w:rsidR="00B622DB" w:rsidRDefault="00B622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D2A46" w14:textId="77777777" w:rsidR="00B622DB" w:rsidRDefault="00B622DB" w:rsidP="00581A60">
      <w:pPr>
        <w:spacing w:after="0"/>
      </w:pPr>
      <w:r>
        <w:separator/>
      </w:r>
    </w:p>
  </w:footnote>
  <w:footnote w:type="continuationSeparator" w:id="0">
    <w:p w14:paraId="42A511C5" w14:textId="77777777" w:rsidR="00B622DB" w:rsidRDefault="00B622DB" w:rsidP="00581A60">
      <w:pPr>
        <w:spacing w:after="0"/>
      </w:pPr>
      <w:r>
        <w:continuationSeparator/>
      </w:r>
    </w:p>
  </w:footnote>
  <w:footnote w:type="continuationNotice" w:id="1">
    <w:p w14:paraId="20B466A2" w14:textId="77777777" w:rsidR="00B622DB" w:rsidRDefault="00B622D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8"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7"/>
  </w:num>
  <w:num w:numId="5">
    <w:abstractNumId w:val="23"/>
  </w:num>
  <w:num w:numId="6">
    <w:abstractNumId w:val="35"/>
    <w:lvlOverride w:ilvl="0">
      <w:startOverride w:val="1"/>
    </w:lvlOverride>
  </w:num>
  <w:num w:numId="7">
    <w:abstractNumId w:val="12"/>
  </w:num>
  <w:num w:numId="8">
    <w:abstractNumId w:val="28"/>
  </w:num>
  <w:num w:numId="9">
    <w:abstractNumId w:val="53"/>
  </w:num>
  <w:num w:numId="10">
    <w:abstractNumId w:val="53"/>
  </w:num>
  <w:num w:numId="11">
    <w:abstractNumId w:val="48"/>
  </w:num>
  <w:num w:numId="12">
    <w:abstractNumId w:val="31"/>
  </w:num>
  <w:num w:numId="13">
    <w:abstractNumId w:val="41"/>
  </w:num>
  <w:num w:numId="14">
    <w:abstractNumId w:val="36"/>
  </w:num>
  <w:num w:numId="15">
    <w:abstractNumId w:val="15"/>
  </w:num>
  <w:num w:numId="16">
    <w:abstractNumId w:val="45"/>
  </w:num>
  <w:num w:numId="17">
    <w:abstractNumId w:val="37"/>
  </w:num>
  <w:num w:numId="18">
    <w:abstractNumId w:val="30"/>
  </w:num>
  <w:num w:numId="19">
    <w:abstractNumId w:val="38"/>
  </w:num>
  <w:num w:numId="20">
    <w:abstractNumId w:val="11"/>
  </w:num>
  <w:num w:numId="21">
    <w:abstractNumId w:val="20"/>
  </w:num>
  <w:num w:numId="22">
    <w:abstractNumId w:val="61"/>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2"/>
  </w:num>
  <w:num w:numId="31">
    <w:abstractNumId w:val="39"/>
  </w:num>
  <w:num w:numId="32">
    <w:abstractNumId w:val="17"/>
  </w:num>
  <w:num w:numId="33">
    <w:abstractNumId w:val="50"/>
  </w:num>
  <w:num w:numId="34">
    <w:abstractNumId w:val="13"/>
  </w:num>
  <w:num w:numId="35">
    <w:abstractNumId w:val="29"/>
  </w:num>
  <w:num w:numId="36">
    <w:abstractNumId w:val="1"/>
  </w:num>
  <w:num w:numId="37">
    <w:abstractNumId w:val="59"/>
  </w:num>
  <w:num w:numId="38">
    <w:abstractNumId w:val="5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6"/>
  </w:num>
  <w:num w:numId="44">
    <w:abstractNumId w:val="40"/>
  </w:num>
  <w:num w:numId="45">
    <w:abstractNumId w:val="9"/>
  </w:num>
  <w:num w:numId="46">
    <w:abstractNumId w:val="24"/>
  </w:num>
  <w:num w:numId="47">
    <w:abstractNumId w:val="54"/>
  </w:num>
  <w:num w:numId="48">
    <w:abstractNumId w:val="42"/>
  </w:num>
  <w:num w:numId="49">
    <w:abstractNumId w:val="14"/>
  </w:num>
  <w:num w:numId="50">
    <w:abstractNumId w:val="60"/>
  </w:num>
  <w:num w:numId="51">
    <w:abstractNumId w:val="4"/>
  </w:num>
  <w:num w:numId="52">
    <w:abstractNumId w:val="47"/>
  </w:num>
  <w:num w:numId="53">
    <w:abstractNumId w:val="55"/>
  </w:num>
  <w:num w:numId="54">
    <w:abstractNumId w:val="34"/>
  </w:num>
  <w:num w:numId="55">
    <w:abstractNumId w:val="51"/>
  </w:num>
  <w:num w:numId="56">
    <w:abstractNumId w:val="3"/>
  </w:num>
  <w:num w:numId="57">
    <w:abstractNumId w:val="12"/>
  </w:num>
  <w:num w:numId="58">
    <w:abstractNumId w:val="44"/>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8"/>
  </w:num>
  <w:num w:numId="64">
    <w:abstractNumId w:val="49"/>
  </w:num>
  <w:num w:numId="65">
    <w:abstractNumId w:val="43"/>
  </w:num>
  <w:num w:numId="66">
    <w:abstractNumId w:val="46"/>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D91"/>
    <w:rsid w:val="00237E4F"/>
    <w:rsid w:val="00237E61"/>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BE"/>
    <w:rsid w:val="002B10FC"/>
    <w:rsid w:val="002B11FD"/>
    <w:rsid w:val="002B193B"/>
    <w:rsid w:val="002B197B"/>
    <w:rsid w:val="002B1992"/>
    <w:rsid w:val="002B1A97"/>
    <w:rsid w:val="002B2054"/>
    <w:rsid w:val="002B241E"/>
    <w:rsid w:val="002B2547"/>
    <w:rsid w:val="002B2893"/>
    <w:rsid w:val="002B2C01"/>
    <w:rsid w:val="002B3317"/>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5F8"/>
    <w:rsid w:val="003556FC"/>
    <w:rsid w:val="00355A0E"/>
    <w:rsid w:val="00355E22"/>
    <w:rsid w:val="00356350"/>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75C"/>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E10"/>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1FB1"/>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519"/>
    <w:rsid w:val="00A63B60"/>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CBD"/>
    <w:rsid w:val="00AB7F59"/>
    <w:rsid w:val="00AC014D"/>
    <w:rsid w:val="00AC01E7"/>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97"/>
    <w:rsid w:val="00B733F7"/>
    <w:rsid w:val="00B73947"/>
    <w:rsid w:val="00B73D9F"/>
    <w:rsid w:val="00B73DC7"/>
    <w:rsid w:val="00B74094"/>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AFE"/>
    <w:rsid w:val="00C22D81"/>
    <w:rsid w:val="00C22F43"/>
    <w:rsid w:val="00C23020"/>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460"/>
    <w:rsid w:val="00D06BDC"/>
    <w:rsid w:val="00D0740F"/>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023889B0-3FDD-45C1-A8E0-03095EB9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Inbox/R1-2106092.zip" TargetMode="External"/><Relationship Id="rId18" Type="http://schemas.openxmlformats.org/officeDocument/2006/relationships/hyperlink" Target="https://www.3gpp.org/ftp/tsg_ran/TSG_RAN/TSGR_91e/Docs/RP-210918.zip" TargetMode="External"/><Relationship Id="rId26" Type="http://schemas.openxmlformats.org/officeDocument/2006/relationships/hyperlink" Target="https://www.3gpp.org/ftp/TSG_RAN/WG1_RL1/TSGR1_105-e/Docs/R1-2104543.zip" TargetMode="External"/><Relationship Id="rId39" Type="http://schemas.openxmlformats.org/officeDocument/2006/relationships/hyperlink" Target="https://www.3gpp.org/ftp/TSG_RAN/WG1_RL1/TSGR1_105-e/Docs/R1-2105429.zip" TargetMode="External"/><Relationship Id="rId21" Type="http://schemas.openxmlformats.org/officeDocument/2006/relationships/hyperlink" Target="https://www.3gpp.org/ftp/TSG_RAN/WG1_RL1/TSGR1_105-e/Docs/R1-2104188.zip" TargetMode="External"/><Relationship Id="rId34" Type="http://schemas.openxmlformats.org/officeDocument/2006/relationships/hyperlink" Target="https://www.3gpp.org/ftp/TSG_RAN/WG1_RL1/TSGR1_105-e/Docs/R1-2105072.zip" TargetMode="External"/><Relationship Id="rId42" Type="http://schemas.openxmlformats.org/officeDocument/2006/relationships/hyperlink" Target="https://www.3gpp.org/ftp/TSG_RAN/WG1_RL1/TSGR1_105-e/Docs/R1-2105635.zip" TargetMode="External"/><Relationship Id="rId47" Type="http://schemas.openxmlformats.org/officeDocument/2006/relationships/hyperlink" Target="https://www.3gpp.org/ftp/TSG_RAN/WG1_RL1/TSGR1_105-e/Docs/R1-2105751.zip" TargetMode="External"/><Relationship Id="rId50" Type="http://schemas.openxmlformats.org/officeDocument/2006/relationships/hyperlink" Target="https://www.3gpp.org/ftp/TSG_RAN/WG1_RL1/TSGR1_105-e/Docs/R1-2104184.zip" TargetMode="External"/><Relationship Id="rId55" Type="http://schemas.openxmlformats.org/officeDocument/2006/relationships/hyperlink" Target="https://www.3gpp.org/ftp/TSG_RAN/WG1_RL1/TSGR1_105-e/Docs/R1-210599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6092.zip" TargetMode="External"/><Relationship Id="rId20" Type="http://schemas.openxmlformats.org/officeDocument/2006/relationships/hyperlink" Target="https://www.3gpp.org/ftp/TSG_RAN/WG1_RL1/TSGR1_105-e/Docs/R1-2104179.zip" TargetMode="External"/><Relationship Id="rId29" Type="http://schemas.openxmlformats.org/officeDocument/2006/relationships/hyperlink" Target="https://www.3gpp.org/ftp/TSG_RAN/WG1_RL1/TSGR1_105-e/Docs/R1-2104710.zip" TargetMode="External"/><Relationship Id="rId41" Type="http://schemas.openxmlformats.org/officeDocument/2006/relationships/hyperlink" Target="https://www.3gpp.org/ftp/TSG_RAN/WG1_RL1/TSGR1_105-e/Docs/R1-2105593.zip" TargetMode="External"/><Relationship Id="rId54" Type="http://schemas.openxmlformats.org/officeDocument/2006/relationships/hyperlink" Target="https://www.3gpp.org/ftp/TSG_RAN/WG1_RL1/TSGR1_104b-e/Docs/R1-21040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428.zip" TargetMode="External"/><Relationship Id="rId32" Type="http://schemas.openxmlformats.org/officeDocument/2006/relationships/hyperlink" Target="https://www.3gpp.org/ftp/TSG_RAN/WG1_RL1/TSGR1_105-e/Docs/R1-2104881.zip" TargetMode="External"/><Relationship Id="rId37" Type="http://schemas.openxmlformats.org/officeDocument/2006/relationships/hyperlink" Target="https://www.3gpp.org/ftp/tsg_ran/WG1_RL1/TSGR1_105-e/Docs/R1-2105983.zip" TargetMode="External"/><Relationship Id="rId40" Type="http://schemas.openxmlformats.org/officeDocument/2006/relationships/hyperlink" Target="https://www.3gpp.org/ftp/TSG_RAN/WG1_RL1/TSGR1_105-e/Docs/R1-2105567.zip" TargetMode="External"/><Relationship Id="rId45" Type="http://schemas.openxmlformats.org/officeDocument/2006/relationships/hyperlink" Target="https://www.3gpp.org/ftp/TSG_RAN/WG1_RL1/TSGR1_105-e/Docs/R1-2105736.zip" TargetMode="External"/><Relationship Id="rId53" Type="http://schemas.openxmlformats.org/officeDocument/2006/relationships/hyperlink" Target="https://www.3gpp.org/ftp/TSG_RAN/WG1_RL1/TSGR1_104b-e/Docs/R1-2103944.zip" TargetMode="External"/><Relationship Id="rId58" Type="http://schemas.openxmlformats.org/officeDocument/2006/relationships/hyperlink" Target="https://www.3gpp.org/ftp/tsg_ran/WG1_RL1/TSGR1_105-e/Inbox/R1-2106000.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92.zip" TargetMode="External"/><Relationship Id="rId23" Type="http://schemas.openxmlformats.org/officeDocument/2006/relationships/hyperlink" Target="https://www.3gpp.org/ftp/TSG_RAN/WG1_RL1/TSGR1_105-e/Docs/R1-2104365.zip" TargetMode="External"/><Relationship Id="rId28" Type="http://schemas.openxmlformats.org/officeDocument/2006/relationships/hyperlink" Target="https://www.3gpp.org/ftp/TSG_RAN/WG1_RL1/TSGR1_105-e/Docs/R1-2104677.zip" TargetMode="External"/><Relationship Id="rId36" Type="http://schemas.openxmlformats.org/officeDocument/2006/relationships/hyperlink" Target="https://www.3gpp.org/ftp/TSG_RAN/WG1_RL1/TSGR1_105-e/Docs/R1-2105217.zip" TargetMode="External"/><Relationship Id="rId49" Type="http://schemas.openxmlformats.org/officeDocument/2006/relationships/hyperlink" Target="https://www.3gpp.org/ftp/TSG_RAN/WG1_RL1/TSGR1_105-e/Docs/R1-2105882.zip" TargetMode="External"/><Relationship Id="rId57" Type="http://schemas.openxmlformats.org/officeDocument/2006/relationships/hyperlink" Target="https://www.3gpp.org/ftp/tsg_ran/WG1_RL1/TSGR1_105-e/Docs/R1-2106000.zip"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4b-e/Docs/R1-2104027.zip" TargetMode="External"/><Relationship Id="rId31" Type="http://schemas.openxmlformats.org/officeDocument/2006/relationships/hyperlink" Target="https://www.3gpp.org/ftp/TSG_RAN/WG1_RL1/TSGR1_105-e/Docs/R1-2104851.zip" TargetMode="External"/><Relationship Id="rId44" Type="http://schemas.openxmlformats.org/officeDocument/2006/relationships/hyperlink" Target="https://www.3gpp.org/ftp/TSG_RAN/WG1_RL1/TSGR1_105-e/Docs/R1-2105703.zip" TargetMode="External"/><Relationship Id="rId52" Type="http://schemas.openxmlformats.org/officeDocument/2006/relationships/hyperlink" Target="https://www.3gpp.org/ftp/TSG_RAN/WG1_RL1/TSGR1_105-e/Docs/R1-2105535.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6092.zip" TargetMode="External"/><Relationship Id="rId22" Type="http://schemas.openxmlformats.org/officeDocument/2006/relationships/hyperlink" Target="https://www.3gpp.org/ftp/TSG_RAN/WG1_RL1/TSGR1_105-e/Docs/R1-2104283.zip" TargetMode="External"/><Relationship Id="rId27" Type="http://schemas.openxmlformats.org/officeDocument/2006/relationships/hyperlink" Target="https://www.3gpp.org/ftp/TSG_RAN/WG1_RL1/TSGR1_105-e/Docs/R1-2104616.zip" TargetMode="External"/><Relationship Id="rId30" Type="http://schemas.openxmlformats.org/officeDocument/2006/relationships/hyperlink" Target="https://www.3gpp.org/ftp/TSG_RAN/WG1_RL1/TSGR1_105-e/Docs/R1-2104782.zip" TargetMode="External"/><Relationship Id="rId35" Type="http://schemas.openxmlformats.org/officeDocument/2006/relationships/hyperlink" Target="https://www.3gpp.org/ftp/TSG_RAN/WG1_RL1/TSGR1_105-e/Docs/R1-2105110.zip" TargetMode="External"/><Relationship Id="rId43" Type="http://schemas.openxmlformats.org/officeDocument/2006/relationships/hyperlink" Target="https://www.3gpp.org/ftp/TSG_RAN/WG1_RL1/TSGR1_105-e/Docs/R1-2105679.zip" TargetMode="External"/><Relationship Id="rId48" Type="http://schemas.openxmlformats.org/officeDocument/2006/relationships/hyperlink" Target="https://www.3gpp.org/ftp/TSG_RAN/WG1_RL1/TSGR1_105-e/Docs/R1-2105800.zip" TargetMode="External"/><Relationship Id="rId56" Type="http://schemas.openxmlformats.org/officeDocument/2006/relationships/hyperlink" Target="https://www.3gpp.org/ftp/tsg_ran/WG1_RL1/TSGR1_105-e/Inbox/R1-2105999.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4370.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feiyongqiang@catt.cn" TargetMode="External"/><Relationship Id="rId25" Type="http://schemas.openxmlformats.org/officeDocument/2006/relationships/hyperlink" Target="https://www.3gpp.org/ftp/TSG_RAN/WG1_RL1/TSGR1_105-e/Docs/R1-2104526.zip" TargetMode="External"/><Relationship Id="rId33" Type="http://schemas.openxmlformats.org/officeDocument/2006/relationships/hyperlink" Target="https://www.3gpp.org/ftp/TSG_RAN/WG1_RL1/TSGR1_105-e/Docs/R1-2104911.zip" TargetMode="External"/><Relationship Id="rId38" Type="http://schemas.openxmlformats.org/officeDocument/2006/relationships/hyperlink" Target="https://www.3gpp.org/ftp/TSG_RAN/WG1_RL1/TSGR1_105-e/Docs/R1-2105316.zip" TargetMode="External"/><Relationship Id="rId46" Type="http://schemas.openxmlformats.org/officeDocument/2006/relationships/hyperlink" Target="https://www.3gpp.org/ftp/TSG_RAN/WG1_RL1/TSGR1_105-e/Docs/R1-2105746.zip" TargetMode="Externa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52344-2FB0-44A2-A677-CBCBD77E5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8E1109F0-0716-4340-AA50-FAF79B739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71</Pages>
  <Words>27682</Words>
  <Characters>157788</Characters>
  <Application>Microsoft Office Word</Application>
  <DocSecurity>0</DocSecurity>
  <Lines>1314</Lines>
  <Paragraphs>370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185100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Ratasuk, Rapeepat (Nokia - US/Naperville)</cp:lastModifiedBy>
  <cp:revision>3</cp:revision>
  <dcterms:created xsi:type="dcterms:W3CDTF">2021-05-25T13:57:00Z</dcterms:created>
  <dcterms:modified xsi:type="dcterms:W3CDTF">2021-05-25T14:38:00Z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