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6454C" w14:textId="77777777"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5"/>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a5"/>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5"/>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5"/>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5"/>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0"/>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5"/>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5"/>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a5"/>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5"/>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5"/>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5"/>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D0BCAEB" w:rsidR="00E65CA7" w:rsidRDefault="00E65CA7" w:rsidP="00B858CB">
            <w:pPr>
              <w:rPr>
                <w:rFonts w:eastAsia="等线"/>
                <w:lang w:eastAsia="zh-CN"/>
              </w:rPr>
            </w:pPr>
            <w:r>
              <w:rPr>
                <w:rFonts w:eastAsia="等线"/>
                <w:lang w:eastAsia="zh-CN"/>
              </w:rPr>
              <w:t xml:space="preserve">We think additional CORESET can be supported. So,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5"/>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5"/>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5"/>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5"/>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5"/>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5"/>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5"/>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5"/>
              <w:rPr>
                <w:rFonts w:ascii="Times New Roman" w:hAnsi="Times New Roman" w:cs="Times New Roman"/>
                <w:sz w:val="20"/>
                <w:szCs w:val="20"/>
              </w:rPr>
            </w:pPr>
          </w:p>
          <w:p w14:paraId="6C1328C9" w14:textId="77777777" w:rsidR="009F440E" w:rsidRPr="007B1785" w:rsidRDefault="009F440E" w:rsidP="007B1785">
            <w:pPr>
              <w:pStyle w:val="a5"/>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5"/>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5"/>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5"/>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5"/>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5"/>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5"/>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a5"/>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5"/>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5"/>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5"/>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5"/>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5"/>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5"/>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5"/>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5"/>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5"/>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5"/>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5"/>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5"/>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5"/>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a5"/>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5"/>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5"/>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5"/>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5"/>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5"/>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5"/>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5"/>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5"/>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5"/>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5"/>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5"/>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70609867" w14:textId="77777777" w:rsidR="008E425A" w:rsidRPr="004D746F" w:rsidRDefault="008E425A" w:rsidP="008E425A">
            <w:pPr>
              <w:pStyle w:val="a5"/>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112F66AA" w14:textId="37A201B7" w:rsidR="003F2605" w:rsidRPr="007E043D" w:rsidRDefault="003F2605" w:rsidP="003F2605">
            <w:pPr>
              <w:tabs>
                <w:tab w:val="left" w:pos="551"/>
              </w:tabs>
              <w:jc w:val="center"/>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hint="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A77C34" w14:textId="77777777" w:rsidR="00B7041D" w:rsidRPr="007E043D" w:rsidRDefault="00B7041D" w:rsidP="00DB6D0E">
            <w:pPr>
              <w:tabs>
                <w:tab w:val="left" w:pos="551"/>
              </w:tabs>
              <w:jc w:val="center"/>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hint="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9FDE87E" w14:textId="77777777" w:rsidR="00B7041D" w:rsidRPr="00FE32C9" w:rsidRDefault="00B7041D" w:rsidP="00DB6D0E">
            <w:pPr>
              <w:pStyle w:val="a5"/>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2CCD12AD" w14:textId="77777777"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14:paraId="525235B6" w14:textId="77777777" w:rsidR="00B7041D" w:rsidRPr="00BA04FA" w:rsidRDefault="00B7041D" w:rsidP="00DB6D0E">
            <w:pPr>
              <w:pStyle w:val="a5"/>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36E3702B" w14:textId="77777777" w:rsidR="00B7041D" w:rsidRPr="002C3A51" w:rsidRDefault="00B7041D" w:rsidP="00DB6D0E">
            <w:pPr>
              <w:pStyle w:val="a5"/>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E52EE6C" w14:textId="77777777" w:rsidR="00B7041D" w:rsidRPr="001D43A2" w:rsidRDefault="00B7041D" w:rsidP="00DB6D0E">
            <w:pPr>
              <w:pStyle w:val="a5"/>
              <w:numPr>
                <w:ilvl w:val="1"/>
                <w:numId w:val="7"/>
              </w:numPr>
              <w:rPr>
                <w:rFonts w:hint="eastAsia"/>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5E91860A" w14:textId="77777777" w:rsidR="00B7041D" w:rsidRDefault="00B7041D" w:rsidP="00DB6D0E">
            <w:pPr>
              <w:rPr>
                <w:rFonts w:eastAsiaTheme="minorEastAsia"/>
                <w:lang w:val="sv-SE" w:eastAsia="zh-CN"/>
              </w:rPr>
            </w:pPr>
            <w:r>
              <w:rPr>
                <w:rFonts w:eastAsiaTheme="minorEastAsia"/>
                <w:lang w:val="sv-SE" w:eastAsia="zh-CN"/>
              </w:rPr>
              <w:lastRenderedPageBreak/>
              <w:t>or FFS this sub-bullet</w:t>
            </w:r>
          </w:p>
          <w:p w14:paraId="0FD0218D" w14:textId="77777777" w:rsidR="00B7041D" w:rsidRPr="001D43A2" w:rsidRDefault="00B7041D" w:rsidP="00DB6D0E">
            <w:pPr>
              <w:pStyle w:val="a5"/>
              <w:numPr>
                <w:ilvl w:val="1"/>
                <w:numId w:val="7"/>
              </w:numPr>
              <w:rPr>
                <w:rFonts w:hint="eastAsia"/>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a5"/>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0"/>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lastRenderedPageBreak/>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5"/>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5"/>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5"/>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5E3D99F2" w:rsidR="00B67BE3" w:rsidRPr="000A7E00" w:rsidRDefault="00B67BE3" w:rsidP="00FD6A03">
            <w:pPr>
              <w:pStyle w:val="a5"/>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0A7E00">
              <w:rPr>
                <w:rFonts w:ascii="Times New Roman" w:eastAsia="等线" w:hAnsi="Times New Roman"/>
                <w:sz w:val="20"/>
                <w:szCs w:val="20"/>
              </w:rPr>
              <w:t xml:space="preserve">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5"/>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5"/>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5"/>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lastRenderedPageBreak/>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lastRenderedPageBreak/>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0"/>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1" w:type="dxa"/>
          </w:tcPr>
          <w:p w14:paraId="5FE7ED39" w14:textId="77777777" w:rsidR="00753BB6" w:rsidRDefault="00753BB6" w:rsidP="00753BB6">
            <w:pPr>
              <w:rPr>
                <w:rFonts w:eastAsia="等线"/>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1" w:type="dxa"/>
          </w:tcPr>
          <w:p w14:paraId="5A9F9108" w14:textId="4AC9E016"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1"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1" w:type="dxa"/>
          </w:tcPr>
          <w:p w14:paraId="38CAB9D8" w14:textId="13DE9361" w:rsidR="006D4649" w:rsidRDefault="006D4649" w:rsidP="0026648F">
            <w:pPr>
              <w:rPr>
                <w:rFonts w:eastAsia="等线"/>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1" w:type="dxa"/>
          </w:tcPr>
          <w:p w14:paraId="0281EF55" w14:textId="77777777" w:rsidR="00550779" w:rsidRDefault="00550779" w:rsidP="00550779">
            <w:pPr>
              <w:rPr>
                <w:rFonts w:eastAsia="等线"/>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等线"/>
                <w:lang w:eastAsia="zh-CN"/>
              </w:rPr>
            </w:pPr>
            <w:r>
              <w:rPr>
                <w:rFonts w:eastAsia="等线"/>
                <w:lang w:eastAsia="zh-CN"/>
              </w:rPr>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5"/>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lastRenderedPageBreak/>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5"/>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5"/>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5"/>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lastRenderedPageBreak/>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lastRenderedPageBreak/>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3B7237ED"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0"/>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5"/>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845B69">
              <w:rPr>
                <w:rFonts w:eastAsia="等线"/>
                <w:lang w:eastAsia="zh-CN"/>
              </w:rPr>
              <w:t>U</w:t>
            </w:r>
            <w:r w:rsidR="006A2CF3">
              <w:rPr>
                <w:rFonts w:eastAsia="等线"/>
                <w:lang w:eastAsia="zh-CN"/>
              </w:rPr>
              <w:t>e</w:t>
            </w:r>
            <w:r w:rsidR="00845B69">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3A7D87CA"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 xml:space="preserve"> caused by 1 Rx RedCap </w:t>
            </w:r>
            <w:r w:rsidR="00845B69">
              <w:rPr>
                <w:rFonts w:eastAsia="宋体"/>
                <w:lang w:eastAsia="zh-CN"/>
              </w:rPr>
              <w:t>U</w:t>
            </w:r>
            <w:r w:rsidR="006A2CF3">
              <w:rPr>
                <w:rFonts w:eastAsia="宋体"/>
                <w:lang w:eastAsia="zh-CN"/>
              </w:rPr>
              <w:t>e</w:t>
            </w:r>
            <w:r w:rsidR="00845B69">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lastRenderedPageBreak/>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2F0FFDDD"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25C06058"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0039A92C"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w:t>
            </w:r>
            <w:r>
              <w:lastRenderedPageBreak/>
              <w:t xml:space="preserve">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lastRenderedPageBreak/>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a5"/>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t>
            </w:r>
            <w:r>
              <w:rPr>
                <w:rFonts w:eastAsia="Yu Mincho"/>
                <w:lang w:eastAsia="ja-JP"/>
              </w:rPr>
              <w:lastRenderedPageBreak/>
              <w:t xml:space="preserve">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5"/>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5"/>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5"/>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5"/>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lastRenderedPageBreak/>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5"/>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5"/>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465A3ABC" w:rsidR="00357C83" w:rsidRPr="00357C83" w:rsidRDefault="00357C83" w:rsidP="00FD6A03">
            <w:pPr>
              <w:pStyle w:val="a5"/>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5"/>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lastRenderedPageBreak/>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5"/>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5"/>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lastRenderedPageBreak/>
              <w:t>Samsung</w:t>
            </w:r>
          </w:p>
        </w:tc>
        <w:tc>
          <w:tcPr>
            <w:tcW w:w="8155" w:type="dxa"/>
          </w:tcPr>
          <w:p w14:paraId="14727F97" w14:textId="77777777" w:rsidR="00E65CA7" w:rsidRPr="00663BC5" w:rsidRDefault="00E65CA7" w:rsidP="00FD6A03">
            <w:pPr>
              <w:pStyle w:val="a5"/>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a5"/>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5"/>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5"/>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5"/>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5"/>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5"/>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5"/>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5"/>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5"/>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5"/>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5"/>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5"/>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lastRenderedPageBreak/>
              <w:t>OPPO</w:t>
            </w:r>
          </w:p>
        </w:tc>
        <w:tc>
          <w:tcPr>
            <w:tcW w:w="8155" w:type="dxa"/>
          </w:tcPr>
          <w:p w14:paraId="7F637B7F"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5"/>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5"/>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5"/>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5"/>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lastRenderedPageBreak/>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0"/>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47E360F3" w:rsidR="00B50980" w:rsidRPr="00107018" w:rsidRDefault="00B50980" w:rsidP="00B50980">
            <w:r>
              <w:rPr>
                <w:rFonts w:eastAsia="等线"/>
                <w:lang w:eastAsia="zh-CN"/>
              </w:rPr>
              <w:t xml:space="preserve">Agree a separate configuration of SIB based initial UL BWP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can be a way for the purpose of offloading as well as differentiation of RedCap vs. non_RedCap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3C0DBDB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w:t>
            </w:r>
            <w:r>
              <w:rPr>
                <w:rFonts w:eastAsia="等线"/>
                <w:lang w:eastAsia="zh-CN"/>
              </w:rPr>
              <w:lastRenderedPageBreak/>
              <w:t xml:space="preserve">needs to be coupled with initial BWP size that has been configured for non-redcap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4325DACE" w:rsidR="00B56A78" w:rsidRDefault="00B56A78" w:rsidP="0075669F">
            <w:pPr>
              <w:rPr>
                <w:rFonts w:eastAsia="等线"/>
                <w:lang w:eastAsia="zh-CN"/>
              </w:rPr>
            </w:pPr>
            <w:r>
              <w:rPr>
                <w:rFonts w:eastAsia="等线"/>
                <w:lang w:eastAsia="zh-CN"/>
              </w:rPr>
              <w:t xml:space="preserve">For TDD, this might depend on if same centre frequency for DL and UL initial BWPs is always assumed for RedCap </w:t>
            </w:r>
            <w:r w:rsidR="00845B69">
              <w:rPr>
                <w:rFonts w:eastAsia="等线"/>
                <w:lang w:eastAsia="zh-CN"/>
              </w:rPr>
              <w:t>U</w:t>
            </w:r>
            <w:r w:rsidR="006A2CF3">
              <w:rPr>
                <w:rFonts w:eastAsia="等线"/>
                <w:lang w:eastAsia="zh-CN"/>
              </w:rPr>
              <w:t>e</w:t>
            </w:r>
            <w:r w:rsidR="00845B69">
              <w:rPr>
                <w:rFonts w:eastAsia="等线"/>
                <w:lang w:eastAsia="zh-CN"/>
              </w:rPr>
              <w:t>s</w:t>
            </w:r>
            <w:r>
              <w:rPr>
                <w:rFonts w:eastAsia="等线"/>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461456C3" w:rsidR="008D5812" w:rsidRDefault="008D5812" w:rsidP="008D5812">
            <w:pPr>
              <w:rPr>
                <w:rFonts w:eastAsia="等线"/>
                <w:lang w:eastAsia="zh-CN"/>
              </w:rPr>
            </w:pPr>
            <w:r>
              <w:rPr>
                <w:rFonts w:eastAsia="等线"/>
                <w:lang w:eastAsia="zh-CN"/>
              </w:rPr>
              <w:t xml:space="preserve">It is up to gNB, if gNB wants to configure separate </w:t>
            </w:r>
            <w:r w:rsidR="00845B69">
              <w:rPr>
                <w:rFonts w:eastAsia="等线"/>
                <w:lang w:eastAsia="zh-CN"/>
              </w:rPr>
              <w:t>R</w:t>
            </w:r>
            <w:r w:rsidR="006A2CF3">
              <w:rPr>
                <w:rFonts w:eastAsia="等线"/>
                <w:lang w:eastAsia="zh-CN"/>
              </w:rPr>
              <w:t>o</w:t>
            </w:r>
            <w:r w:rsidR="00845B69">
              <w:rPr>
                <w:rFonts w:eastAsia="等线"/>
                <w:lang w:eastAsia="zh-CN"/>
              </w:rPr>
              <w:t>s</w:t>
            </w:r>
            <w:r>
              <w:rPr>
                <w:rFonts w:eastAsia="等线"/>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5"/>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5"/>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lastRenderedPageBreak/>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5"/>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a5"/>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lastRenderedPageBreak/>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5"/>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a5"/>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r w:rsidR="003F2605" w14:paraId="66896CAB" w14:textId="77777777" w:rsidTr="00DC574F">
        <w:tc>
          <w:tcPr>
            <w:tcW w:w="1479" w:type="dxa"/>
          </w:tcPr>
          <w:p w14:paraId="1FB104DE" w14:textId="217EF22E" w:rsidR="003F2605" w:rsidRDefault="003F2605" w:rsidP="003F2605">
            <w:pPr>
              <w:rPr>
                <w:rFonts w:eastAsiaTheme="minorEastAsia"/>
                <w:lang w:eastAsia="zh-CN"/>
              </w:rPr>
            </w:pPr>
            <w:r>
              <w:rPr>
                <w:rFonts w:eastAsiaTheme="minorEastAsia"/>
                <w:lang w:eastAsia="zh-CN"/>
              </w:rPr>
              <w:t>ZTE, Sanechips</w:t>
            </w:r>
          </w:p>
        </w:tc>
        <w:tc>
          <w:tcPr>
            <w:tcW w:w="1372" w:type="dxa"/>
          </w:tcPr>
          <w:p w14:paraId="65148872" w14:textId="1E1D990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FC36869" w14:textId="77777777" w:rsidR="003F2605" w:rsidRPr="007E043D" w:rsidRDefault="003F2605" w:rsidP="003F2605">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lastRenderedPageBreak/>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5"/>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5"/>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5"/>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5"/>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5"/>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0"/>
        <w:tblW w:w="9651" w:type="dxa"/>
        <w:tblLook w:val="04A0" w:firstRow="1" w:lastRow="0" w:firstColumn="1" w:lastColumn="0" w:noHBand="0" w:noVBand="1"/>
      </w:tblPr>
      <w:tblGrid>
        <w:gridCol w:w="1472"/>
        <w:gridCol w:w="1238"/>
        <w:gridCol w:w="6941"/>
      </w:tblGrid>
      <w:tr w:rsidR="004E79FD" w:rsidRPr="00107018" w14:paraId="00762BE1" w14:textId="77777777" w:rsidTr="002A11DD">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2A11DD">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2A11DD">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2A11DD">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2A11DD">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2A11DD">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2A11DD">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2A11DD">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 xml:space="preserve">nitial UL </w:t>
            </w:r>
            <w:r w:rsidRPr="00CF5E53">
              <w:rPr>
                <w:rFonts w:eastAsia="宋体" w:hint="eastAsia"/>
                <w:bCs/>
                <w:iCs/>
                <w:lang w:eastAsia="zh-CN"/>
              </w:rPr>
              <w:lastRenderedPageBreak/>
              <w:t>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w:t>
            </w:r>
            <w:r w:rsidR="006A2CF3">
              <w:rPr>
                <w:rFonts w:eastAsia="宋体"/>
                <w:bCs/>
                <w:iCs/>
                <w:lang w:eastAsia="zh-CN"/>
              </w:rPr>
              <w:t>e</w:t>
            </w:r>
            <w:r>
              <w:rPr>
                <w:rFonts w:eastAsia="宋体"/>
                <w:bCs/>
                <w:iCs/>
                <w:lang w:eastAsia="zh-CN"/>
              </w:rPr>
              <w:t xml:space="preserv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2A11DD">
        <w:tc>
          <w:tcPr>
            <w:tcW w:w="1472" w:type="dxa"/>
          </w:tcPr>
          <w:p w14:paraId="022A131B" w14:textId="636A0234" w:rsidR="00C11CD4" w:rsidRDefault="00C11CD4" w:rsidP="00C11CD4">
            <w:pPr>
              <w:rPr>
                <w:rFonts w:eastAsiaTheme="minorEastAsia"/>
                <w:lang w:eastAsia="zh-CN"/>
              </w:rPr>
            </w:pPr>
            <w:r>
              <w:rPr>
                <w:rFonts w:eastAsia="Yu Mincho"/>
                <w:lang w:eastAsia="ja-JP"/>
              </w:rPr>
              <w:lastRenderedPageBreak/>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2A11DD">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2A11DD">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r w:rsidR="005C7CC9" w:rsidRPr="00107018" w14:paraId="6414C955" w14:textId="77777777" w:rsidTr="002A11DD">
        <w:tc>
          <w:tcPr>
            <w:tcW w:w="1472" w:type="dxa"/>
          </w:tcPr>
          <w:p w14:paraId="75A07076" w14:textId="01399592" w:rsidR="005C7CC9" w:rsidRDefault="005C7CC9" w:rsidP="005C7CC9">
            <w:pPr>
              <w:rPr>
                <w:rFonts w:eastAsiaTheme="minorEastAsia"/>
                <w:lang w:eastAsia="zh-CN"/>
              </w:rPr>
            </w:pPr>
            <w:r>
              <w:rPr>
                <w:rFonts w:eastAsiaTheme="minorEastAsia"/>
                <w:lang w:eastAsia="zh-CN"/>
              </w:rPr>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2A11DD">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宋体"/>
                <w:bCs/>
                <w:iCs/>
                <w:lang w:eastAsia="zh-CN"/>
              </w:rPr>
            </w:pPr>
            <w:r>
              <w:rPr>
                <w:rFonts w:eastAsia="宋体"/>
                <w:bCs/>
                <w:iCs/>
                <w:lang w:eastAsia="zh-CN"/>
              </w:rPr>
              <w:t>With previous proposals (on a separate BWP) agreeable to majority, at least Opt 2 is inherited.</w:t>
            </w:r>
          </w:p>
        </w:tc>
      </w:tr>
      <w:tr w:rsidR="0090764A" w:rsidRPr="00560C1B" w14:paraId="29AC1E20" w14:textId="77777777" w:rsidTr="002A11DD">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5"/>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0494965D" w14:textId="135AA256" w:rsidR="0090764A" w:rsidRPr="00560C1B" w:rsidRDefault="0090764A" w:rsidP="00904438">
            <w:pPr>
              <w:pStyle w:val="a5"/>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 xml:space="preserve">s can be configured with a separated initial UL BWP for RedCap in SIB </w:t>
            </w:r>
            <w:r w:rsidRPr="00560C1B">
              <w:rPr>
                <w:rFonts w:ascii="Times New Roman" w:eastAsia="等线" w:hAnsi="Times New Roman"/>
                <w:b/>
                <w:sz w:val="20"/>
                <w:szCs w:val="20"/>
              </w:rPr>
              <w:t>(Option 2)</w:t>
            </w:r>
          </w:p>
          <w:p w14:paraId="53591FFC" w14:textId="77777777" w:rsidR="0090764A" w:rsidRPr="00560C1B" w:rsidRDefault="0090764A" w:rsidP="00904438">
            <w:pPr>
              <w:pStyle w:val="a5"/>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 on</w:t>
            </w:r>
          </w:p>
          <w:p w14:paraId="1D2CFB36" w14:textId="77777777" w:rsidR="0090764A" w:rsidRPr="00560C1B"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sz w:val="20"/>
                <w:szCs w:val="20"/>
              </w:rPr>
              <w:t>: Proper RF-retuning for RedCap</w:t>
            </w:r>
          </w:p>
          <w:p w14:paraId="61AE1956" w14:textId="77777777" w:rsidR="0090764A" w:rsidRPr="00560C1B"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3</w:t>
            </w:r>
            <w:r w:rsidRPr="00560C1B">
              <w:rPr>
                <w:rFonts w:ascii="Times New Roman" w:eastAsia="等线" w:hAnsi="Times New Roman"/>
                <w:sz w:val="20"/>
                <w:szCs w:val="20"/>
              </w:rPr>
              <w:t>: gNB configuration (e.g., restrictions on existing PRACH configurations)</w:t>
            </w:r>
          </w:p>
          <w:p w14:paraId="6F0EE676" w14:textId="6B4AA03A" w:rsidR="0090764A" w:rsidRPr="00560C1B"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4</w:t>
            </w:r>
            <w:r w:rsidRPr="006A2CF3">
              <w:rPr>
                <w:rFonts w:ascii="Times New Roman" w:eastAsia="等线" w:hAnsi="Times New Roman"/>
                <w:sz w:val="20"/>
                <w:szCs w:val="20"/>
              </w:rPr>
              <w:t>:</w:t>
            </w:r>
            <w:r w:rsidRPr="00560C1B">
              <w:rPr>
                <w:rFonts w:ascii="Times New Roman" w:eastAsia="等线" w:hAnsi="Times New Roman"/>
                <w:sz w:val="20"/>
                <w:szCs w:val="20"/>
              </w:rPr>
              <w:t xml:space="preserve"> Dedicated PRACH configurations (e.g., R</w:t>
            </w:r>
            <w:r w:rsidR="006A2CF3" w:rsidRPr="00560C1B">
              <w:rPr>
                <w:rFonts w:ascii="Times New Roman" w:eastAsia="等线" w:hAnsi="Times New Roman"/>
                <w:sz w:val="20"/>
                <w:szCs w:val="20"/>
              </w:rPr>
              <w:t>o</w:t>
            </w:r>
            <w:r w:rsidRPr="00560C1B">
              <w:rPr>
                <w:rFonts w:ascii="Times New Roman" w:eastAsia="等线" w:hAnsi="Times New Roman"/>
                <w:sz w:val="20"/>
                <w:szCs w:val="20"/>
              </w:rPr>
              <w:t>s) for RedCap U</w:t>
            </w:r>
            <w:r w:rsidR="006A2CF3" w:rsidRPr="00560C1B">
              <w:rPr>
                <w:rFonts w:ascii="Times New Roman" w:eastAsia="等线" w:hAnsi="Times New Roman"/>
                <w:sz w:val="20"/>
                <w:szCs w:val="20"/>
              </w:rPr>
              <w:t>e</w:t>
            </w:r>
            <w:r w:rsidRPr="00560C1B">
              <w:rPr>
                <w:rFonts w:ascii="Times New Roman" w:eastAsia="等线" w:hAnsi="Times New Roman"/>
                <w:sz w:val="20"/>
                <w:szCs w:val="20"/>
              </w:rPr>
              <w:t>s</w:t>
            </w:r>
          </w:p>
        </w:tc>
      </w:tr>
      <w:tr w:rsidR="0065050F" w:rsidRPr="00560C1B" w14:paraId="2A8CCAD4" w14:textId="77777777" w:rsidTr="002A11DD">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rsidRPr="00560C1B" w14:paraId="6E45AB2A" w14:textId="77777777" w:rsidTr="002A11DD">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等线"/>
                <w:lang w:eastAsia="zh-CN"/>
              </w:rPr>
            </w:pPr>
            <w:r>
              <w:rPr>
                <w:rFonts w:eastAsia="等线"/>
                <w:lang w:eastAsia="zh-CN"/>
              </w:rPr>
              <w:t>We do not support Option 1</w:t>
            </w:r>
          </w:p>
        </w:tc>
      </w:tr>
      <w:tr w:rsidR="00B8042A" w:rsidRPr="00107018" w14:paraId="739E2CD6" w14:textId="77777777" w:rsidTr="002A11DD">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 xml:space="preserve">Thus, assuming that the working assumption will be confirmed, the only question that needs to be discussed further is whether the specification support the </w:t>
            </w:r>
            <w:r>
              <w:lastRenderedPageBreak/>
              <w:t>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2A11DD">
        <w:tc>
          <w:tcPr>
            <w:tcW w:w="1472" w:type="dxa"/>
          </w:tcPr>
          <w:p w14:paraId="0D36C17D" w14:textId="55F49ED7" w:rsidR="00EA173E" w:rsidRDefault="00EA173E" w:rsidP="00EA173E">
            <w:pPr>
              <w:rPr>
                <w:lang w:eastAsia="ko-KR"/>
              </w:rPr>
            </w:pPr>
            <w:r>
              <w:rPr>
                <w:lang w:eastAsia="ko-KR"/>
              </w:rPr>
              <w:lastRenderedPageBreak/>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2A11DD">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2A11DD">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2A11DD">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2A11DD">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a5"/>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2A11DD">
        <w:tc>
          <w:tcPr>
            <w:tcW w:w="1472" w:type="dxa"/>
          </w:tcPr>
          <w:p w14:paraId="2B1FAFA9" w14:textId="1C043CA4" w:rsidR="00C42C5A" w:rsidRDefault="000923D8" w:rsidP="00DC574F">
            <w:pPr>
              <w:rPr>
                <w:lang w:eastAsia="ko-KR"/>
              </w:rPr>
            </w:pPr>
            <w:r>
              <w:rPr>
                <w:lang w:eastAsia="ko-KR"/>
              </w:rPr>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2A11DD">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2A11DD">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2A11DD">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2A11DD">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2A11DD">
        <w:tc>
          <w:tcPr>
            <w:tcW w:w="1472" w:type="dxa"/>
          </w:tcPr>
          <w:p w14:paraId="6132E1C9" w14:textId="45B99E78" w:rsidR="00680BDE" w:rsidRDefault="00680BDE" w:rsidP="00DC574F">
            <w:pPr>
              <w:rPr>
                <w:rFonts w:eastAsia="Yu Mincho"/>
                <w:lang w:eastAsia="ja-JP"/>
              </w:rPr>
            </w:pPr>
            <w:r>
              <w:rPr>
                <w:rFonts w:eastAsia="Yu Mincho"/>
                <w:lang w:eastAsia="ja-JP"/>
              </w:rPr>
              <w:lastRenderedPageBreak/>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2A11DD">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2A11DD">
        <w:tc>
          <w:tcPr>
            <w:tcW w:w="1472" w:type="dxa"/>
          </w:tcPr>
          <w:p w14:paraId="28E3CE56" w14:textId="1F2F1D1F" w:rsidR="00FE7A47" w:rsidRDefault="00FE7A47" w:rsidP="002A11DD">
            <w:pPr>
              <w:rPr>
                <w:rFonts w:eastAsia="Malgun Gothic"/>
                <w:lang w:eastAsia="ko-KR"/>
              </w:rPr>
            </w:pPr>
            <w:r>
              <w:rPr>
                <w:rFonts w:eastAsia="Malgun Gothic"/>
                <w:lang w:eastAsia="ko-KR"/>
              </w:rPr>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2A11DD">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2A11DD">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2A11DD">
        <w:tc>
          <w:tcPr>
            <w:tcW w:w="1472" w:type="dxa"/>
          </w:tcPr>
          <w:p w14:paraId="39F3621B" w14:textId="2D60423B" w:rsidR="007E043D" w:rsidRPr="007E043D" w:rsidRDefault="007E043D" w:rsidP="007E043D">
            <w:pPr>
              <w:rPr>
                <w:rFonts w:eastAsia="Yu Mincho"/>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2A11DD">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to update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this separate initial UL BWP for RedCap includes configuration of Ros for RedCap Ues.</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lastRenderedPageBreak/>
              <w:t xml:space="preserve">FFS: whether/how the Ros in the separate initial UL BWP for RedCap Ues can overlap with the Ros in the initial UL BWP for non-RedCap Ues.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r w:rsidR="003F2605" w:rsidRPr="00107018" w14:paraId="0D04336A" w14:textId="77777777" w:rsidTr="002A11DD">
        <w:tc>
          <w:tcPr>
            <w:tcW w:w="1472" w:type="dxa"/>
          </w:tcPr>
          <w:p w14:paraId="59733F2B" w14:textId="2B667404" w:rsidR="003F2605" w:rsidRDefault="003F2605" w:rsidP="003F2605">
            <w:pPr>
              <w:rPr>
                <w:rFonts w:eastAsiaTheme="minorEastAsia"/>
                <w:lang w:eastAsia="zh-CN"/>
              </w:rPr>
            </w:pPr>
            <w:r>
              <w:rPr>
                <w:rFonts w:eastAsiaTheme="minorEastAsia"/>
                <w:lang w:eastAsia="zh-CN"/>
              </w:rPr>
              <w:lastRenderedPageBreak/>
              <w:t>ZTE, Sanechips</w:t>
            </w:r>
          </w:p>
        </w:tc>
        <w:tc>
          <w:tcPr>
            <w:tcW w:w="1238" w:type="dxa"/>
          </w:tcPr>
          <w:p w14:paraId="354B45D7" w14:textId="147D7E92"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941" w:type="dxa"/>
          </w:tcPr>
          <w:p w14:paraId="23C30E31" w14:textId="77777777" w:rsidR="003F2605" w:rsidRDefault="003F2605" w:rsidP="003F2605">
            <w:pPr>
              <w:rPr>
                <w:rFonts w:eastAsiaTheme="minorEastAsia"/>
                <w:lang w:eastAsia="zh-CN"/>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5"/>
        <w:numPr>
          <w:ilvl w:val="0"/>
          <w:numId w:val="11"/>
        </w:numPr>
        <w:spacing w:after="100" w:afterAutospacing="1"/>
        <w:rPr>
          <w:sz w:val="20"/>
          <w:szCs w:val="20"/>
        </w:rPr>
      </w:pPr>
      <w:r w:rsidRPr="00943AF6">
        <w:rPr>
          <w:sz w:val="20"/>
          <w:szCs w:val="20"/>
        </w:rPr>
        <w:lastRenderedPageBreak/>
        <w:t>SIB1 related issues such as need additional indication (either implicitly or explicitly), heavier payload in SIB1, higher overhead, and specs impact [8, 25, 26]</w:t>
      </w:r>
    </w:p>
    <w:p w14:paraId="4765662D" w14:textId="77777777"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5"/>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a5"/>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5"/>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0"/>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5"/>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0"/>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lastRenderedPageBreak/>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w:t>
            </w:r>
            <w:r w:rsidR="00845B69">
              <w:rPr>
                <w:rFonts w:eastAsia="宋体"/>
                <w:bCs/>
                <w:iCs/>
                <w:lang w:eastAsia="zh-CN"/>
              </w:rPr>
              <w:t>U</w:t>
            </w:r>
            <w:r w:rsidR="006A2CF3">
              <w:rPr>
                <w:rFonts w:eastAsia="宋体"/>
                <w:bCs/>
                <w:iCs/>
                <w:lang w:eastAsia="zh-CN"/>
              </w:rPr>
              <w:t>e</w:t>
            </w:r>
            <w:r w:rsidR="00845B69">
              <w:rPr>
                <w:rFonts w:eastAsia="宋体"/>
                <w:bCs/>
                <w:iCs/>
                <w:lang w:eastAsia="zh-CN"/>
              </w:rPr>
              <w:t>s</w:t>
            </w:r>
            <w:r>
              <w:rPr>
                <w:rFonts w:eastAsia="宋体"/>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a5"/>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宋体"/>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等线"/>
                <w:lang w:eastAsia="zh-CN"/>
              </w:rPr>
            </w:pPr>
            <w:r>
              <w:rPr>
                <w:rFonts w:eastAsia="等线" w:hint="eastAsia"/>
                <w:lang w:eastAsia="zh-CN"/>
              </w:rPr>
              <w:t>W</w:t>
            </w:r>
            <w:r>
              <w:rPr>
                <w:rFonts w:eastAsia="等线"/>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5"/>
              <w:numPr>
                <w:ilvl w:val="1"/>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initial UL BWP configured for non-RedCap  is wider than RedCap UE BW, </w:t>
            </w:r>
          </w:p>
          <w:p w14:paraId="27CFB294" w14:textId="71CEEBCC" w:rsidR="0090764A" w:rsidRPr="00560C1B" w:rsidRDefault="0090764A" w:rsidP="00904438">
            <w:pPr>
              <w:pStyle w:val="a5"/>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RedCap </w:t>
            </w:r>
            <w:r w:rsidR="00845B69">
              <w:rPr>
                <w:rFonts w:ascii="Times New Roman" w:eastAsia="等线" w:hAnsi="Times New Roman"/>
                <w:sz w:val="20"/>
                <w:szCs w:val="20"/>
              </w:rPr>
              <w:t>U</w:t>
            </w:r>
            <w:r w:rsidR="006A2CF3">
              <w:rPr>
                <w:rFonts w:ascii="Times New Roman" w:eastAsia="等线" w:hAnsi="Times New Roman"/>
                <w:sz w:val="20"/>
                <w:szCs w:val="20"/>
              </w:rPr>
              <w:t>e</w:t>
            </w:r>
            <w:r w:rsidR="00845B69">
              <w:rPr>
                <w:rFonts w:ascii="Times New Roman" w:eastAsia="等线" w:hAnsi="Times New Roman"/>
                <w:sz w:val="20"/>
                <w:szCs w:val="20"/>
              </w:rPr>
              <w:t>s</w:t>
            </w:r>
            <w:r w:rsidRPr="00560C1B">
              <w:rPr>
                <w:rFonts w:ascii="Times New Roman" w:eastAsia="等线" w:hAnsi="Times New Roman"/>
                <w:sz w:val="20"/>
                <w:szCs w:val="20"/>
              </w:rPr>
              <w:t xml:space="preserve"> can be configured with a separated initial UL BWP for RedCap in SIB </w:t>
            </w:r>
            <w:r w:rsidRPr="00560C1B">
              <w:rPr>
                <w:rFonts w:ascii="Times New Roman" w:eastAsia="等线" w:hAnsi="Times New Roman"/>
                <w:b/>
                <w:sz w:val="20"/>
                <w:szCs w:val="20"/>
              </w:rPr>
              <w:t>(Option 2)</w:t>
            </w:r>
          </w:p>
          <w:p w14:paraId="6602A085" w14:textId="77777777" w:rsidR="0090764A" w:rsidRPr="00560C1B" w:rsidRDefault="0090764A" w:rsidP="00904438">
            <w:pPr>
              <w:pStyle w:val="a5"/>
              <w:numPr>
                <w:ilvl w:val="2"/>
                <w:numId w:val="55"/>
              </w:numPr>
              <w:spacing w:line="360" w:lineRule="auto"/>
              <w:jc w:val="both"/>
              <w:rPr>
                <w:rFonts w:ascii="Times New Roman" w:eastAsia="等线" w:hAnsi="Times New Roman"/>
                <w:sz w:val="20"/>
                <w:szCs w:val="20"/>
              </w:rPr>
            </w:pPr>
            <w:r w:rsidRPr="00560C1B">
              <w:rPr>
                <w:rFonts w:ascii="Times New Roman" w:eastAsia="等线" w:hAnsi="Times New Roman"/>
                <w:sz w:val="20"/>
                <w:szCs w:val="20"/>
              </w:rPr>
              <w:t xml:space="preserve">If there is no separated initial UL BWP for RedCap UE, </w:t>
            </w:r>
            <w:r w:rsidRPr="00560C1B">
              <w:rPr>
                <w:rFonts w:ascii="Times New Roman" w:eastAsia="等线" w:hAnsi="Times New Roman" w:hint="eastAsia"/>
                <w:sz w:val="20"/>
                <w:szCs w:val="20"/>
              </w:rPr>
              <w:t>R</w:t>
            </w:r>
            <w:r w:rsidRPr="00560C1B">
              <w:rPr>
                <w:rFonts w:ascii="Times New Roman" w:eastAsia="等线" w:hAnsi="Times New Roman"/>
                <w:sz w:val="20"/>
                <w:szCs w:val="20"/>
              </w:rPr>
              <w:t>edCap UE use the same initial UL BWP for non-RedCap UE</w:t>
            </w:r>
            <w:r>
              <w:rPr>
                <w:rFonts w:ascii="Times New Roman" w:eastAsia="等线" w:hAnsi="Times New Roman"/>
                <w:sz w:val="20"/>
                <w:szCs w:val="20"/>
              </w:rPr>
              <w:t>, FFS</w:t>
            </w:r>
          </w:p>
          <w:p w14:paraId="0DD4F678" w14:textId="77777777" w:rsidR="0090764A" w:rsidRPr="00560C1B"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t>Option 1</w:t>
            </w:r>
            <w:r w:rsidRPr="00560C1B">
              <w:rPr>
                <w:rFonts w:ascii="Times New Roman" w:eastAsia="等线" w:hAnsi="Times New Roman" w:hint="eastAsia"/>
                <w:b/>
                <w:sz w:val="20"/>
                <w:szCs w:val="20"/>
              </w:rPr>
              <w:t>:</w:t>
            </w:r>
            <w:r w:rsidRPr="00560C1B">
              <w:rPr>
                <w:rFonts w:ascii="Times New Roman" w:eastAsia="等线" w:hAnsi="Times New Roman"/>
                <w:sz w:val="20"/>
                <w:szCs w:val="20"/>
              </w:rPr>
              <w:t xml:space="preserve"> Proper RF-retuning for RedCap (if feasible)</w:t>
            </w:r>
          </w:p>
          <w:p w14:paraId="25C55D66" w14:textId="16E810C2" w:rsidR="0090764A" w:rsidRPr="00F44B5E" w:rsidRDefault="0090764A" w:rsidP="00904438">
            <w:pPr>
              <w:pStyle w:val="a5"/>
              <w:numPr>
                <w:ilvl w:val="4"/>
                <w:numId w:val="55"/>
              </w:numPr>
              <w:spacing w:line="360" w:lineRule="auto"/>
              <w:jc w:val="both"/>
              <w:rPr>
                <w:rFonts w:ascii="Times New Roman" w:eastAsia="等线" w:hAnsi="Times New Roman"/>
                <w:sz w:val="20"/>
                <w:szCs w:val="20"/>
              </w:rPr>
            </w:pPr>
            <w:r w:rsidRPr="00560C1B">
              <w:rPr>
                <w:rFonts w:ascii="Times New Roman" w:eastAsia="等线" w:hAnsi="Times New Roman"/>
                <w:b/>
                <w:sz w:val="20"/>
                <w:szCs w:val="20"/>
              </w:rPr>
              <w:lastRenderedPageBreak/>
              <w:t>Option 3:</w:t>
            </w:r>
            <w:r w:rsidRPr="00560C1B">
              <w:rPr>
                <w:rFonts w:ascii="Times New Roman" w:eastAsia="等线"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lastRenderedPageBreak/>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等线"/>
                <w:lang w:eastAsia="zh-CN"/>
              </w:rPr>
            </w:pPr>
            <w:r>
              <w:rPr>
                <w:rFonts w:eastAsia="等线"/>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等线"/>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5"/>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lastRenderedPageBreak/>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5"/>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5"/>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r w:rsidR="003F2605" w:rsidRPr="00107018" w14:paraId="3038D2EF" w14:textId="77777777" w:rsidTr="00B8042A">
        <w:tc>
          <w:tcPr>
            <w:tcW w:w="1479" w:type="dxa"/>
          </w:tcPr>
          <w:p w14:paraId="6E466028" w14:textId="10D4C104" w:rsidR="003F2605" w:rsidRDefault="003F2605" w:rsidP="003F2605">
            <w:pPr>
              <w:rPr>
                <w:rFonts w:eastAsiaTheme="minorEastAsia"/>
                <w:lang w:eastAsia="zh-CN"/>
              </w:rPr>
            </w:pPr>
            <w:r>
              <w:rPr>
                <w:rFonts w:eastAsiaTheme="minorEastAsia"/>
                <w:lang w:eastAsia="zh-CN"/>
              </w:rPr>
              <w:t>ZTE, Sanechips</w:t>
            </w:r>
          </w:p>
        </w:tc>
        <w:tc>
          <w:tcPr>
            <w:tcW w:w="1372" w:type="dxa"/>
          </w:tcPr>
          <w:p w14:paraId="1CE3DA51" w14:textId="4CFD770A"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6C3B0B99" w14:textId="77777777" w:rsidR="003F2605" w:rsidRDefault="003F2605" w:rsidP="003F2605">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lastRenderedPageBreak/>
        <w:t>A RedCap UE cannot be configured with a non-initial (DL or UL) BWP (i.e., a BWP with a non-zero index) wider than the maximum bandwidth of the RedCap UE.</w:t>
      </w:r>
    </w:p>
    <w:tbl>
      <w:tblPr>
        <w:tblStyle w:val="af0"/>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lastRenderedPageBreak/>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5"/>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5"/>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lastRenderedPageBreak/>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5"/>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5"/>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5"/>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5"/>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r w:rsidR="003F2605" w:rsidRPr="00197275" w14:paraId="4673956B" w14:textId="77777777" w:rsidTr="00DC574F">
        <w:tc>
          <w:tcPr>
            <w:tcW w:w="1479" w:type="dxa"/>
          </w:tcPr>
          <w:p w14:paraId="7D89C5A6" w14:textId="51B050C2" w:rsidR="003F2605" w:rsidRDefault="003F2605" w:rsidP="003F2605">
            <w:pPr>
              <w:rPr>
                <w:rFonts w:eastAsiaTheme="minorEastAsia"/>
                <w:lang w:eastAsia="zh-CN"/>
              </w:rPr>
            </w:pPr>
            <w:r>
              <w:rPr>
                <w:rFonts w:eastAsiaTheme="minorEastAsia"/>
                <w:lang w:eastAsia="zh-CN"/>
              </w:rPr>
              <w:t>ZTE, Sanechips</w:t>
            </w:r>
          </w:p>
        </w:tc>
        <w:tc>
          <w:tcPr>
            <w:tcW w:w="1372" w:type="dxa"/>
          </w:tcPr>
          <w:p w14:paraId="29706AD7" w14:textId="7416F56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8BF858F" w14:textId="77777777" w:rsidR="003F2605" w:rsidRPr="00756E3F" w:rsidRDefault="003F2605" w:rsidP="003F2605">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 xml:space="preserve">this would require changes to synchronization procedures of </w:t>
      </w:r>
      <w:r w:rsidR="003F0D80" w:rsidRPr="00A476B4">
        <w:rPr>
          <w:rFonts w:ascii="Times New Roman" w:hAnsi="Times New Roman" w:cs="Times New Roman"/>
          <w:sz w:val="20"/>
          <w:szCs w:val="20"/>
        </w:rPr>
        <w:lastRenderedPageBreak/>
        <w:t>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lastRenderedPageBreak/>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lastRenderedPageBreak/>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af0"/>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2" w:author="ZTE" w:date="2021-05-19T14:21:00Z">
              <w:r>
                <w:rPr>
                  <w:rFonts w:eastAsia="宋体"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2F49DD0B"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w:t>
            </w:r>
            <w:r w:rsidR="006A2CF3">
              <w:rPr>
                <w:rFonts w:ascii="Arial" w:eastAsia="等线" w:hAnsi="Arial" w:cs="Arial"/>
                <w:lang w:val="sv-SE" w:eastAsia="zh-CN"/>
              </w:rPr>
              <w:t>e</w:t>
            </w:r>
            <w:r w:rsidR="001A5A8A">
              <w:rPr>
                <w:rFonts w:ascii="Arial" w:eastAsia="等线" w:hAnsi="Arial" w:cs="Arial"/>
                <w:lang w:val="sv-SE" w:eastAsia="zh-CN"/>
              </w:rPr>
              <w:t>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A95AC01"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 xml:space="preserve"> is sufficient for RedCap </w:t>
            </w:r>
            <w:r w:rsidR="001A5A8A">
              <w:rPr>
                <w:rFonts w:eastAsia="宋体"/>
                <w:lang w:eastAsia="zh-CN"/>
              </w:rPr>
              <w:t>U</w:t>
            </w:r>
            <w:r w:rsidR="006A2CF3">
              <w:rPr>
                <w:rFonts w:eastAsia="宋体"/>
                <w:lang w:eastAsia="zh-CN"/>
              </w:rPr>
              <w:t>e</w:t>
            </w:r>
            <w:r w:rsidR="001A5A8A">
              <w:rPr>
                <w:rFonts w:eastAsia="宋体"/>
                <w:lang w:eastAsia="zh-CN"/>
              </w:rPr>
              <w:t>s</w:t>
            </w:r>
            <w:r>
              <w:rPr>
                <w:rFonts w:eastAsia="宋体"/>
                <w:lang w:eastAsia="zh-CN"/>
              </w:rPr>
              <w:t>.</w:t>
            </w:r>
            <w:ins w:id="23" w:author="ZTE" w:date="2021-05-19T14:21:00Z">
              <w:r>
                <w:rPr>
                  <w:rFonts w:eastAsia="宋体"/>
                  <w:lang w:val="en-US" w:eastAsia="zh-CN"/>
                </w:rPr>
                <w:t xml:space="preserve"> </w:t>
              </w:r>
            </w:ins>
          </w:p>
          <w:p w14:paraId="6B56A833" w14:textId="45CE308B" w:rsidR="00DE33AF" w:rsidRDefault="00DE33AF" w:rsidP="00DE33AF">
            <w:pPr>
              <w:rPr>
                <w:rFonts w:eastAsia="等线"/>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0"/>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1177909D" w:rsidR="00F60CB7" w:rsidRPr="00F60CB7" w:rsidRDefault="00F60CB7" w:rsidP="00FD6A03">
            <w:pPr>
              <w:pStyle w:val="a5"/>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0"/>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5"/>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0"/>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af1"/>
                  <w:lang w:eastAsia="ko-KR"/>
                </w:rPr>
                <w:t>Inbox</w:t>
              </w:r>
            </w:hyperlink>
            <w:r>
              <w:rPr>
                <w:lang w:eastAsia="ko-KR"/>
              </w:rPr>
              <w:t xml:space="preserve">, </w:t>
            </w:r>
            <w:hyperlink r:id="rId14" w:history="1">
              <w:r w:rsidRPr="00A83638">
                <w:rPr>
                  <w:rStyle w:val="af1"/>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5"/>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1"/>
                  <w:b/>
                  <w:bCs/>
                  <w:sz w:val="20"/>
                  <w:szCs w:val="22"/>
                  <w:lang w:val="en-GB"/>
                </w:rPr>
                <w:t>Inbox</w:t>
              </w:r>
            </w:hyperlink>
            <w:r w:rsidR="00A83638" w:rsidRPr="00A83638">
              <w:rPr>
                <w:b/>
                <w:bCs/>
                <w:sz w:val="20"/>
                <w:szCs w:val="22"/>
                <w:lang w:val="en-GB"/>
              </w:rPr>
              <w:t xml:space="preserve">, </w:t>
            </w:r>
            <w:hyperlink r:id="rId16" w:history="1">
              <w:r w:rsidR="00A83638" w:rsidRPr="00A83638">
                <w:rPr>
                  <w:rStyle w:val="af1"/>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hint="eastAsia"/>
                <w:lang w:eastAsia="zh-CN"/>
              </w:rPr>
            </w:pPr>
            <w:r>
              <w:rPr>
                <w:rFonts w:eastAsiaTheme="minorEastAsia" w:hint="eastAsia"/>
                <w:lang w:eastAsia="zh-CN"/>
              </w:rPr>
              <w:t>H</w:t>
            </w:r>
            <w:r>
              <w:rPr>
                <w:rFonts w:eastAsiaTheme="minorEastAsia"/>
                <w:lang w:eastAsia="zh-CN"/>
              </w:rPr>
              <w:t>uawei, HiSi</w:t>
            </w:r>
          </w:p>
        </w:tc>
        <w:tc>
          <w:tcPr>
            <w:tcW w:w="1372" w:type="dxa"/>
          </w:tcPr>
          <w:p w14:paraId="47D9011C" w14:textId="77777777" w:rsidR="00B7041D" w:rsidRPr="007E043D" w:rsidRDefault="00B7041D" w:rsidP="00DB6D0E">
            <w:pPr>
              <w:tabs>
                <w:tab w:val="left" w:pos="551"/>
              </w:tabs>
              <w:rPr>
                <w:rFonts w:eastAsiaTheme="minorEastAsia" w:hint="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hint="eastAsia"/>
                <w:lang w:eastAsia="zh-CN"/>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lastRenderedPageBreak/>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lastRenderedPageBreak/>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75C0010D" w:rsidR="00144044" w:rsidRDefault="00B7041D" w:rsidP="00144044">
            <w:pPr>
              <w:spacing w:after="0"/>
            </w:pPr>
            <w:hyperlink r:id="rId17" w:history="1">
              <w:r w:rsidRPr="005F2C34">
                <w:rPr>
                  <w:rStyle w:val="af1"/>
                  <w:rFonts w:eastAsiaTheme="minorEastAsia"/>
                  <w:lang w:eastAsia="zh-CN"/>
                </w:rPr>
                <w:t>feiyongqiang@catt.cn</w:t>
              </w:r>
            </w:hyperlink>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3E87AFFB" w:rsidR="00B7041D" w:rsidRDefault="00B7041D" w:rsidP="00144044">
            <w:pPr>
              <w:spacing w:after="0"/>
              <w:rPr>
                <w:rFonts w:eastAsiaTheme="minorEastAsia"/>
                <w:lang w:eastAsia="zh-CN"/>
              </w:rPr>
            </w:pPr>
            <w:r>
              <w:rPr>
                <w:rFonts w:eastAsiaTheme="minorEastAsia"/>
                <w:lang w:eastAsia="zh-CN"/>
              </w:rPr>
              <w:t>w</w:t>
            </w:r>
            <w:bookmarkStart w:id="26" w:name="_GoBack"/>
            <w:bookmarkEnd w:id="26"/>
            <w:r>
              <w:rPr>
                <w:rFonts w:eastAsiaTheme="minorEastAsia"/>
                <w:lang w:eastAsia="zh-CN"/>
              </w:rPr>
              <w:t>angyi6@huawei.com</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2B10BE" w:rsidP="00DE0307">
            <w:pPr>
              <w:rPr>
                <w:color w:val="0000FF"/>
                <w:u w:val="single"/>
              </w:rPr>
            </w:pPr>
            <w:hyperlink r:id="rId18" w:history="1">
              <w:r w:rsidR="00DE0307" w:rsidRPr="00107018">
                <w:rPr>
                  <w:rStyle w:val="af1"/>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2B10BE" w:rsidP="00DE0307">
            <w:pPr>
              <w:rPr>
                <w:color w:val="0000FF"/>
                <w:u w:val="single"/>
              </w:rPr>
            </w:pPr>
            <w:hyperlink r:id="rId19" w:history="1">
              <w:r w:rsidR="00385DD5">
                <w:rPr>
                  <w:rStyle w:val="af1"/>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2B10BE" w:rsidP="008372F6">
            <w:pPr>
              <w:rPr>
                <w:color w:val="0000FF"/>
                <w:u w:val="single"/>
              </w:rPr>
            </w:pPr>
            <w:hyperlink r:id="rId20" w:history="1">
              <w:r w:rsidR="008372F6" w:rsidRPr="008372F6">
                <w:rPr>
                  <w:rStyle w:val="af1"/>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2B10BE" w:rsidP="008372F6">
            <w:pPr>
              <w:rPr>
                <w:color w:val="0000FF"/>
                <w:u w:val="single"/>
              </w:rPr>
            </w:pPr>
            <w:hyperlink r:id="rId21" w:history="1">
              <w:r w:rsidR="008372F6" w:rsidRPr="008372F6">
                <w:rPr>
                  <w:rStyle w:val="af1"/>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2B10BE" w:rsidP="008372F6">
            <w:pPr>
              <w:rPr>
                <w:color w:val="0000FF"/>
                <w:u w:val="single"/>
              </w:rPr>
            </w:pPr>
            <w:hyperlink r:id="rId22" w:history="1">
              <w:r w:rsidR="008372F6" w:rsidRPr="008372F6">
                <w:rPr>
                  <w:rStyle w:val="af1"/>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2B10BE" w:rsidP="008372F6">
            <w:pPr>
              <w:rPr>
                <w:color w:val="0000FF"/>
                <w:u w:val="single"/>
              </w:rPr>
            </w:pPr>
            <w:hyperlink r:id="rId23" w:history="1">
              <w:r w:rsidR="008372F6" w:rsidRPr="008372F6">
                <w:rPr>
                  <w:rStyle w:val="af1"/>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2B10BE" w:rsidP="008372F6">
            <w:pPr>
              <w:rPr>
                <w:color w:val="0000FF"/>
                <w:u w:val="single"/>
              </w:rPr>
            </w:pPr>
            <w:hyperlink r:id="rId24" w:history="1">
              <w:r w:rsidR="008372F6" w:rsidRPr="008372F6">
                <w:rPr>
                  <w:rStyle w:val="af1"/>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2B10BE" w:rsidP="008372F6">
            <w:pPr>
              <w:rPr>
                <w:color w:val="0000FF"/>
                <w:u w:val="single"/>
              </w:rPr>
            </w:pPr>
            <w:hyperlink r:id="rId25" w:history="1">
              <w:r w:rsidR="008372F6" w:rsidRPr="008372F6">
                <w:rPr>
                  <w:rStyle w:val="af1"/>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2B10BE" w:rsidP="008372F6">
            <w:pPr>
              <w:rPr>
                <w:color w:val="0000FF"/>
                <w:u w:val="single"/>
              </w:rPr>
            </w:pPr>
            <w:hyperlink r:id="rId26" w:history="1">
              <w:r w:rsidR="008372F6" w:rsidRPr="008372F6">
                <w:rPr>
                  <w:rStyle w:val="af1"/>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2B10BE" w:rsidP="008372F6">
            <w:pPr>
              <w:rPr>
                <w:color w:val="0000FF"/>
                <w:u w:val="single"/>
              </w:rPr>
            </w:pPr>
            <w:hyperlink r:id="rId27" w:history="1">
              <w:r w:rsidR="008372F6" w:rsidRPr="008372F6">
                <w:rPr>
                  <w:rStyle w:val="af1"/>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2B10BE" w:rsidP="000A740A">
            <w:pPr>
              <w:rPr>
                <w:color w:val="0000FF"/>
                <w:u w:val="single"/>
              </w:rPr>
            </w:pPr>
            <w:hyperlink r:id="rId28" w:history="1">
              <w:r w:rsidR="000A740A" w:rsidRPr="008372F6">
                <w:rPr>
                  <w:rStyle w:val="af1"/>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2B10BE" w:rsidP="000A740A">
            <w:pPr>
              <w:rPr>
                <w:color w:val="0000FF"/>
                <w:u w:val="single"/>
              </w:rPr>
            </w:pPr>
            <w:hyperlink r:id="rId29" w:history="1">
              <w:r w:rsidR="000A740A" w:rsidRPr="008372F6">
                <w:rPr>
                  <w:rStyle w:val="af1"/>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2B10BE" w:rsidP="000A740A">
            <w:pPr>
              <w:rPr>
                <w:color w:val="0000FF"/>
                <w:u w:val="single"/>
              </w:rPr>
            </w:pPr>
            <w:hyperlink r:id="rId30" w:history="1">
              <w:r w:rsidR="000A740A" w:rsidRPr="008372F6">
                <w:rPr>
                  <w:rStyle w:val="af1"/>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2B10BE" w:rsidP="000A740A">
            <w:hyperlink r:id="rId31" w:history="1">
              <w:r w:rsidR="000A740A" w:rsidRPr="008372F6">
                <w:rPr>
                  <w:rStyle w:val="af1"/>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2B10BE" w:rsidP="000A740A">
            <w:pPr>
              <w:rPr>
                <w:color w:val="0000FF"/>
                <w:u w:val="single"/>
              </w:rPr>
            </w:pPr>
            <w:hyperlink r:id="rId32" w:history="1">
              <w:r w:rsidR="000A740A" w:rsidRPr="008372F6">
                <w:rPr>
                  <w:rStyle w:val="af1"/>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2B10BE" w:rsidP="000A740A">
            <w:pPr>
              <w:rPr>
                <w:color w:val="0000FF"/>
                <w:u w:val="single"/>
              </w:rPr>
            </w:pPr>
            <w:hyperlink r:id="rId33" w:history="1">
              <w:r w:rsidR="000A740A" w:rsidRPr="004E4009">
                <w:rPr>
                  <w:rStyle w:val="af1"/>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2B10BE" w:rsidP="000A740A">
            <w:pPr>
              <w:rPr>
                <w:color w:val="0000FF"/>
                <w:u w:val="single"/>
              </w:rPr>
            </w:pPr>
            <w:hyperlink r:id="rId34" w:history="1">
              <w:r w:rsidR="000A740A" w:rsidRPr="008372F6">
                <w:rPr>
                  <w:rStyle w:val="af1"/>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2B10BE" w:rsidP="000A740A">
            <w:pPr>
              <w:rPr>
                <w:color w:val="0000FF"/>
                <w:u w:val="single"/>
              </w:rPr>
            </w:pPr>
            <w:hyperlink r:id="rId35" w:history="1">
              <w:r w:rsidR="000A740A" w:rsidRPr="008372F6">
                <w:rPr>
                  <w:rStyle w:val="af1"/>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2B10BE" w:rsidP="000A740A">
            <w:pPr>
              <w:rPr>
                <w:color w:val="0000FF"/>
                <w:u w:val="single"/>
              </w:rPr>
            </w:pPr>
            <w:hyperlink r:id="rId36" w:history="1">
              <w:r w:rsidR="000A740A" w:rsidRPr="008372F6">
                <w:rPr>
                  <w:rStyle w:val="af1"/>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2B10BE" w:rsidP="000A740A">
            <w:pPr>
              <w:rPr>
                <w:color w:val="0000FF"/>
                <w:u w:val="single"/>
              </w:rPr>
            </w:pPr>
            <w:hyperlink r:id="rId37" w:history="1">
              <w:r w:rsidR="003B44E4">
                <w:rPr>
                  <w:rStyle w:val="af1"/>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8"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2B10BE" w:rsidP="000A740A">
            <w:pPr>
              <w:rPr>
                <w:color w:val="0000FF"/>
                <w:u w:val="single"/>
              </w:rPr>
            </w:pPr>
            <w:hyperlink r:id="rId39" w:history="1">
              <w:r w:rsidR="000A740A" w:rsidRPr="008372F6">
                <w:rPr>
                  <w:rStyle w:val="af1"/>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2B10BE" w:rsidP="000A740A">
            <w:pPr>
              <w:rPr>
                <w:color w:val="0000FF"/>
                <w:u w:val="single"/>
              </w:rPr>
            </w:pPr>
            <w:hyperlink r:id="rId40" w:history="1">
              <w:r w:rsidR="000A740A" w:rsidRPr="008372F6">
                <w:rPr>
                  <w:rStyle w:val="af1"/>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lastRenderedPageBreak/>
              <w:t>[23]</w:t>
            </w:r>
          </w:p>
        </w:tc>
        <w:tc>
          <w:tcPr>
            <w:tcW w:w="1456" w:type="dxa"/>
            <w:tcMar>
              <w:top w:w="0" w:type="dxa"/>
              <w:left w:w="70" w:type="dxa"/>
              <w:bottom w:w="0" w:type="dxa"/>
              <w:right w:w="70" w:type="dxa"/>
            </w:tcMar>
          </w:tcPr>
          <w:p w14:paraId="2DE6F286" w14:textId="77777777" w:rsidR="000A740A" w:rsidRPr="008372F6" w:rsidRDefault="002B10BE" w:rsidP="000A740A">
            <w:pPr>
              <w:rPr>
                <w:color w:val="0000FF"/>
                <w:u w:val="single"/>
              </w:rPr>
            </w:pPr>
            <w:hyperlink r:id="rId41" w:history="1">
              <w:r w:rsidR="000A740A" w:rsidRPr="008372F6">
                <w:rPr>
                  <w:rStyle w:val="af1"/>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2B10BE" w:rsidP="000A740A">
            <w:pPr>
              <w:rPr>
                <w:color w:val="0000FF"/>
                <w:u w:val="single"/>
              </w:rPr>
            </w:pPr>
            <w:hyperlink r:id="rId42" w:history="1">
              <w:r w:rsidR="000A740A" w:rsidRPr="008372F6">
                <w:rPr>
                  <w:rStyle w:val="af1"/>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2B10BE" w:rsidP="000A740A">
            <w:pPr>
              <w:rPr>
                <w:color w:val="0000FF"/>
                <w:u w:val="single"/>
              </w:rPr>
            </w:pPr>
            <w:hyperlink r:id="rId43" w:history="1">
              <w:r w:rsidR="000A740A" w:rsidRPr="008372F6">
                <w:rPr>
                  <w:rStyle w:val="af1"/>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2B10BE" w:rsidP="000A740A">
            <w:pPr>
              <w:rPr>
                <w:color w:val="0000FF"/>
                <w:u w:val="single"/>
              </w:rPr>
            </w:pPr>
            <w:hyperlink r:id="rId44" w:history="1">
              <w:r w:rsidR="000A740A" w:rsidRPr="008372F6">
                <w:rPr>
                  <w:rStyle w:val="af1"/>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2B10BE" w:rsidP="000A740A">
            <w:pPr>
              <w:rPr>
                <w:color w:val="0000FF"/>
                <w:u w:val="single"/>
              </w:rPr>
            </w:pPr>
            <w:hyperlink r:id="rId45" w:history="1">
              <w:r w:rsidR="000A740A" w:rsidRPr="008372F6">
                <w:rPr>
                  <w:rStyle w:val="af1"/>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2B10BE" w:rsidP="000A740A">
            <w:pPr>
              <w:rPr>
                <w:color w:val="0000FF"/>
                <w:u w:val="single"/>
              </w:rPr>
            </w:pPr>
            <w:hyperlink r:id="rId46" w:history="1">
              <w:r w:rsidR="000A740A" w:rsidRPr="008372F6">
                <w:rPr>
                  <w:rStyle w:val="af1"/>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2B10BE" w:rsidP="000A740A">
            <w:hyperlink r:id="rId47" w:history="1">
              <w:r w:rsidR="000A740A" w:rsidRPr="008372F6">
                <w:rPr>
                  <w:rStyle w:val="af1"/>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2B10BE" w:rsidP="000A740A">
            <w:pPr>
              <w:rPr>
                <w:rStyle w:val="af1"/>
                <w:color w:val="0000FF"/>
              </w:rPr>
            </w:pPr>
            <w:hyperlink r:id="rId48" w:history="1">
              <w:r w:rsidR="000A740A" w:rsidRPr="008372F6">
                <w:rPr>
                  <w:rStyle w:val="af1"/>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2B10BE" w:rsidP="000A740A">
            <w:pPr>
              <w:rPr>
                <w:rStyle w:val="af1"/>
                <w:color w:val="0000FF"/>
              </w:rPr>
            </w:pPr>
            <w:hyperlink r:id="rId49" w:history="1">
              <w:r w:rsidR="000A740A" w:rsidRPr="008372F6">
                <w:rPr>
                  <w:rStyle w:val="af1"/>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2B10BE" w:rsidP="00653542">
            <w:hyperlink r:id="rId50" w:history="1">
              <w:r w:rsidR="00653542" w:rsidRPr="00653542">
                <w:rPr>
                  <w:rStyle w:val="af1"/>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2B10BE" w:rsidP="00653542">
            <w:pPr>
              <w:rPr>
                <w:color w:val="0000FF"/>
                <w:u w:val="single"/>
              </w:rPr>
            </w:pPr>
            <w:hyperlink r:id="rId51" w:history="1">
              <w:r w:rsidR="00653542" w:rsidRPr="00653542">
                <w:rPr>
                  <w:rStyle w:val="af1"/>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2B10BE" w:rsidP="00653542">
            <w:pPr>
              <w:rPr>
                <w:color w:val="0000FF"/>
                <w:u w:val="single"/>
              </w:rPr>
            </w:pPr>
            <w:hyperlink r:id="rId52" w:history="1">
              <w:r w:rsidR="00653542" w:rsidRPr="00653542">
                <w:rPr>
                  <w:rStyle w:val="af1"/>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2B10BE" w:rsidP="00653542">
            <w:hyperlink r:id="rId53" w:history="1">
              <w:r w:rsidR="00BC3640" w:rsidRPr="00BC3640">
                <w:rPr>
                  <w:rStyle w:val="af1"/>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2B10BE" w:rsidP="00653542">
            <w:hyperlink r:id="rId54" w:history="1">
              <w:r w:rsidR="00AC37E4" w:rsidRPr="00AC37E4">
                <w:rPr>
                  <w:rStyle w:val="af1"/>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2B10BE" w:rsidP="00B27E77">
            <w:hyperlink r:id="rId55" w:history="1">
              <w:r w:rsidR="005232DE">
                <w:rPr>
                  <w:rStyle w:val="af1"/>
                  <w:color w:val="0000FF"/>
                </w:rPr>
                <w:t>R1-2105999</w:t>
              </w:r>
            </w:hyperlink>
            <w:r w:rsidR="00012F4D">
              <w:rPr>
                <w:rStyle w:val="af1"/>
                <w:color w:val="0000FF"/>
              </w:rPr>
              <w:br/>
            </w:r>
            <w:r w:rsidR="00012F4D">
              <w:t>(</w:t>
            </w:r>
            <w:hyperlink r:id="rId56" w:history="1">
              <w:r w:rsidR="00012F4D" w:rsidRPr="004274CA">
                <w:rPr>
                  <w:rStyle w:val="af1"/>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2B10BE" w:rsidP="00B27E77">
            <w:hyperlink r:id="rId57" w:history="1">
              <w:r w:rsidR="005232DE">
                <w:rPr>
                  <w:rStyle w:val="af1"/>
                  <w:color w:val="0000FF"/>
                </w:rPr>
                <w:t>R1-2106000</w:t>
              </w:r>
            </w:hyperlink>
            <w:r w:rsidR="003203FB">
              <w:rPr>
                <w:rStyle w:val="af1"/>
                <w:color w:val="0000FF"/>
              </w:rPr>
              <w:br/>
            </w:r>
            <w:r w:rsidR="003203FB">
              <w:t>(</w:t>
            </w:r>
            <w:hyperlink r:id="rId58" w:history="1">
              <w:r w:rsidR="003203FB" w:rsidRPr="004274CA">
                <w:rPr>
                  <w:rStyle w:val="af1"/>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2D031" w14:textId="77777777" w:rsidR="002B10BE" w:rsidRDefault="002B10BE" w:rsidP="00581A60">
      <w:pPr>
        <w:spacing w:after="0"/>
      </w:pPr>
      <w:r>
        <w:separator/>
      </w:r>
    </w:p>
  </w:endnote>
  <w:endnote w:type="continuationSeparator" w:id="0">
    <w:p w14:paraId="67E6CEDE" w14:textId="77777777" w:rsidR="002B10BE" w:rsidRDefault="002B10BE" w:rsidP="00581A60">
      <w:pPr>
        <w:spacing w:after="0"/>
      </w:pPr>
      <w:r>
        <w:continuationSeparator/>
      </w:r>
    </w:p>
  </w:endnote>
  <w:endnote w:type="continuationNotice" w:id="1">
    <w:p w14:paraId="7FEA0DD8" w14:textId="77777777" w:rsidR="002B10BE" w:rsidRDefault="002B10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639C0" w14:textId="77777777" w:rsidR="002B10BE" w:rsidRDefault="002B10BE" w:rsidP="00581A60">
      <w:pPr>
        <w:spacing w:after="0"/>
      </w:pPr>
      <w:r>
        <w:separator/>
      </w:r>
    </w:p>
  </w:footnote>
  <w:footnote w:type="continuationSeparator" w:id="0">
    <w:p w14:paraId="44EC5BFA" w14:textId="77777777" w:rsidR="002B10BE" w:rsidRDefault="002B10BE" w:rsidP="00581A60">
      <w:pPr>
        <w:spacing w:after="0"/>
      </w:pPr>
      <w:r>
        <w:continuationSeparator/>
      </w:r>
    </w:p>
  </w:footnote>
  <w:footnote w:type="continuationNotice" w:id="1">
    <w:p w14:paraId="742F9DA9" w14:textId="77777777" w:rsidR="002B10BE" w:rsidRDefault="002B10B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TSG_RAN/TSGR_91e/Docs/RP-210918.zip" TargetMode="External"/><Relationship Id="rId26" Type="http://schemas.openxmlformats.org/officeDocument/2006/relationships/hyperlink" Target="https://www.3gpp.org/ftp/TSG_RAN/WG1_RL1/TSGR1_105-e/Docs/R1-2104543.zip" TargetMode="External"/><Relationship Id="rId39" Type="http://schemas.openxmlformats.org/officeDocument/2006/relationships/hyperlink" Target="https://www.3gpp.org/ftp/TSG_RAN/WG1_RL1/TSGR1_105-e/Docs/R1-2105429.zip" TargetMode="External"/><Relationship Id="rId21" Type="http://schemas.openxmlformats.org/officeDocument/2006/relationships/hyperlink" Target="https://www.3gpp.org/ftp/TSG_RAN/WG1_RL1/TSGR1_105-e/Docs/R1-2104188.zip" TargetMode="External"/><Relationship Id="rId34" Type="http://schemas.openxmlformats.org/officeDocument/2006/relationships/hyperlink" Target="https://www.3gpp.org/ftp/TSG_RAN/WG1_RL1/TSGR1_105-e/Docs/R1-2105072.zip" TargetMode="External"/><Relationship Id="rId42" Type="http://schemas.openxmlformats.org/officeDocument/2006/relationships/hyperlink" Target="https://www.3gpp.org/ftp/TSG_RAN/WG1_RL1/TSGR1_105-e/Docs/R1-2105635.zip" TargetMode="External"/><Relationship Id="rId47" Type="http://schemas.openxmlformats.org/officeDocument/2006/relationships/hyperlink" Target="https://www.3gpp.org/ftp/TSG_RAN/WG1_RL1/TSGR1_105-e/Docs/R1-2105751.zip" TargetMode="External"/><Relationship Id="rId50" Type="http://schemas.openxmlformats.org/officeDocument/2006/relationships/hyperlink" Target="https://www.3gpp.org/ftp/TSG_RAN/WG1_RL1/TSGR1_105-e/Docs/R1-2104184.zip" TargetMode="External"/><Relationship Id="rId55" Type="http://schemas.openxmlformats.org/officeDocument/2006/relationships/hyperlink" Target="https://www.3gpp.org/ftp/TSG_RAN/WG1_RL1/TSGR1_105-e/Docs/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9" Type="http://schemas.openxmlformats.org/officeDocument/2006/relationships/hyperlink" Target="https://www.3gpp.org/ftp/TSG_RAN/WG1_RL1/TSGR1_105-e/Docs/R1-21047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428.zip" TargetMode="External"/><Relationship Id="rId32" Type="http://schemas.openxmlformats.org/officeDocument/2006/relationships/hyperlink" Target="https://www.3gpp.org/ftp/TSG_RAN/WG1_RL1/TSGR1_105-e/Docs/R1-2104881.zip" TargetMode="External"/><Relationship Id="rId37" Type="http://schemas.openxmlformats.org/officeDocument/2006/relationships/hyperlink" Target="https://www.3gpp.org/ftp/tsg_ran/WG1_RL1/TSGR1_105-e/Docs/R1-2105983.zip" TargetMode="External"/><Relationship Id="rId40" Type="http://schemas.openxmlformats.org/officeDocument/2006/relationships/hyperlink" Target="https://www.3gpp.org/ftp/TSG_RAN/WG1_RL1/TSGR1_105-e/Docs/R1-2105567.zip" TargetMode="External"/><Relationship Id="rId45" Type="http://schemas.openxmlformats.org/officeDocument/2006/relationships/hyperlink" Target="https://www.3gpp.org/ftp/TSG_RAN/WG1_RL1/TSGR1_105-e/Docs/R1-2105736.zip" TargetMode="External"/><Relationship Id="rId53" Type="http://schemas.openxmlformats.org/officeDocument/2006/relationships/hyperlink" Target="https://www.3gpp.org/ftp/TSG_RAN/WG1_RL1/TSGR1_104b-e/Docs/R1-2103944.zip" TargetMode="External"/><Relationship Id="rId58"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04b-e/Docs/R1-2104027.zip" TargetMode="Externa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283.zip" TargetMode="External"/><Relationship Id="rId27" Type="http://schemas.openxmlformats.org/officeDocument/2006/relationships/hyperlink" Target="https://www.3gpp.org/ftp/TSG_RAN/WG1_RL1/TSGR1_105-e/Docs/R1-2104616.zip" TargetMode="External"/><Relationship Id="rId30" Type="http://schemas.openxmlformats.org/officeDocument/2006/relationships/hyperlink" Target="https://www.3gpp.org/ftp/TSG_RAN/WG1_RL1/TSGR1_105-e/Docs/R1-2104782.zip" TargetMode="External"/><Relationship Id="rId35" Type="http://schemas.openxmlformats.org/officeDocument/2006/relationships/hyperlink" Target="https://www.3gpp.org/ftp/TSG_RAN/WG1_RL1/TSGR1_105-e/Docs/R1-2105110.zip" TargetMode="External"/><Relationship Id="rId43" Type="http://schemas.openxmlformats.org/officeDocument/2006/relationships/hyperlink" Target="https://www.3gpp.org/ftp/TSG_RAN/WG1_RL1/TSGR1_105-e/Docs/R1-2105679.zip" TargetMode="External"/><Relationship Id="rId48" Type="http://schemas.openxmlformats.org/officeDocument/2006/relationships/hyperlink" Target="https://www.3gpp.org/ftp/TSG_RAN/WG1_RL1/TSGR1_105-e/Docs/R1-2105800.zip" TargetMode="External"/><Relationship Id="rId56" Type="http://schemas.openxmlformats.org/officeDocument/2006/relationships/hyperlink" Target="https://www.3gpp.org/ftp/tsg_ran/WG1_RL1/TSGR1_105-e/Inbox/R1-2105999.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feiyongqiang@catt.cn" TargetMode="External"/><Relationship Id="rId25" Type="http://schemas.openxmlformats.org/officeDocument/2006/relationships/hyperlink" Target="https://www.3gpp.org/ftp/TSG_RAN/WG1_RL1/TSGR1_105-e/Docs/R1-2104526.zip" TargetMode="External"/><Relationship Id="rId33" Type="http://schemas.openxmlformats.org/officeDocument/2006/relationships/hyperlink" Target="https://www.3gpp.org/ftp/TSG_RAN/WG1_RL1/TSGR1_105-e/Docs/R1-2104911.zip" TargetMode="External"/><Relationship Id="rId38" Type="http://schemas.openxmlformats.org/officeDocument/2006/relationships/hyperlink" Target="https://www.3gpp.org/ftp/TSG_RAN/WG1_RL1/TSGR1_105-e/Docs/R1-2105316.zip" TargetMode="External"/><Relationship Id="rId46" Type="http://schemas.openxmlformats.org/officeDocument/2006/relationships/hyperlink" Target="https://www.3gpp.org/ftp/TSG_RAN/WG1_RL1/TSGR1_105-e/Docs/R1-2105746.zip" TargetMode="External"/><Relationship Id="rId59" Type="http://schemas.openxmlformats.org/officeDocument/2006/relationships/fontTable" Target="fontTable.xml"/><Relationship Id="rId20" Type="http://schemas.openxmlformats.org/officeDocument/2006/relationships/hyperlink" Target="https://www.3gpp.org/ftp/TSG_RAN/WG1_RL1/TSGR1_105-e/Docs/R1-2104179.zip" TargetMode="External"/><Relationship Id="rId41" Type="http://schemas.openxmlformats.org/officeDocument/2006/relationships/hyperlink" Target="https://www.3gpp.org/ftp/TSG_RAN/WG1_RL1/TSGR1_105-e/Docs/R1-2105593.zip" TargetMode="External"/><Relationship Id="rId54" Type="http://schemas.openxmlformats.org/officeDocument/2006/relationships/hyperlink" Target="https://www.3gpp.org/ftp/TSG_RAN/WG1_RL1/TSGR1_104b-e/Docs/R1-210404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365.zip" TargetMode="External"/><Relationship Id="rId28" Type="http://schemas.openxmlformats.org/officeDocument/2006/relationships/hyperlink" Target="https://www.3gpp.org/ftp/TSG_RAN/WG1_RL1/TSGR1_105-e/Docs/R1-2104677.zip" TargetMode="External"/><Relationship Id="rId36" Type="http://schemas.openxmlformats.org/officeDocument/2006/relationships/hyperlink" Target="https://www.3gpp.org/ftp/TSG_RAN/WG1_RL1/TSGR1_105-e/Docs/R1-2105217.zip" TargetMode="External"/><Relationship Id="rId49" Type="http://schemas.openxmlformats.org/officeDocument/2006/relationships/hyperlink" Target="https://www.3gpp.org/ftp/TSG_RAN/WG1_RL1/TSGR1_105-e/Docs/R1-2105882.zip" TargetMode="External"/><Relationship Id="rId57" Type="http://schemas.openxmlformats.org/officeDocument/2006/relationships/hyperlink" Target="https://www.3gpp.org/ftp/tsg_ran/WG1_RL1/TSGR1_105-e/Docs/R1-2106000.zip" TargetMode="External"/><Relationship Id="rId10" Type="http://schemas.openxmlformats.org/officeDocument/2006/relationships/endnotes" Target="endnotes.xml"/><Relationship Id="rId31" Type="http://schemas.openxmlformats.org/officeDocument/2006/relationships/hyperlink" Target="https://www.3gpp.org/ftp/TSG_RAN/WG1_RL1/TSGR1_105-e/Docs/R1-2104851.zip" TargetMode="External"/><Relationship Id="rId44" Type="http://schemas.openxmlformats.org/officeDocument/2006/relationships/hyperlink" Target="https://www.3gpp.org/ftp/TSG_RAN/WG1_RL1/TSGR1_105-e/Docs/R1-2105703.zip" TargetMode="External"/><Relationship Id="rId52" Type="http://schemas.openxmlformats.org/officeDocument/2006/relationships/hyperlink" Target="https://www.3gpp.org/ftp/TSG_RAN/WG1_RL1/TSGR1_105-e/Docs/R1-210553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DD9B0-5257-4450-8CEA-9C2FDCB0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27493</Words>
  <Characters>156714</Characters>
  <Application>Microsoft Office Word</Application>
  <DocSecurity>0</DocSecurity>
  <Lines>1305</Lines>
  <Paragraphs>367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183840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WangYi</cp:lastModifiedBy>
  <cp:revision>2</cp:revision>
  <dcterms:created xsi:type="dcterms:W3CDTF">2021-05-25T13:48:00Z</dcterms:created>
  <dcterms:modified xsi:type="dcterms:W3CDTF">2021-05-25T13:48:00Z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