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6454C"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a5"/>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a5"/>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a5"/>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a5"/>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r>
              <w:rPr>
                <w:lang w:eastAsia="ko-KR"/>
              </w:rPr>
              <w:t>NordicSemi</w:t>
            </w:r>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Huawei, HiSi</w:t>
            </w:r>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5"/>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5"/>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5"/>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5"/>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7B6EA441" w14:textId="77777777" w:rsidR="004F3B7D" w:rsidRPr="00594A1C" w:rsidRDefault="004F3B7D" w:rsidP="00FF4941">
            <w:pPr>
              <w:pStyle w:val="a5"/>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r>
              <w:rPr>
                <w:lang w:eastAsia="ko-KR"/>
              </w:rPr>
              <w:t>NordicSemi</w:t>
            </w:r>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5"/>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5"/>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5"/>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5"/>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D0BCAEB"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5"/>
              <w:rPr>
                <w:rFonts w:ascii="Times New Roman" w:hAnsi="Times New Roman" w:cs="Times New Roman"/>
                <w:sz w:val="20"/>
                <w:szCs w:val="20"/>
              </w:rPr>
            </w:pPr>
          </w:p>
          <w:p w14:paraId="6C1328C9" w14:textId="77777777"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5"/>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a5"/>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a5"/>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a5"/>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a5"/>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a5"/>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a5"/>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a5"/>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a5"/>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a5"/>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5"/>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a5"/>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8042A">
            <w:pPr>
              <w:pStyle w:val="a5"/>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a5"/>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a5"/>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a5"/>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a5"/>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a5"/>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a5"/>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a5"/>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a5"/>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a5"/>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a5"/>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9B7D433" w14:textId="68001220" w:rsidR="004B2E34" w:rsidRPr="001A259D" w:rsidRDefault="004B2E34"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6C546BA9" w14:textId="4B1A15F1" w:rsidR="004B2E34" w:rsidRPr="001A259D" w:rsidRDefault="004B2E34" w:rsidP="0044690A">
            <w:pPr>
              <w:rPr>
                <w:rFonts w:eastAsia="Yu Mincho"/>
                <w:lang w:val="en-US" w:eastAsia="ja-JP"/>
              </w:rPr>
            </w:pPr>
          </w:p>
        </w:tc>
      </w:tr>
      <w:tr w:rsidR="00680BDE" w14:paraId="7120DF9F" w14:textId="77777777" w:rsidTr="00B8042A">
        <w:tc>
          <w:tcPr>
            <w:tcW w:w="1479" w:type="dxa"/>
          </w:tcPr>
          <w:p w14:paraId="31EC8066" w14:textId="44002DBB" w:rsidR="00680BDE" w:rsidRDefault="00680BDE" w:rsidP="00DC574F">
            <w:pPr>
              <w:rPr>
                <w:rFonts w:eastAsia="Yu Mincho"/>
                <w:lang w:eastAsia="ja-JP"/>
              </w:rPr>
            </w:pPr>
            <w:r>
              <w:rPr>
                <w:rFonts w:eastAsia="Yu Mincho"/>
                <w:lang w:eastAsia="ja-JP"/>
              </w:rPr>
              <w:lastRenderedPageBreak/>
              <w:t>Lenovo, Motorola Mobility</w:t>
            </w:r>
          </w:p>
        </w:tc>
        <w:tc>
          <w:tcPr>
            <w:tcW w:w="1372" w:type="dxa"/>
          </w:tcPr>
          <w:p w14:paraId="59069C13" w14:textId="55E735A0" w:rsidR="00680BDE" w:rsidRDefault="00680BDE" w:rsidP="005931CC">
            <w:pPr>
              <w:tabs>
                <w:tab w:val="left" w:pos="551"/>
              </w:tabs>
              <w:jc w:val="center"/>
              <w:rPr>
                <w:rFonts w:eastAsia="Yu Mincho"/>
                <w:lang w:val="en-US" w:eastAsia="ja-JP"/>
              </w:rPr>
            </w:pPr>
            <w:r>
              <w:rPr>
                <w:rFonts w:eastAsia="Yu Mincho"/>
                <w:lang w:val="en-US" w:eastAsia="ja-JP"/>
              </w:rPr>
              <w:t>Y</w:t>
            </w:r>
          </w:p>
        </w:tc>
        <w:tc>
          <w:tcPr>
            <w:tcW w:w="6780" w:type="dxa"/>
          </w:tcPr>
          <w:p w14:paraId="6D9E68A1" w14:textId="77777777" w:rsidR="00680BDE" w:rsidRPr="001A259D" w:rsidRDefault="00680BDE" w:rsidP="0044690A">
            <w:pPr>
              <w:rPr>
                <w:rFonts w:eastAsia="Yu Mincho"/>
                <w:lang w:val="en-US" w:eastAsia="ja-JP"/>
              </w:rPr>
            </w:pPr>
          </w:p>
        </w:tc>
      </w:tr>
      <w:tr w:rsidR="002A11DD" w14:paraId="552A1155" w14:textId="77777777" w:rsidTr="00B8042A">
        <w:tc>
          <w:tcPr>
            <w:tcW w:w="1479" w:type="dxa"/>
          </w:tcPr>
          <w:p w14:paraId="0670A093" w14:textId="3275FF05"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9CCDBB4" w14:textId="73C53AB4" w:rsidR="002A11DD" w:rsidRDefault="002A11DD" w:rsidP="002A11DD">
            <w:pPr>
              <w:tabs>
                <w:tab w:val="left" w:pos="551"/>
              </w:tabs>
              <w:jc w:val="center"/>
              <w:rPr>
                <w:rFonts w:eastAsia="Yu Mincho"/>
                <w:lang w:val="en-US" w:eastAsia="ja-JP"/>
              </w:rPr>
            </w:pPr>
            <w:r>
              <w:rPr>
                <w:rFonts w:eastAsia="Malgun Gothic" w:hint="eastAsia"/>
                <w:lang w:val="en-US" w:eastAsia="ko-KR"/>
              </w:rPr>
              <w:t>Y</w:t>
            </w:r>
          </w:p>
        </w:tc>
        <w:tc>
          <w:tcPr>
            <w:tcW w:w="6780" w:type="dxa"/>
          </w:tcPr>
          <w:p w14:paraId="706A0E10"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331559FD" w14:textId="2FAA73A0"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D88781" w14:textId="77777777" w:rsidTr="00B8042A">
        <w:tc>
          <w:tcPr>
            <w:tcW w:w="1479" w:type="dxa"/>
          </w:tcPr>
          <w:p w14:paraId="0C2F5775" w14:textId="4F7174DE" w:rsidR="00FE7A47" w:rsidRDefault="00FE7A47" w:rsidP="002A11DD">
            <w:pPr>
              <w:rPr>
                <w:rFonts w:eastAsia="Malgun Gothic"/>
                <w:lang w:eastAsia="ko-KR"/>
              </w:rPr>
            </w:pPr>
            <w:r>
              <w:rPr>
                <w:rFonts w:eastAsia="Malgun Gothic"/>
                <w:lang w:eastAsia="ko-KR"/>
              </w:rPr>
              <w:t>NEC</w:t>
            </w:r>
          </w:p>
        </w:tc>
        <w:tc>
          <w:tcPr>
            <w:tcW w:w="1372" w:type="dxa"/>
          </w:tcPr>
          <w:p w14:paraId="0F3AE033" w14:textId="4E9D49C1" w:rsidR="00FE7A47" w:rsidRDefault="00FE7A47" w:rsidP="002A11DD">
            <w:pPr>
              <w:tabs>
                <w:tab w:val="left" w:pos="551"/>
              </w:tabs>
              <w:jc w:val="center"/>
              <w:rPr>
                <w:rFonts w:eastAsia="Malgun Gothic"/>
                <w:lang w:val="en-US" w:eastAsia="ko-KR"/>
              </w:rPr>
            </w:pPr>
            <w:r>
              <w:rPr>
                <w:rFonts w:eastAsia="Malgun Gothic"/>
                <w:lang w:val="en-US" w:eastAsia="ko-KR"/>
              </w:rPr>
              <w:t>Y</w:t>
            </w:r>
          </w:p>
        </w:tc>
        <w:tc>
          <w:tcPr>
            <w:tcW w:w="6780" w:type="dxa"/>
          </w:tcPr>
          <w:p w14:paraId="60B7BCF2" w14:textId="563454CE"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1CCC7CAF" w14:textId="77777777" w:rsidTr="00B8042A">
        <w:tc>
          <w:tcPr>
            <w:tcW w:w="1479" w:type="dxa"/>
          </w:tcPr>
          <w:p w14:paraId="5579A086" w14:textId="5FCE84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101EB4" w14:textId="10BCBAC0" w:rsidR="00DF3769" w:rsidRPr="00DF3769" w:rsidRDefault="00DF3769" w:rsidP="002A11DD">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376BA0E" w14:textId="77777777" w:rsidR="00DF3769" w:rsidRDefault="00DF3769" w:rsidP="00FE7A47">
            <w:pPr>
              <w:rPr>
                <w:rFonts w:eastAsia="Malgun Gothic"/>
                <w:lang w:val="en-US" w:eastAsia="ko-KR"/>
              </w:rPr>
            </w:pPr>
          </w:p>
        </w:tc>
      </w:tr>
      <w:tr w:rsidR="0022259F" w14:paraId="7FA12D96" w14:textId="77777777" w:rsidTr="00B8042A">
        <w:tc>
          <w:tcPr>
            <w:tcW w:w="1479" w:type="dxa"/>
          </w:tcPr>
          <w:p w14:paraId="03A27E17" w14:textId="342715D5"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BCBFB45" w14:textId="5A7D4DA4" w:rsidR="0022259F" w:rsidRPr="0022259F" w:rsidRDefault="0022259F" w:rsidP="002A11DD">
            <w:pPr>
              <w:tabs>
                <w:tab w:val="left" w:pos="551"/>
              </w:tabs>
              <w:jc w:val="center"/>
              <w:rPr>
                <w:rFonts w:eastAsia="Yu Mincho"/>
                <w:lang w:val="en-US" w:eastAsia="ja-JP"/>
              </w:rPr>
            </w:pPr>
            <w:r>
              <w:rPr>
                <w:rFonts w:eastAsia="Yu Mincho" w:hint="eastAsia"/>
                <w:lang w:val="en-US" w:eastAsia="ja-JP"/>
              </w:rPr>
              <w:t>Y</w:t>
            </w:r>
          </w:p>
        </w:tc>
        <w:tc>
          <w:tcPr>
            <w:tcW w:w="6780" w:type="dxa"/>
          </w:tcPr>
          <w:p w14:paraId="2B734169" w14:textId="77777777" w:rsidR="0022259F" w:rsidRDefault="0022259F" w:rsidP="00FE7A47">
            <w:pPr>
              <w:rPr>
                <w:rFonts w:eastAsia="Malgun Gothic"/>
                <w:lang w:val="en-US" w:eastAsia="ko-KR"/>
              </w:rPr>
            </w:pPr>
          </w:p>
        </w:tc>
      </w:tr>
      <w:tr w:rsidR="007E043D" w14:paraId="41425E93" w14:textId="77777777" w:rsidTr="00B8042A">
        <w:tc>
          <w:tcPr>
            <w:tcW w:w="1479" w:type="dxa"/>
          </w:tcPr>
          <w:p w14:paraId="794150E7" w14:textId="4814787A"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9C99D56" w14:textId="545EC7DF" w:rsidR="007E043D" w:rsidRPr="007E043D" w:rsidRDefault="007E043D" w:rsidP="007E043D">
            <w:pPr>
              <w:tabs>
                <w:tab w:val="left" w:pos="551"/>
              </w:tabs>
              <w:jc w:val="center"/>
              <w:rPr>
                <w:rFonts w:eastAsia="Yu Mincho"/>
                <w:lang w:val="en-US" w:eastAsia="ja-JP"/>
              </w:rPr>
            </w:pPr>
            <w:r w:rsidRPr="007E043D">
              <w:rPr>
                <w:rFonts w:eastAsiaTheme="minorEastAsia" w:hint="eastAsia"/>
                <w:lang w:val="en-US" w:eastAsia="zh-CN"/>
              </w:rPr>
              <w:t>Y</w:t>
            </w:r>
          </w:p>
        </w:tc>
        <w:tc>
          <w:tcPr>
            <w:tcW w:w="6780" w:type="dxa"/>
          </w:tcPr>
          <w:p w14:paraId="532690E6"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991AE0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26A5C9FB" w14:textId="34CF3B82"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2A93FA4B" w14:textId="77777777" w:rsidTr="00B8042A">
        <w:tc>
          <w:tcPr>
            <w:tcW w:w="1479" w:type="dxa"/>
          </w:tcPr>
          <w:p w14:paraId="2B52C7BB" w14:textId="7190EC5E"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1C5163F" w14:textId="77777777" w:rsidR="008E425A" w:rsidRPr="007E043D" w:rsidRDefault="008E425A" w:rsidP="007E043D">
            <w:pPr>
              <w:tabs>
                <w:tab w:val="left" w:pos="551"/>
              </w:tabs>
              <w:jc w:val="center"/>
              <w:rPr>
                <w:rFonts w:eastAsiaTheme="minorEastAsia"/>
                <w:lang w:val="en-US" w:eastAsia="zh-CN"/>
              </w:rPr>
            </w:pPr>
          </w:p>
        </w:tc>
        <w:tc>
          <w:tcPr>
            <w:tcW w:w="6780" w:type="dxa"/>
          </w:tcPr>
          <w:p w14:paraId="567562EA" w14:textId="0052D4C3"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70609867" w14:textId="77777777" w:rsidR="008E425A" w:rsidRPr="004D746F" w:rsidRDefault="008E425A" w:rsidP="008E425A">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20F3230A" w14:textId="77777777" w:rsidR="008E425A" w:rsidRPr="008E425A" w:rsidRDefault="008E425A" w:rsidP="007E043D">
            <w:pPr>
              <w:rPr>
                <w:rFonts w:eastAsiaTheme="minorEastAsia"/>
                <w:lang w:val="sv-SE" w:eastAsia="zh-CN"/>
              </w:rPr>
            </w:pPr>
          </w:p>
        </w:tc>
      </w:tr>
      <w:tr w:rsidR="003F2605" w14:paraId="3A692FFC" w14:textId="77777777" w:rsidTr="00B8042A">
        <w:tc>
          <w:tcPr>
            <w:tcW w:w="1479" w:type="dxa"/>
          </w:tcPr>
          <w:p w14:paraId="753F1C59" w14:textId="3F628C0C" w:rsidR="003F2605" w:rsidRDefault="003F2605" w:rsidP="003F2605">
            <w:pPr>
              <w:rPr>
                <w:rFonts w:eastAsiaTheme="minorEastAsia" w:hint="eastAsia"/>
                <w:lang w:eastAsia="zh-CN"/>
              </w:rPr>
            </w:pPr>
            <w:r>
              <w:rPr>
                <w:rFonts w:eastAsiaTheme="minorEastAsia"/>
                <w:lang w:val="en-US" w:eastAsia="zh-CN"/>
              </w:rPr>
              <w:t>ZTE, Sanechips</w:t>
            </w:r>
          </w:p>
        </w:tc>
        <w:tc>
          <w:tcPr>
            <w:tcW w:w="1372" w:type="dxa"/>
          </w:tcPr>
          <w:p w14:paraId="112F66AA" w14:textId="37A201B7" w:rsidR="003F2605" w:rsidRPr="007E043D" w:rsidRDefault="003F2605" w:rsidP="003F2605">
            <w:pPr>
              <w:tabs>
                <w:tab w:val="left" w:pos="551"/>
              </w:tabs>
              <w:jc w:val="center"/>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28243A0" w14:textId="1245AD5E"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34EB8F9"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w:t>
      </w:r>
      <w:r w:rsidR="00680BDE">
        <w:rPr>
          <w:rFonts w:eastAsia="Times New Roman"/>
          <w:b/>
          <w:sz w:val="20"/>
          <w:szCs w:val="20"/>
        </w:rPr>
        <w:t>e</w:t>
      </w:r>
      <w:r w:rsidR="001A5A8A">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w:t>
            </w:r>
            <w:r w:rsidR="006A2CF3">
              <w:t>e</w:t>
            </w:r>
            <w:r w:rsidR="00845B69">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lastRenderedPageBreak/>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RedCap </w:t>
            </w:r>
            <w:r w:rsidR="00845B69">
              <w:t>U</w:t>
            </w:r>
            <w:r w:rsidR="006A2CF3">
              <w:t>e</w:t>
            </w:r>
            <w:r w:rsidR="00845B69">
              <w:t>s</w:t>
            </w:r>
            <w:r>
              <w:t>, the RedCap UE follows the legacy procedure.</w:t>
            </w:r>
          </w:p>
          <w:p w14:paraId="04255D5D" w14:textId="6C1CEFDF" w:rsidR="009C254F" w:rsidRPr="00107018" w:rsidRDefault="009C254F" w:rsidP="009C254F">
            <w:r>
              <w:t xml:space="preserve">If a separate initial DL BWP is configured for RedCap </w:t>
            </w:r>
            <w:r w:rsidR="00845B69">
              <w:t>U</w:t>
            </w:r>
            <w:r w:rsidR="006A2CF3">
              <w:t>e</w:t>
            </w:r>
            <w:r w:rsidR="00845B69">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r w:rsidR="00845B69">
              <w:t>U</w:t>
            </w:r>
            <w:r w:rsidR="006A2CF3">
              <w:t>e</w:t>
            </w:r>
            <w:r w:rsidR="00845B69">
              <w:t>s</w:t>
            </w:r>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should be applicable for IDLE/INACTIVE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r w:rsidR="00845B69">
              <w:t>U</w:t>
            </w:r>
            <w:r w:rsidR="006A2CF3">
              <w:t>e</w:t>
            </w:r>
            <w:r w:rsidR="00845B69">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5"/>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5"/>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229E101" w14:textId="77777777" w:rsidR="00B67BE3" w:rsidRPr="000A7E00" w:rsidRDefault="00B67BE3" w:rsidP="00FD6A03">
            <w:pPr>
              <w:pStyle w:val="a5"/>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5E3D99F2" w:rsidR="00B67BE3" w:rsidRPr="000A7E00" w:rsidRDefault="00B67BE3" w:rsidP="00FD6A03">
            <w:pPr>
              <w:pStyle w:val="a5"/>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lastRenderedPageBreak/>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lastRenderedPageBreak/>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a5"/>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5"/>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lastRenderedPageBreak/>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5FE7ED39" w14:textId="77777777" w:rsidR="00753BB6" w:rsidRDefault="00753BB6" w:rsidP="00753BB6">
            <w:pPr>
              <w:rPr>
                <w:rFonts w:eastAsia="等线"/>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A9F9108" w14:textId="4AC9E016"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26F73CD9"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等线"/>
                <w:lang w:eastAsia="zh-CN"/>
              </w:rPr>
            </w:pPr>
            <w:r>
              <w:rPr>
                <w:lang w:eastAsia="ko-KR"/>
              </w:rPr>
              <w:t>NordicSemi</w:t>
            </w:r>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1" w:type="dxa"/>
          </w:tcPr>
          <w:p w14:paraId="38CAB9D8" w14:textId="13DE9361" w:rsidR="006D4649" w:rsidRDefault="006D4649" w:rsidP="0026648F">
            <w:pPr>
              <w:rPr>
                <w:rFonts w:eastAsia="等线"/>
                <w:lang w:eastAsia="zh-CN"/>
              </w:rPr>
            </w:pPr>
            <w:r>
              <w:t xml:space="preserve">Initial DL BWP/CORESET#0 for RedCap </w:t>
            </w:r>
            <w:r w:rsidR="00845B69">
              <w:t>U</w:t>
            </w:r>
            <w:r w:rsidR="006A2CF3">
              <w:t>e</w:t>
            </w:r>
            <w:r w:rsidR="00845B69">
              <w:t>s</w:t>
            </w:r>
            <w:r>
              <w:t xml:space="preserve"> is used during initial access (e.g. 24RB). In Option 2, a gNB may configure Initial DL BWP by SIB1 (e.g. 51 RB) for RedCap </w:t>
            </w:r>
            <w:r w:rsidR="00845B69">
              <w:t>U</w:t>
            </w:r>
            <w:r w:rsidR="006A2CF3">
              <w:t>e</w:t>
            </w:r>
            <w:r w:rsidR="00845B69">
              <w:t>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281EF55" w14:textId="77777777" w:rsidR="00550779" w:rsidRDefault="00550779" w:rsidP="00550779">
            <w:pPr>
              <w:rPr>
                <w:rFonts w:eastAsia="等线"/>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34490FC6" w14:textId="77777777" w:rsidR="005F647F" w:rsidRPr="00107018" w:rsidRDefault="005F647F" w:rsidP="003A09AD"/>
        </w:tc>
      </w:tr>
      <w:bookmarkEnd w:id="5"/>
      <w:tr w:rsidR="000E699D" w:rsidRPr="00107018" w14:paraId="0475BE8A" w14:textId="77777777" w:rsidTr="0068059A">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lastRenderedPageBreak/>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lastRenderedPageBreak/>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lastRenderedPageBreak/>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w:t>
            </w:r>
            <w:r w:rsidR="006A2CF3">
              <w:rPr>
                <w:bCs/>
              </w:rPr>
              <w:t>e</w:t>
            </w:r>
            <w:r w:rsidR="00845B69">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w:t>
            </w:r>
            <w:r w:rsidR="006A2CF3">
              <w:rPr>
                <w:bCs/>
              </w:rPr>
              <w:t>e</w:t>
            </w:r>
            <w:r w:rsidR="00845B69">
              <w:rPr>
                <w:bCs/>
              </w:rPr>
              <w:t>s</w:t>
            </w:r>
            <w:r>
              <w:rPr>
                <w:bCs/>
              </w:rPr>
              <w:t xml:space="preserve">. From our understanding, it should be applicable. And if this is the correct understanding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lastRenderedPageBreak/>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2002B101" w:rsidR="00D2652F" w:rsidRDefault="00D2652F" w:rsidP="00B27E77">
            <w:r>
              <w:t xml:space="preserve">Since SSB-based RRM/RLM measurements needed to be considered for RRC connected </w:t>
            </w:r>
            <w:r w:rsidR="00845B69">
              <w:t>U</w:t>
            </w:r>
            <w:r w:rsidR="006A2CF3">
              <w:t>e</w:t>
            </w:r>
            <w:r w:rsidR="00845B69">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this separately configured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5"/>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a5"/>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lastRenderedPageBreak/>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6A2CF3">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w:t>
            </w:r>
            <w:r w:rsidR="006A2CF3">
              <w:rPr>
                <w:rFonts w:ascii="Times" w:hAnsi="Times"/>
                <w:szCs w:val="24"/>
              </w:rPr>
              <w:t>e</w:t>
            </w:r>
            <w:r w:rsidR="00845B69">
              <w:rPr>
                <w:rFonts w:ascii="Times" w:hAnsi="Times"/>
                <w:szCs w:val="24"/>
              </w:rPr>
              <w:t>s</w:t>
            </w:r>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w:t>
      </w:r>
      <w:r w:rsidR="006A2CF3">
        <w:rPr>
          <w:szCs w:val="22"/>
        </w:rPr>
        <w:t>e</w:t>
      </w:r>
      <w:r w:rsidR="00845B69">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0FC8089A" w14:textId="77777777" w:rsidR="00487ED4" w:rsidRPr="00741FF9" w:rsidRDefault="00487ED4" w:rsidP="00FF4941">
            <w:pPr>
              <w:pStyle w:val="a5"/>
              <w:numPr>
                <w:ilvl w:val="0"/>
                <w:numId w:val="22"/>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a5"/>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845B69">
              <w:rPr>
                <w:rFonts w:eastAsia="等线"/>
                <w:lang w:eastAsia="zh-CN"/>
              </w:rPr>
              <w:t>U</w:t>
            </w:r>
            <w:r w:rsidR="006A2CF3">
              <w:rPr>
                <w:rFonts w:eastAsia="等线"/>
                <w:lang w:eastAsia="zh-CN"/>
              </w:rPr>
              <w:t>e</w:t>
            </w:r>
            <w:r w:rsidR="00845B69">
              <w:rPr>
                <w:rFonts w:eastAsia="等线"/>
                <w:lang w:eastAsia="zh-CN"/>
              </w:rPr>
              <w:t>s</w:t>
            </w:r>
          </w:p>
          <w:p w14:paraId="1A7831A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3A7D87CA"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845B69">
              <w:rPr>
                <w:rFonts w:eastAsia="宋体"/>
                <w:lang w:eastAsia="zh-CN"/>
              </w:rPr>
              <w:t>U</w:t>
            </w:r>
            <w:r w:rsidR="006A2CF3">
              <w:rPr>
                <w:rFonts w:eastAsia="宋体"/>
                <w:lang w:eastAsia="zh-CN"/>
              </w:rPr>
              <w:t>e</w:t>
            </w:r>
            <w:r w:rsidR="00845B69">
              <w:rPr>
                <w:rFonts w:eastAsia="宋体"/>
                <w:lang w:eastAsia="zh-CN"/>
              </w:rPr>
              <w:t>s</w:t>
            </w:r>
            <w:r>
              <w:rPr>
                <w:rFonts w:eastAsia="宋体"/>
                <w:lang w:eastAsia="zh-CN"/>
              </w:rPr>
              <w:t xml:space="preserve"> caused by 1 Rx RedCap </w:t>
            </w:r>
            <w:r w:rsidR="00845B69">
              <w:rPr>
                <w:rFonts w:eastAsia="宋体"/>
                <w:lang w:eastAsia="zh-CN"/>
              </w:rPr>
              <w:t>U</w:t>
            </w:r>
            <w:r w:rsidR="006A2CF3">
              <w:rPr>
                <w:rFonts w:eastAsia="宋体"/>
                <w:lang w:eastAsia="zh-CN"/>
              </w:rPr>
              <w:t>e</w:t>
            </w:r>
            <w:r w:rsidR="00845B69">
              <w:rPr>
                <w:rFonts w:eastAsia="宋体"/>
                <w:lang w:eastAsia="zh-CN"/>
              </w:rPr>
              <w:t>s</w:t>
            </w:r>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2F0FFDDD"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25C06058"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w:t>
            </w:r>
            <w:r w:rsidR="006A2CF3">
              <w:rPr>
                <w:szCs w:val="22"/>
              </w:rPr>
              <w:t>e</w:t>
            </w:r>
            <w:r w:rsidR="00845B69">
              <w:rPr>
                <w:szCs w:val="22"/>
              </w:rPr>
              <w:t>s</w:t>
            </w:r>
            <w:r>
              <w:rPr>
                <w:szCs w:val="22"/>
              </w:rPr>
              <w:t xml:space="preserve">, there is no need </w:t>
            </w:r>
            <w:r w:rsidRPr="0085442B">
              <w:rPr>
                <w:szCs w:val="22"/>
              </w:rPr>
              <w:t>to support the additional CORESET</w:t>
            </w:r>
            <w:r>
              <w:rPr>
                <w:szCs w:val="22"/>
              </w:rPr>
              <w:t xml:space="preserve"> for RedCap </w:t>
            </w:r>
            <w:r w:rsidR="00845B69">
              <w:rPr>
                <w:szCs w:val="22"/>
              </w:rPr>
              <w:t>U</w:t>
            </w:r>
            <w:r w:rsidR="006A2CF3">
              <w:rPr>
                <w:szCs w:val="22"/>
              </w:rPr>
              <w:t>e</w:t>
            </w:r>
            <w:r w:rsidR="00845B69">
              <w:rPr>
                <w:szCs w:val="22"/>
              </w:rPr>
              <w:t>s</w:t>
            </w:r>
            <w:r>
              <w:rPr>
                <w:szCs w:val="22"/>
              </w:rPr>
              <w:t xml:space="preserve">. </w:t>
            </w:r>
          </w:p>
          <w:p w14:paraId="2106E15D" w14:textId="2C355DA4"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w:t>
            </w:r>
            <w:r w:rsidR="006A2CF3">
              <w:rPr>
                <w:b/>
                <w:szCs w:val="22"/>
                <w:highlight w:val="yellow"/>
              </w:rPr>
              <w:t>e</w:t>
            </w:r>
            <w:r w:rsidR="00845B69">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w:t>
            </w:r>
            <w:r w:rsidR="006A2CF3">
              <w:rPr>
                <w:b/>
                <w:szCs w:val="22"/>
              </w:rPr>
              <w:t>e</w:t>
            </w:r>
            <w:r w:rsidR="00845B69">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r>
              <w:rPr>
                <w:lang w:eastAsia="ko-KR"/>
              </w:rPr>
              <w:t>NordicSemi</w:t>
            </w:r>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0039A92C"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845B69">
              <w:t>U</w:t>
            </w:r>
            <w:r w:rsidR="006A2CF3">
              <w:t>e</w:t>
            </w:r>
            <w:r w:rsidR="00845B69">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If the RedCap UE is in the shared initial DL BWP (no wider than the RedCap UE bandwidth), the additional CORESET can be used by the RedCap UE.</w:t>
            </w:r>
          </w:p>
          <w:p w14:paraId="31EDA125"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2ED28C6A"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w:t>
            </w:r>
            <w:r w:rsidR="006A2CF3">
              <w:t>e</w:t>
            </w:r>
            <w:r w:rsidR="00845B69">
              <w:t>s</w:t>
            </w:r>
            <w:r>
              <w:t>.</w:t>
            </w:r>
          </w:p>
          <w:p w14:paraId="2C72A242" w14:textId="77777777" w:rsidR="00D469D7" w:rsidRPr="00107018" w:rsidRDefault="00D469D7" w:rsidP="00362EC8">
            <w:r>
              <w:t xml:space="preserve">An additional CORESET which can help offloading DL transmissions during initial access when CORESET #0 becomes congested. Such potential additional CORESET should not be confined within the bandwidth of CORESET #0 (i.e., </w:t>
            </w:r>
            <w:r>
              <w:lastRenderedPageBreak/>
              <w:t>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lastRenderedPageBreak/>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26FA382A" w14:textId="77777777" w:rsidR="003E0ECF" w:rsidRPr="00741FF9" w:rsidRDefault="003E0ECF" w:rsidP="003E0ECF">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2FC94DF7" w:rsidR="003E0ECF" w:rsidRDefault="003E0ECF" w:rsidP="003E0ECF">
            <w:pPr>
              <w:pStyle w:val="a5"/>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B94F61">
              <w:rPr>
                <w:rFonts w:eastAsiaTheme="minorEastAsia"/>
                <w:lang w:eastAsia="zh-CN"/>
              </w:rPr>
              <w:t xml:space="preserve">. </w:t>
            </w:r>
          </w:p>
          <w:p w14:paraId="207915D3" w14:textId="50DF1B00"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5"/>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xml:space="preserve">, then additional CORESET for scheduling </w:t>
            </w:r>
            <w:r w:rsidRPr="00B94F61">
              <w:rPr>
                <w:rFonts w:ascii="Times New Roman" w:eastAsiaTheme="minorEastAsia" w:hAnsi="Times New Roman" w:cs="Times New Roman"/>
                <w:sz w:val="20"/>
                <w:szCs w:val="20"/>
                <w:lang w:eastAsia="zh-CN"/>
              </w:rPr>
              <w:lastRenderedPageBreak/>
              <w:t>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lastRenderedPageBreak/>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465A3ABC" w:rsidR="00357C83" w:rsidRPr="00357C83" w:rsidRDefault="00357C83" w:rsidP="00FD6A03">
            <w:pPr>
              <w:pStyle w:val="a5"/>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a5"/>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5"/>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37DEFFE2"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a5"/>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5"/>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5"/>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lastRenderedPageBreak/>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5"/>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5"/>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5"/>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a5"/>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a5"/>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5"/>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We can discuss “separate” CORESET dedicated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if so, the spec impact in this case including whether those SSBs are known by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whether/how the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5"/>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5"/>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w:t>
            </w:r>
            <w:r w:rsidR="006A2CF3">
              <w:t>e</w:t>
            </w:r>
            <w:r w:rsidR="00845B69">
              <w:t>s</w:t>
            </w:r>
            <w:r w:rsidRPr="00ED191D">
              <w:t xml:space="preserve"> or is it a separate initial BWP for RedCap </w:t>
            </w:r>
            <w:r w:rsidR="00845B69">
              <w:t>U</w:t>
            </w:r>
            <w:r w:rsidR="006A2CF3">
              <w:t>e</w:t>
            </w:r>
            <w:r w:rsidR="00845B69">
              <w:t>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lastRenderedPageBreak/>
              <w:t>LG</w:t>
            </w:r>
          </w:p>
        </w:tc>
        <w:tc>
          <w:tcPr>
            <w:tcW w:w="8155" w:type="dxa"/>
          </w:tcPr>
          <w:p w14:paraId="5C7ABDA7" w14:textId="77777777" w:rsidR="005A27B0" w:rsidRPr="004E7DD9" w:rsidRDefault="005A27B0" w:rsidP="00FD6A03">
            <w:pPr>
              <w:pStyle w:val="a5"/>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5"/>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lastRenderedPageBreak/>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845B69">
              <w:rPr>
                <w:rFonts w:ascii="Times" w:hAnsi="Times"/>
                <w:szCs w:val="24"/>
              </w:rPr>
              <w:t>U</w:t>
            </w:r>
            <w:r w:rsidR="006A2CF3">
              <w:rPr>
                <w:rFonts w:ascii="Times" w:hAnsi="Times"/>
                <w:szCs w:val="24"/>
              </w:rPr>
              <w:t>e</w:t>
            </w:r>
            <w:r w:rsidR="00845B69">
              <w:rPr>
                <w:rFonts w:ascii="Times" w:hAnsi="Times"/>
                <w:szCs w:val="24"/>
              </w:rPr>
              <w:t>s</w:t>
            </w:r>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w:t>
      </w:r>
      <w:r w:rsidR="006A2CF3">
        <w:rPr>
          <w:b/>
          <w:sz w:val="20"/>
          <w:szCs w:val="20"/>
          <w:lang w:val="en-GB"/>
        </w:rPr>
        <w:t>e</w:t>
      </w:r>
      <w:r w:rsidR="00845B69">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47E360F3" w:rsidR="00B50980" w:rsidRPr="00107018" w:rsidRDefault="00B50980" w:rsidP="00B50980">
            <w:r>
              <w:rPr>
                <w:rFonts w:eastAsia="等线"/>
                <w:lang w:eastAsia="zh-CN"/>
              </w:rPr>
              <w:t xml:space="preserve">Agree a separate configuration of SIB based initial UL BWP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can be a way for the purpose of offloading as well as differentiation of RedCap vs. non_RedCap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3C0DBDB7"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uawei, HiSi</w:t>
            </w:r>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4325DACE" w:rsidR="00B56A78" w:rsidRDefault="00B56A78" w:rsidP="0075669F">
            <w:pPr>
              <w:rPr>
                <w:rFonts w:eastAsia="等线"/>
                <w:lang w:eastAsia="zh-CN"/>
              </w:rPr>
            </w:pPr>
            <w:r>
              <w:rPr>
                <w:rFonts w:eastAsia="等线"/>
                <w:lang w:eastAsia="zh-CN"/>
              </w:rPr>
              <w:t xml:space="preserve">For TDD, this might depend on if same centre frequency for DL and UL initial BWPs is always assumed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lastRenderedPageBreak/>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non-RedCap does not exceed the maximum RedCap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r w:rsidRPr="006C21C3">
              <w:rPr>
                <w:rFonts w:eastAsia="等线" w:hint="eastAsia"/>
                <w:lang w:eastAsia="zh-CN"/>
              </w:rPr>
              <w:t>S</w:t>
            </w:r>
            <w:r w:rsidRPr="006C21C3">
              <w:rPr>
                <w:rFonts w:eastAsia="等线"/>
                <w:lang w:eastAsia="zh-CN"/>
              </w:rPr>
              <w:t>preadtrum</w:t>
            </w:r>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461456C3" w:rsidR="008D5812" w:rsidRDefault="008D5812" w:rsidP="008D5812">
            <w:pPr>
              <w:rPr>
                <w:rFonts w:eastAsia="等线"/>
                <w:lang w:eastAsia="zh-CN"/>
              </w:rPr>
            </w:pPr>
            <w:r>
              <w:rPr>
                <w:rFonts w:eastAsia="等线"/>
                <w:lang w:eastAsia="zh-CN"/>
              </w:rPr>
              <w:t xml:space="preserve">It is up to gNB, if gNB wants to configure separate </w:t>
            </w:r>
            <w:r w:rsidR="00845B69">
              <w:rPr>
                <w:rFonts w:eastAsia="等线"/>
                <w:lang w:eastAsia="zh-CN"/>
              </w:rPr>
              <w:t>R</w:t>
            </w:r>
            <w:r w:rsidR="006A2CF3">
              <w:rPr>
                <w:rFonts w:eastAsia="等线"/>
                <w:lang w:eastAsia="zh-CN"/>
              </w:rPr>
              <w:t>o</w:t>
            </w:r>
            <w:r w:rsidR="00845B69">
              <w:rPr>
                <w:rFonts w:eastAsia="等线"/>
                <w:lang w:eastAsia="zh-CN"/>
              </w:rPr>
              <w:t>s</w:t>
            </w:r>
            <w:r>
              <w:rPr>
                <w:rFonts w:eastAsia="等线"/>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5"/>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5"/>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a5"/>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sidR="00D223C5">
              <w:rPr>
                <w:b/>
                <w:sz w:val="20"/>
                <w:szCs w:val="20"/>
                <w:lang w:val="en-GB"/>
              </w:rPr>
              <w:t>.</w:t>
            </w:r>
          </w:p>
          <w:p w14:paraId="08269A9B" w14:textId="77777777" w:rsidR="00D223C5" w:rsidRPr="00D223C5" w:rsidRDefault="00406E77" w:rsidP="00B653CF">
            <w:pPr>
              <w:pStyle w:val="a5"/>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a5"/>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w:t>
            </w:r>
          </w:p>
          <w:p w14:paraId="2B51032D" w14:textId="77777777" w:rsidR="00006EFA" w:rsidRPr="00D223C5" w:rsidRDefault="00006EFA" w:rsidP="00DC574F">
            <w:pPr>
              <w:pStyle w:val="a5"/>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BEFE2" w14:textId="73099316" w:rsidR="006B1FB1" w:rsidRPr="001A259D" w:rsidRDefault="006B1FB1" w:rsidP="00DC574F">
            <w:pPr>
              <w:tabs>
                <w:tab w:val="left" w:pos="551"/>
              </w:tabs>
              <w:rPr>
                <w:rFonts w:eastAsia="Yu Mincho"/>
                <w:lang w:eastAsia="ja-JP"/>
              </w:rPr>
            </w:pPr>
            <w:r>
              <w:rPr>
                <w:rFonts w:eastAsia="Yu Mincho" w:hint="eastAsia"/>
                <w:lang w:eastAsia="ja-JP"/>
              </w:rPr>
              <w:t>Y</w:t>
            </w:r>
          </w:p>
        </w:tc>
        <w:tc>
          <w:tcPr>
            <w:tcW w:w="6780" w:type="dxa"/>
          </w:tcPr>
          <w:p w14:paraId="7D3EB75F" w14:textId="77777777" w:rsidR="006B1FB1" w:rsidRDefault="006B1FB1" w:rsidP="00DC574F">
            <w:pPr>
              <w:rPr>
                <w:rFonts w:eastAsia="Malgun Gothic"/>
                <w:lang w:eastAsia="ko-KR"/>
              </w:rPr>
            </w:pPr>
          </w:p>
        </w:tc>
      </w:tr>
      <w:tr w:rsidR="00680BDE" w14:paraId="08DA90E2" w14:textId="77777777" w:rsidTr="00DC574F">
        <w:tc>
          <w:tcPr>
            <w:tcW w:w="1479" w:type="dxa"/>
          </w:tcPr>
          <w:p w14:paraId="3F4DFCD9" w14:textId="2A50E493" w:rsidR="00680BDE" w:rsidRDefault="00680BDE" w:rsidP="00DC574F">
            <w:pPr>
              <w:rPr>
                <w:rFonts w:eastAsia="Yu Mincho"/>
                <w:lang w:eastAsia="ja-JP"/>
              </w:rPr>
            </w:pPr>
            <w:r>
              <w:rPr>
                <w:rFonts w:eastAsia="Yu Mincho"/>
                <w:lang w:eastAsia="ja-JP"/>
              </w:rPr>
              <w:t>Lenovo, Motorola Mobility</w:t>
            </w:r>
          </w:p>
        </w:tc>
        <w:tc>
          <w:tcPr>
            <w:tcW w:w="1372" w:type="dxa"/>
          </w:tcPr>
          <w:p w14:paraId="2DE9F23E" w14:textId="7C5D99BD"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2FEED19" w14:textId="77777777" w:rsidR="00680BDE" w:rsidRDefault="00680BDE" w:rsidP="00DC574F">
            <w:pPr>
              <w:rPr>
                <w:rFonts w:eastAsia="Malgun Gothic"/>
                <w:lang w:eastAsia="ko-KR"/>
              </w:rPr>
            </w:pPr>
          </w:p>
        </w:tc>
      </w:tr>
      <w:tr w:rsidR="002A11DD" w14:paraId="6599CDBE" w14:textId="77777777" w:rsidTr="00DC574F">
        <w:tc>
          <w:tcPr>
            <w:tcW w:w="1479" w:type="dxa"/>
          </w:tcPr>
          <w:p w14:paraId="19C4F617" w14:textId="42283409" w:rsidR="002A11DD" w:rsidRDefault="002A11DD" w:rsidP="002A11DD">
            <w:pPr>
              <w:rPr>
                <w:rFonts w:eastAsia="Yu Mincho"/>
                <w:lang w:eastAsia="ja-JP"/>
              </w:rPr>
            </w:pPr>
            <w:r>
              <w:rPr>
                <w:rFonts w:eastAsia="Malgun Gothic" w:hint="eastAsia"/>
                <w:lang w:eastAsia="ko-KR"/>
              </w:rPr>
              <w:t>LG</w:t>
            </w:r>
          </w:p>
        </w:tc>
        <w:tc>
          <w:tcPr>
            <w:tcW w:w="1372" w:type="dxa"/>
          </w:tcPr>
          <w:p w14:paraId="3421906C" w14:textId="1B61135D"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06AE3E54" w14:textId="77777777" w:rsidR="002A11DD" w:rsidRDefault="002A11DD" w:rsidP="002A11DD">
            <w:pPr>
              <w:rPr>
                <w:rFonts w:eastAsia="Malgun Gothic"/>
                <w:lang w:eastAsia="ko-KR"/>
              </w:rPr>
            </w:pPr>
          </w:p>
        </w:tc>
      </w:tr>
      <w:tr w:rsidR="00FE7A47" w14:paraId="3B7B5B8D" w14:textId="77777777" w:rsidTr="00DC574F">
        <w:tc>
          <w:tcPr>
            <w:tcW w:w="1479" w:type="dxa"/>
          </w:tcPr>
          <w:p w14:paraId="02B79B57" w14:textId="79B68490" w:rsidR="00FE7A47" w:rsidRDefault="00FE7A47" w:rsidP="002A11DD">
            <w:pPr>
              <w:rPr>
                <w:rFonts w:eastAsia="Malgun Gothic"/>
                <w:lang w:eastAsia="ko-KR"/>
              </w:rPr>
            </w:pPr>
            <w:r>
              <w:rPr>
                <w:rFonts w:eastAsia="Malgun Gothic"/>
                <w:lang w:eastAsia="ko-KR"/>
              </w:rPr>
              <w:t>NEC</w:t>
            </w:r>
          </w:p>
        </w:tc>
        <w:tc>
          <w:tcPr>
            <w:tcW w:w="1372" w:type="dxa"/>
          </w:tcPr>
          <w:p w14:paraId="58CF0A95" w14:textId="6A08897D"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19D5D5E4" w14:textId="77777777" w:rsidR="00FE7A47" w:rsidRDefault="00FE7A47" w:rsidP="002A11DD">
            <w:pPr>
              <w:rPr>
                <w:rFonts w:eastAsia="Malgun Gothic"/>
                <w:lang w:eastAsia="ko-KR"/>
              </w:rPr>
            </w:pPr>
          </w:p>
        </w:tc>
      </w:tr>
      <w:tr w:rsidR="00DF3769" w14:paraId="021B4F54" w14:textId="77777777" w:rsidTr="00DC574F">
        <w:tc>
          <w:tcPr>
            <w:tcW w:w="1479" w:type="dxa"/>
          </w:tcPr>
          <w:p w14:paraId="79BB86FE" w14:textId="64ECD943" w:rsidR="00DF3769" w:rsidRPr="00DF3769" w:rsidRDefault="00DF3769" w:rsidP="002A11D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A36BB1B" w14:textId="6D57D460" w:rsidR="00DF3769" w:rsidRPr="00DF3769" w:rsidRDefault="00DF3769" w:rsidP="002A11DD">
            <w:pPr>
              <w:tabs>
                <w:tab w:val="left" w:pos="551"/>
              </w:tabs>
              <w:rPr>
                <w:rFonts w:eastAsiaTheme="minorEastAsia"/>
                <w:lang w:eastAsia="zh-CN"/>
              </w:rPr>
            </w:pPr>
            <w:r>
              <w:rPr>
                <w:rFonts w:eastAsiaTheme="minorEastAsia" w:hint="eastAsia"/>
                <w:lang w:eastAsia="zh-CN"/>
              </w:rPr>
              <w:t>Y</w:t>
            </w:r>
          </w:p>
        </w:tc>
        <w:tc>
          <w:tcPr>
            <w:tcW w:w="6780" w:type="dxa"/>
          </w:tcPr>
          <w:p w14:paraId="10B4C5F7" w14:textId="77777777" w:rsidR="00DF3769" w:rsidRDefault="00DF3769" w:rsidP="002A11DD">
            <w:pPr>
              <w:rPr>
                <w:rFonts w:eastAsia="Malgun Gothic"/>
                <w:lang w:eastAsia="ko-KR"/>
              </w:rPr>
            </w:pPr>
          </w:p>
        </w:tc>
      </w:tr>
      <w:tr w:rsidR="0022259F" w14:paraId="60AF4938" w14:textId="77777777" w:rsidTr="00DC574F">
        <w:tc>
          <w:tcPr>
            <w:tcW w:w="1479" w:type="dxa"/>
          </w:tcPr>
          <w:p w14:paraId="19C15963" w14:textId="59369EC3"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8EFD8A" w14:textId="1F759335"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DA1510D" w14:textId="77777777" w:rsidR="0022259F" w:rsidRDefault="0022259F" w:rsidP="002A11DD">
            <w:pPr>
              <w:rPr>
                <w:rFonts w:eastAsia="Malgun Gothic"/>
                <w:lang w:eastAsia="ko-KR"/>
              </w:rPr>
            </w:pPr>
          </w:p>
        </w:tc>
      </w:tr>
      <w:tr w:rsidR="007E043D" w14:paraId="16B549A6" w14:textId="77777777" w:rsidTr="00DC574F">
        <w:tc>
          <w:tcPr>
            <w:tcW w:w="1479" w:type="dxa"/>
          </w:tcPr>
          <w:p w14:paraId="100313A3" w14:textId="7D211728"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61150D4F" w14:textId="79824593" w:rsidR="007E043D" w:rsidRPr="007E043D" w:rsidRDefault="007E043D" w:rsidP="007E043D">
            <w:pPr>
              <w:tabs>
                <w:tab w:val="left" w:pos="551"/>
              </w:tabs>
              <w:rPr>
                <w:rFonts w:eastAsia="Yu Mincho"/>
                <w:lang w:eastAsia="ja-JP"/>
              </w:rPr>
            </w:pPr>
            <w:r w:rsidRPr="007E043D">
              <w:rPr>
                <w:rFonts w:eastAsiaTheme="minorEastAsia"/>
                <w:lang w:eastAsia="zh-CN"/>
              </w:rPr>
              <w:t>Y</w:t>
            </w:r>
          </w:p>
        </w:tc>
        <w:tc>
          <w:tcPr>
            <w:tcW w:w="6780" w:type="dxa"/>
          </w:tcPr>
          <w:p w14:paraId="7FAC7945" w14:textId="77777777" w:rsidR="007E043D" w:rsidRPr="007E043D" w:rsidRDefault="007E043D" w:rsidP="007E043D">
            <w:pPr>
              <w:rPr>
                <w:rFonts w:eastAsia="Malgun Gothic"/>
                <w:lang w:eastAsia="ko-KR"/>
              </w:rPr>
            </w:pPr>
          </w:p>
        </w:tc>
      </w:tr>
      <w:tr w:rsidR="008E425A" w14:paraId="4950777C" w14:textId="77777777" w:rsidTr="00DC574F">
        <w:tc>
          <w:tcPr>
            <w:tcW w:w="1479" w:type="dxa"/>
          </w:tcPr>
          <w:p w14:paraId="40DF3347" w14:textId="4E3CCCD0"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BEFA11" w14:textId="0D8A28BF" w:rsidR="008E425A" w:rsidRPr="007E043D" w:rsidRDefault="008E425A" w:rsidP="007E043D">
            <w:pPr>
              <w:tabs>
                <w:tab w:val="left" w:pos="551"/>
              </w:tabs>
              <w:rPr>
                <w:rFonts w:eastAsiaTheme="minorEastAsia"/>
                <w:lang w:eastAsia="zh-CN"/>
              </w:rPr>
            </w:pPr>
            <w:r>
              <w:rPr>
                <w:rFonts w:eastAsiaTheme="minorEastAsia" w:hint="eastAsia"/>
                <w:lang w:eastAsia="zh-CN"/>
              </w:rPr>
              <w:t>Y</w:t>
            </w:r>
          </w:p>
        </w:tc>
        <w:tc>
          <w:tcPr>
            <w:tcW w:w="6780" w:type="dxa"/>
          </w:tcPr>
          <w:p w14:paraId="328C3EC2" w14:textId="77777777" w:rsidR="008E425A" w:rsidRPr="007E043D" w:rsidRDefault="008E425A" w:rsidP="007E043D">
            <w:pPr>
              <w:rPr>
                <w:rFonts w:eastAsia="Malgun Gothic"/>
                <w:lang w:eastAsia="ko-KR"/>
              </w:rPr>
            </w:pPr>
          </w:p>
        </w:tc>
      </w:tr>
      <w:tr w:rsidR="003F2605" w14:paraId="66896CAB" w14:textId="77777777" w:rsidTr="00DC574F">
        <w:tc>
          <w:tcPr>
            <w:tcW w:w="1479" w:type="dxa"/>
          </w:tcPr>
          <w:p w14:paraId="1FB104DE" w14:textId="217EF22E" w:rsidR="003F2605" w:rsidRDefault="003F2605" w:rsidP="003F2605">
            <w:pPr>
              <w:rPr>
                <w:rFonts w:eastAsiaTheme="minorEastAsia" w:hint="eastAsia"/>
                <w:lang w:eastAsia="zh-CN"/>
              </w:rPr>
            </w:pPr>
            <w:r>
              <w:rPr>
                <w:rFonts w:eastAsiaTheme="minorEastAsia"/>
                <w:lang w:eastAsia="zh-CN"/>
              </w:rPr>
              <w:t>ZTE, Sanechips</w:t>
            </w:r>
          </w:p>
        </w:tc>
        <w:tc>
          <w:tcPr>
            <w:tcW w:w="1372" w:type="dxa"/>
          </w:tcPr>
          <w:p w14:paraId="65148872" w14:textId="1E1D990B" w:rsidR="003F2605" w:rsidRDefault="003F2605" w:rsidP="003F2605">
            <w:pPr>
              <w:tabs>
                <w:tab w:val="left" w:pos="551"/>
              </w:tabs>
              <w:rPr>
                <w:rFonts w:eastAsiaTheme="minorEastAsia" w:hint="eastAsia"/>
                <w:lang w:eastAsia="zh-CN"/>
              </w:rPr>
            </w:pPr>
            <w:r>
              <w:rPr>
                <w:rFonts w:eastAsiaTheme="minorEastAsia"/>
                <w:lang w:eastAsia="zh-CN"/>
              </w:rPr>
              <w:t>Y</w:t>
            </w:r>
          </w:p>
        </w:tc>
        <w:tc>
          <w:tcPr>
            <w:tcW w:w="6780" w:type="dxa"/>
          </w:tcPr>
          <w:p w14:paraId="5FC36869" w14:textId="77777777" w:rsidR="003F2605" w:rsidRPr="007E043D" w:rsidRDefault="003F2605" w:rsidP="003F2605">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w:t>
            </w:r>
            <w:r w:rsidR="006A2CF3">
              <w:rPr>
                <w:rFonts w:ascii="Times" w:hAnsi="Times"/>
                <w:szCs w:val="24"/>
              </w:rPr>
              <w:t>e</w:t>
            </w:r>
            <w:r w:rsidR="001A5A8A">
              <w:rPr>
                <w:rFonts w:ascii="Times" w:hAnsi="Times"/>
                <w:szCs w:val="24"/>
              </w:rPr>
              <w:t>s</w:t>
            </w:r>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25DAFC3D" w14:textId="77777777"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r w:rsidR="00845B69">
        <w:rPr>
          <w:b/>
          <w:bCs/>
        </w:rPr>
        <w:t>U</w:t>
      </w:r>
      <w:r w:rsidR="006A2CF3">
        <w:rPr>
          <w:b/>
          <w:bCs/>
        </w:rPr>
        <w:t>e</w:t>
      </w:r>
      <w:r w:rsidR="00845B69">
        <w:rPr>
          <w:b/>
          <w:bCs/>
        </w:rPr>
        <w:t>s</w:t>
      </w:r>
    </w:p>
    <w:p w14:paraId="233C2FFD" w14:textId="77777777" w:rsidR="007E323D" w:rsidRDefault="007E323D" w:rsidP="00FF4941">
      <w:pPr>
        <w:pStyle w:val="a5"/>
        <w:numPr>
          <w:ilvl w:val="0"/>
          <w:numId w:val="11"/>
        </w:numPr>
        <w:spacing w:after="100" w:afterAutospacing="1"/>
        <w:jc w:val="both"/>
        <w:rPr>
          <w:sz w:val="20"/>
          <w:szCs w:val="20"/>
        </w:rPr>
      </w:pPr>
      <w:r>
        <w:rPr>
          <w:sz w:val="20"/>
          <w:szCs w:val="20"/>
        </w:rPr>
        <w:lastRenderedPageBreak/>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a5"/>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a5"/>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a5"/>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5"/>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0"/>
        <w:tblW w:w="9651" w:type="dxa"/>
        <w:tblLook w:val="04A0" w:firstRow="1" w:lastRow="0" w:firstColumn="1" w:lastColumn="0" w:noHBand="0" w:noVBand="1"/>
      </w:tblPr>
      <w:tblGrid>
        <w:gridCol w:w="1472"/>
        <w:gridCol w:w="1238"/>
        <w:gridCol w:w="6941"/>
      </w:tblGrid>
      <w:tr w:rsidR="004E79FD" w:rsidRPr="00107018" w14:paraId="00762BE1" w14:textId="77777777" w:rsidTr="002A11DD">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38"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1"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2A11DD">
        <w:tc>
          <w:tcPr>
            <w:tcW w:w="1472" w:type="dxa"/>
          </w:tcPr>
          <w:p w14:paraId="507E1048" w14:textId="77777777" w:rsidR="004E79FD" w:rsidRPr="00FE4006" w:rsidRDefault="001E1411" w:rsidP="00B27E77">
            <w:pPr>
              <w:rPr>
                <w:lang w:eastAsia="ko-KR"/>
              </w:rPr>
            </w:pPr>
            <w:r>
              <w:rPr>
                <w:lang w:eastAsia="ko-KR"/>
              </w:rPr>
              <w:t>Qualcomm</w:t>
            </w:r>
          </w:p>
        </w:tc>
        <w:tc>
          <w:tcPr>
            <w:tcW w:w="1238"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1"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lastRenderedPageBreak/>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2A11DD">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1"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option 2 is used. Otherwise, option 3 can be used by gNB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1320DDC3" w14:textId="1CADBAE5" w:rsidR="004E79FD" w:rsidRPr="00A13EED" w:rsidRDefault="00A13EED" w:rsidP="00B27E77">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2A11DD">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1"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2A11DD">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1"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2A11DD">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38"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1"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A2CF3"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2A11DD">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38"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1"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2A11DD">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1" w:type="dxa"/>
          </w:tcPr>
          <w:p w14:paraId="62B7E79B" w14:textId="58CD9A03"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w:t>
            </w:r>
            <w:r w:rsidR="006A2CF3">
              <w:rPr>
                <w:rFonts w:eastAsia="宋体"/>
                <w:bCs/>
                <w:iCs/>
                <w:lang w:eastAsia="zh-CN"/>
              </w:rPr>
              <w:t>e</w:t>
            </w:r>
            <w:r>
              <w:rPr>
                <w:rFonts w:eastAsia="宋体"/>
                <w:bCs/>
                <w:iCs/>
                <w:lang w:eastAsia="zh-CN"/>
              </w:rPr>
              <w:t xml:space="preserve">s.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2A11DD">
        <w:tc>
          <w:tcPr>
            <w:tcW w:w="1472"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38"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1"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2A11DD">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38"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1"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2A11DD">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38"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1" w:type="dxa"/>
          </w:tcPr>
          <w:p w14:paraId="3B0199E5" w14:textId="5D24B80E" w:rsidR="00E53241" w:rsidRDefault="00E53241" w:rsidP="00E53241">
            <w:pPr>
              <w:spacing w:line="360" w:lineRule="auto"/>
              <w:rPr>
                <w:rFonts w:eastAsia="Yu Mincho"/>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r w:rsidR="005C7CC9" w:rsidRPr="00107018" w14:paraId="6414C955" w14:textId="77777777" w:rsidTr="002A11DD">
        <w:tc>
          <w:tcPr>
            <w:tcW w:w="1472" w:type="dxa"/>
          </w:tcPr>
          <w:p w14:paraId="75A07076" w14:textId="01399592" w:rsidR="005C7CC9" w:rsidRDefault="005C7CC9" w:rsidP="005C7CC9">
            <w:pPr>
              <w:rPr>
                <w:rFonts w:eastAsiaTheme="minorEastAsia"/>
                <w:lang w:eastAsia="zh-CN"/>
              </w:rPr>
            </w:pPr>
            <w:r>
              <w:rPr>
                <w:rFonts w:eastAsiaTheme="minorEastAsia"/>
                <w:lang w:eastAsia="zh-CN"/>
              </w:rPr>
              <w:lastRenderedPageBreak/>
              <w:t>NordicSemi</w:t>
            </w:r>
          </w:p>
        </w:tc>
        <w:tc>
          <w:tcPr>
            <w:tcW w:w="1238"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1"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w:t>
            </w:r>
            <w:r w:rsidR="006A2CF3">
              <w:rPr>
                <w:rFonts w:eastAsiaTheme="minorEastAsia"/>
                <w:lang w:eastAsia="zh-CN"/>
              </w:rPr>
              <w:t>e</w:t>
            </w:r>
            <w:r>
              <w:rPr>
                <w:rFonts w:eastAsiaTheme="minorEastAsia"/>
                <w:lang w:eastAsia="zh-CN"/>
              </w:rPr>
              <w:t>s (Option 4).</w:t>
            </w:r>
          </w:p>
        </w:tc>
      </w:tr>
      <w:tr w:rsidR="00A45CB6" w14:paraId="28E3A604" w14:textId="77777777" w:rsidTr="002A11DD">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38"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1" w:type="dxa"/>
          </w:tcPr>
          <w:p w14:paraId="0D705117" w14:textId="77777777" w:rsidR="00A45CB6" w:rsidRDefault="00A45CB6" w:rsidP="00904438">
            <w:pPr>
              <w:spacing w:line="360" w:lineRule="auto"/>
              <w:rPr>
                <w:rFonts w:eastAsia="宋体"/>
                <w:bCs/>
                <w:iCs/>
                <w:lang w:eastAsia="zh-CN"/>
              </w:rPr>
            </w:pPr>
            <w:r>
              <w:rPr>
                <w:rFonts w:eastAsia="宋体"/>
                <w:bCs/>
                <w:iCs/>
                <w:lang w:eastAsia="zh-CN"/>
              </w:rPr>
              <w:t>With previous proposals (on a separate BWP) agreeable to majority, at least Opt 2 is inherited.</w:t>
            </w:r>
          </w:p>
        </w:tc>
      </w:tr>
      <w:tr w:rsidR="0090764A" w:rsidRPr="00560C1B" w14:paraId="29AC1E20" w14:textId="77777777" w:rsidTr="002A11DD">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38"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1" w:type="dxa"/>
          </w:tcPr>
          <w:p w14:paraId="21C50D59"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a5"/>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0494965D" w14:textId="135AA256" w:rsidR="0090764A" w:rsidRPr="00560C1B" w:rsidRDefault="0090764A" w:rsidP="00904438">
            <w:pPr>
              <w:pStyle w:val="a5"/>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 xml:space="preserve">s can be configured with a separated initial UL BWP for RedCap in SIB </w:t>
            </w:r>
            <w:r w:rsidRPr="00560C1B">
              <w:rPr>
                <w:rFonts w:ascii="Times New Roman" w:eastAsia="等线" w:hAnsi="Times New Roman"/>
                <w:b/>
                <w:sz w:val="20"/>
                <w:szCs w:val="20"/>
              </w:rPr>
              <w:t>(Option 2)</w:t>
            </w:r>
          </w:p>
          <w:p w14:paraId="53591FFC" w14:textId="77777777" w:rsidR="0090764A" w:rsidRPr="00560C1B" w:rsidRDefault="0090764A" w:rsidP="00904438">
            <w:pPr>
              <w:pStyle w:val="a5"/>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 on</w:t>
            </w:r>
          </w:p>
          <w:p w14:paraId="1D2CFB36" w14:textId="77777777" w:rsidR="0090764A" w:rsidRPr="00560C1B" w:rsidRDefault="0090764A" w:rsidP="00904438">
            <w:pPr>
              <w:pStyle w:val="a5"/>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sz w:val="20"/>
                <w:szCs w:val="20"/>
              </w:rPr>
              <w:t>: Proper RF-retuning for RedCap</w:t>
            </w:r>
          </w:p>
          <w:p w14:paraId="61AE1956" w14:textId="77777777" w:rsidR="0090764A" w:rsidRPr="00560C1B" w:rsidRDefault="0090764A" w:rsidP="00904438">
            <w:pPr>
              <w:pStyle w:val="a5"/>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gNB configuration (e.g., restrictions on existing PRACH configurations)</w:t>
            </w:r>
          </w:p>
          <w:p w14:paraId="6F0EE676" w14:textId="6B4AA03A" w:rsidR="0090764A" w:rsidRPr="00560C1B" w:rsidRDefault="0090764A" w:rsidP="00904438">
            <w:pPr>
              <w:pStyle w:val="a5"/>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4</w:t>
            </w:r>
            <w:r w:rsidRPr="006A2CF3">
              <w:rPr>
                <w:rFonts w:ascii="Times New Roman" w:eastAsia="等线" w:hAnsi="Times New Roman"/>
                <w:sz w:val="20"/>
                <w:szCs w:val="20"/>
              </w:rPr>
              <w:t>:</w:t>
            </w:r>
            <w:r w:rsidRPr="00560C1B">
              <w:rPr>
                <w:rFonts w:ascii="Times New Roman" w:eastAsia="等线" w:hAnsi="Times New Roman"/>
                <w:sz w:val="20"/>
                <w:szCs w:val="20"/>
              </w:rPr>
              <w:t xml:space="preserve"> Dedicated PRACH configurations (e.g., R</w:t>
            </w:r>
            <w:r w:rsidR="006A2CF3" w:rsidRPr="00560C1B">
              <w:rPr>
                <w:rFonts w:ascii="Times New Roman" w:eastAsia="等线" w:hAnsi="Times New Roman"/>
                <w:sz w:val="20"/>
                <w:szCs w:val="20"/>
              </w:rPr>
              <w:t>o</w:t>
            </w:r>
            <w:r w:rsidRPr="00560C1B">
              <w:rPr>
                <w:rFonts w:ascii="Times New Roman" w:eastAsia="等线" w:hAnsi="Times New Roman"/>
                <w:sz w:val="20"/>
                <w:szCs w:val="20"/>
              </w:rPr>
              <w:t>s) for 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s</w:t>
            </w:r>
          </w:p>
        </w:tc>
      </w:tr>
      <w:tr w:rsidR="0065050F" w:rsidRPr="00560C1B" w14:paraId="2A8CCAD4" w14:textId="77777777" w:rsidTr="002A11DD">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38"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1" w:type="dxa"/>
          </w:tcPr>
          <w:p w14:paraId="43D05655" w14:textId="02C466C6" w:rsidR="0065050F"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rsidRPr="00560C1B" w14:paraId="6E45AB2A" w14:textId="77777777" w:rsidTr="002A11DD">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38"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1" w:type="dxa"/>
          </w:tcPr>
          <w:p w14:paraId="010D175B" w14:textId="7BF62B60" w:rsidR="007E51F4" w:rsidRDefault="007E51F4" w:rsidP="00904438">
            <w:pPr>
              <w:spacing w:line="360" w:lineRule="auto"/>
              <w:jc w:val="both"/>
              <w:rPr>
                <w:rFonts w:eastAsia="等线"/>
                <w:lang w:eastAsia="zh-CN"/>
              </w:rPr>
            </w:pPr>
            <w:r>
              <w:rPr>
                <w:rFonts w:eastAsia="等线"/>
                <w:lang w:eastAsia="zh-CN"/>
              </w:rPr>
              <w:t>We do not support Option 1</w:t>
            </w:r>
          </w:p>
        </w:tc>
      </w:tr>
      <w:tr w:rsidR="00B8042A" w:rsidRPr="00107018" w14:paraId="739E2CD6" w14:textId="77777777" w:rsidTr="002A11DD">
        <w:tc>
          <w:tcPr>
            <w:tcW w:w="1472" w:type="dxa"/>
          </w:tcPr>
          <w:p w14:paraId="0D1E86C4" w14:textId="77777777" w:rsidR="00B8042A" w:rsidRPr="00107018" w:rsidRDefault="00B8042A" w:rsidP="00DC574F">
            <w:pPr>
              <w:rPr>
                <w:lang w:eastAsia="ko-KR"/>
              </w:rPr>
            </w:pPr>
            <w:r>
              <w:rPr>
                <w:lang w:eastAsia="ko-KR"/>
              </w:rPr>
              <w:t>Ericsson</w:t>
            </w:r>
          </w:p>
        </w:tc>
        <w:tc>
          <w:tcPr>
            <w:tcW w:w="1238" w:type="dxa"/>
          </w:tcPr>
          <w:p w14:paraId="6724BE0E" w14:textId="77777777" w:rsidR="00B8042A" w:rsidRPr="00107018" w:rsidRDefault="00B8042A" w:rsidP="00DC574F">
            <w:pPr>
              <w:tabs>
                <w:tab w:val="left" w:pos="551"/>
              </w:tabs>
              <w:rPr>
                <w:lang w:eastAsia="ko-KR"/>
              </w:rPr>
            </w:pPr>
            <w:r>
              <w:rPr>
                <w:lang w:eastAsia="ko-KR"/>
              </w:rPr>
              <w:t>2, 3, 4</w:t>
            </w:r>
          </w:p>
        </w:tc>
        <w:tc>
          <w:tcPr>
            <w:tcW w:w="6941"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RedCap U</w:t>
            </w:r>
            <w:r w:rsidR="006A2CF3" w:rsidRPr="003317B7">
              <w:t>e</w:t>
            </w:r>
            <w:r w:rsidRPr="003317B7">
              <w:t>s</w:t>
            </w:r>
            <w:r>
              <w:t xml:space="preserve"> (Option 4). Our view is that it should be supported.</w:t>
            </w:r>
          </w:p>
        </w:tc>
      </w:tr>
      <w:tr w:rsidR="00EA173E" w:rsidRPr="00107018" w14:paraId="287CC5EB" w14:textId="77777777" w:rsidTr="002A11DD">
        <w:tc>
          <w:tcPr>
            <w:tcW w:w="1472" w:type="dxa"/>
          </w:tcPr>
          <w:p w14:paraId="0D36C17D" w14:textId="55F49ED7" w:rsidR="00EA173E" w:rsidRDefault="00EA173E" w:rsidP="00EA173E">
            <w:pPr>
              <w:rPr>
                <w:lang w:eastAsia="ko-KR"/>
              </w:rPr>
            </w:pPr>
            <w:r>
              <w:rPr>
                <w:lang w:eastAsia="ko-KR"/>
              </w:rPr>
              <w:t>FUTUREWEI4</w:t>
            </w:r>
          </w:p>
        </w:tc>
        <w:tc>
          <w:tcPr>
            <w:tcW w:w="1238" w:type="dxa"/>
          </w:tcPr>
          <w:p w14:paraId="08A98898" w14:textId="247E8C7A" w:rsidR="00EA173E" w:rsidRDefault="00EA173E" w:rsidP="00EA173E">
            <w:pPr>
              <w:tabs>
                <w:tab w:val="left" w:pos="551"/>
              </w:tabs>
              <w:rPr>
                <w:lang w:eastAsia="ko-KR"/>
              </w:rPr>
            </w:pPr>
            <w:r>
              <w:rPr>
                <w:lang w:eastAsia="ko-KR"/>
              </w:rPr>
              <w:t>Options 3,4,2</w:t>
            </w:r>
          </w:p>
        </w:tc>
        <w:tc>
          <w:tcPr>
            <w:tcW w:w="6941" w:type="dxa"/>
          </w:tcPr>
          <w:p w14:paraId="6AE9DAD3" w14:textId="7583AD84" w:rsidR="00EA173E" w:rsidRDefault="00EA173E" w:rsidP="00EA173E">
            <w:r>
              <w:rPr>
                <w:lang w:eastAsia="ko-KR"/>
              </w:rPr>
              <w:t>Most companies agree that option 3 works, and we should not prohibit a gNB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2A11DD">
        <w:tc>
          <w:tcPr>
            <w:tcW w:w="1472" w:type="dxa"/>
          </w:tcPr>
          <w:p w14:paraId="20295713" w14:textId="1A99B9ED" w:rsidR="00EA173E" w:rsidRDefault="00EA173E" w:rsidP="00EA173E">
            <w:pPr>
              <w:rPr>
                <w:lang w:eastAsia="ko-KR"/>
              </w:rPr>
            </w:pPr>
            <w:r>
              <w:rPr>
                <w:lang w:eastAsia="ko-KR"/>
              </w:rPr>
              <w:t>Intel</w:t>
            </w:r>
          </w:p>
        </w:tc>
        <w:tc>
          <w:tcPr>
            <w:tcW w:w="1238" w:type="dxa"/>
          </w:tcPr>
          <w:p w14:paraId="6CFE46B2" w14:textId="167E7AE3" w:rsidR="00EA173E" w:rsidRDefault="00EA173E" w:rsidP="00EA173E">
            <w:pPr>
              <w:tabs>
                <w:tab w:val="left" w:pos="551"/>
              </w:tabs>
              <w:rPr>
                <w:lang w:eastAsia="ko-KR"/>
              </w:rPr>
            </w:pPr>
            <w:r>
              <w:rPr>
                <w:lang w:eastAsia="ko-KR"/>
              </w:rPr>
              <w:t>2, 3, 4</w:t>
            </w:r>
          </w:p>
        </w:tc>
        <w:tc>
          <w:tcPr>
            <w:tcW w:w="6941"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s fall within max RedCap UE BW.</w:t>
            </w:r>
          </w:p>
        </w:tc>
      </w:tr>
      <w:tr w:rsidR="00EA173E" w:rsidRPr="00107018" w14:paraId="6A3B114D" w14:textId="77777777" w:rsidTr="002A11DD">
        <w:tc>
          <w:tcPr>
            <w:tcW w:w="1472" w:type="dxa"/>
          </w:tcPr>
          <w:p w14:paraId="1869D5A3" w14:textId="7C765468" w:rsidR="00EA173E" w:rsidRDefault="00EA173E" w:rsidP="00EA173E">
            <w:pPr>
              <w:rPr>
                <w:lang w:eastAsia="ko-KR"/>
              </w:rPr>
            </w:pPr>
            <w:r>
              <w:rPr>
                <w:lang w:eastAsia="ko-KR"/>
              </w:rPr>
              <w:t>LG</w:t>
            </w:r>
          </w:p>
        </w:tc>
        <w:tc>
          <w:tcPr>
            <w:tcW w:w="1238" w:type="dxa"/>
          </w:tcPr>
          <w:p w14:paraId="2F358BA8" w14:textId="62910933" w:rsidR="00EA173E" w:rsidRDefault="00EA173E" w:rsidP="00EA173E">
            <w:pPr>
              <w:tabs>
                <w:tab w:val="left" w:pos="551"/>
              </w:tabs>
              <w:rPr>
                <w:lang w:eastAsia="ko-KR"/>
              </w:rPr>
            </w:pPr>
            <w:r>
              <w:rPr>
                <w:lang w:eastAsia="ko-KR"/>
              </w:rPr>
              <w:t>2+4</w:t>
            </w:r>
          </w:p>
        </w:tc>
        <w:tc>
          <w:tcPr>
            <w:tcW w:w="6941"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2A11DD">
        <w:tc>
          <w:tcPr>
            <w:tcW w:w="1472" w:type="dxa"/>
          </w:tcPr>
          <w:p w14:paraId="59E6F86E" w14:textId="61D8DF73" w:rsidR="00D0740F" w:rsidRDefault="00D0740F" w:rsidP="00D0740F">
            <w:pPr>
              <w:rPr>
                <w:lang w:eastAsia="ko-KR"/>
              </w:rPr>
            </w:pPr>
            <w:r>
              <w:rPr>
                <w:rFonts w:eastAsiaTheme="minorEastAsia"/>
                <w:lang w:eastAsia="zh-CN"/>
              </w:rPr>
              <w:t>CATT</w:t>
            </w:r>
          </w:p>
        </w:tc>
        <w:tc>
          <w:tcPr>
            <w:tcW w:w="1238"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1"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2A11DD">
        <w:tc>
          <w:tcPr>
            <w:tcW w:w="1472" w:type="dxa"/>
          </w:tcPr>
          <w:p w14:paraId="795EAD67" w14:textId="04C78A42" w:rsidR="00C42C5A" w:rsidRDefault="00C42C5A" w:rsidP="00DC574F">
            <w:pPr>
              <w:rPr>
                <w:lang w:eastAsia="ko-KR"/>
              </w:rPr>
            </w:pPr>
            <w:r>
              <w:rPr>
                <w:lang w:eastAsia="ko-KR"/>
              </w:rPr>
              <w:t>FL5</w:t>
            </w:r>
          </w:p>
        </w:tc>
        <w:tc>
          <w:tcPr>
            <w:tcW w:w="817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lastRenderedPageBreak/>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w:t>
            </w:r>
            <w:r w:rsidR="006A2CF3">
              <w:rPr>
                <w:b/>
                <w:sz w:val="20"/>
                <w:szCs w:val="20"/>
                <w:lang w:val="en-GB"/>
              </w:rPr>
              <w:t>o</w:t>
            </w:r>
            <w:r>
              <w:rPr>
                <w:b/>
                <w:sz w:val="20"/>
                <w:szCs w:val="20"/>
                <w:lang w:val="en-GB"/>
              </w:rPr>
              <w:t>s for RedCap U</w:t>
            </w:r>
            <w:r w:rsidR="006A2CF3">
              <w:rPr>
                <w:b/>
                <w:sz w:val="20"/>
                <w:szCs w:val="20"/>
                <w:lang w:val="en-GB"/>
              </w:rPr>
              <w:t>e</w:t>
            </w:r>
            <w:r>
              <w:rPr>
                <w:b/>
                <w:sz w:val="20"/>
                <w:szCs w:val="20"/>
                <w:lang w:val="en-GB"/>
              </w:rPr>
              <w:t>s.</w:t>
            </w:r>
          </w:p>
          <w:p w14:paraId="708BF2E2" w14:textId="2F118809" w:rsidR="008D02DC" w:rsidRPr="008D02DC" w:rsidRDefault="00DC574F" w:rsidP="00D854E7">
            <w:pPr>
              <w:pStyle w:val="a5"/>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s in the separate initial UL BWP for RedCap U</w:t>
            </w:r>
            <w:r w:rsidR="006A2CF3">
              <w:rPr>
                <w:b/>
                <w:sz w:val="20"/>
                <w:szCs w:val="20"/>
                <w:lang w:val="en-GB"/>
              </w:rPr>
              <w:t>e</w:t>
            </w:r>
            <w:r w:rsidR="00D279F4">
              <w:rPr>
                <w:b/>
                <w:sz w:val="20"/>
                <w:szCs w:val="20"/>
                <w:lang w:val="en-GB"/>
              </w:rPr>
              <w:t xml:space="preserv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non-RedCap U</w:t>
            </w:r>
            <w:r w:rsidR="006A2CF3">
              <w:rPr>
                <w:b/>
                <w:sz w:val="20"/>
                <w:szCs w:val="20"/>
                <w:lang w:val="en-GB"/>
              </w:rPr>
              <w:t>e</w:t>
            </w:r>
            <w:r w:rsidR="00D279F4">
              <w:rPr>
                <w:b/>
                <w:sz w:val="20"/>
                <w:szCs w:val="20"/>
                <w:lang w:val="en-GB"/>
              </w:rPr>
              <w:t>s</w:t>
            </w:r>
          </w:p>
        </w:tc>
      </w:tr>
      <w:tr w:rsidR="00C42C5A" w:rsidRPr="00107018" w14:paraId="7E17BEDF" w14:textId="77777777" w:rsidTr="002A11DD">
        <w:tc>
          <w:tcPr>
            <w:tcW w:w="1472" w:type="dxa"/>
          </w:tcPr>
          <w:p w14:paraId="2B1FAFA9" w14:textId="1C043CA4" w:rsidR="00C42C5A" w:rsidRDefault="000923D8" w:rsidP="00DC574F">
            <w:pPr>
              <w:rPr>
                <w:lang w:eastAsia="ko-KR"/>
              </w:rPr>
            </w:pPr>
            <w:r>
              <w:rPr>
                <w:lang w:eastAsia="ko-KR"/>
              </w:rPr>
              <w:lastRenderedPageBreak/>
              <w:t>Qualcomm</w:t>
            </w:r>
          </w:p>
        </w:tc>
        <w:tc>
          <w:tcPr>
            <w:tcW w:w="1238" w:type="dxa"/>
          </w:tcPr>
          <w:p w14:paraId="79A2B0A5" w14:textId="6997209D" w:rsidR="00C42C5A" w:rsidRDefault="000923D8" w:rsidP="00DC574F">
            <w:pPr>
              <w:tabs>
                <w:tab w:val="left" w:pos="551"/>
              </w:tabs>
              <w:rPr>
                <w:lang w:eastAsia="ko-KR"/>
              </w:rPr>
            </w:pPr>
            <w:r>
              <w:rPr>
                <w:lang w:eastAsia="ko-KR"/>
              </w:rPr>
              <w:t>Y</w:t>
            </w:r>
          </w:p>
        </w:tc>
        <w:tc>
          <w:tcPr>
            <w:tcW w:w="6941" w:type="dxa"/>
          </w:tcPr>
          <w:p w14:paraId="715FAA5E" w14:textId="77777777" w:rsidR="00C42C5A" w:rsidRDefault="00C42C5A" w:rsidP="00DC574F"/>
        </w:tc>
      </w:tr>
      <w:tr w:rsidR="003238CF" w:rsidRPr="00107018" w14:paraId="637FEC46" w14:textId="77777777" w:rsidTr="002A11DD">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1" w:type="dxa"/>
          </w:tcPr>
          <w:p w14:paraId="414DDF65" w14:textId="77777777" w:rsidR="003238CF" w:rsidRDefault="003238CF" w:rsidP="00DC574F"/>
        </w:tc>
      </w:tr>
      <w:tr w:rsidR="0044690A" w:rsidRPr="00107018" w14:paraId="4A7B2FAA" w14:textId="77777777" w:rsidTr="002A11DD">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38"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1" w:type="dxa"/>
          </w:tcPr>
          <w:p w14:paraId="3855B12F" w14:textId="77777777" w:rsidR="0044690A" w:rsidRDefault="0044690A" w:rsidP="00DC574F"/>
        </w:tc>
      </w:tr>
      <w:tr w:rsidR="007A2E3C" w:rsidRPr="00107018" w14:paraId="4F8CB2C2" w14:textId="77777777" w:rsidTr="002A11DD">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1"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Ros for RedCap Ues.</w:t>
            </w:r>
          </w:p>
          <w:p w14:paraId="5EE9EF42" w14:textId="15AB6208" w:rsidR="007A2E3C" w:rsidRPr="007A2E3C" w:rsidRDefault="007A2E3C" w:rsidP="007A2E3C">
            <w:pPr>
              <w:rPr>
                <w:rFonts w:eastAsiaTheme="minorEastAsia"/>
                <w:lang w:eastAsia="zh-CN"/>
              </w:rPr>
            </w:pPr>
            <w:r>
              <w:rPr>
                <w:b/>
              </w:rPr>
              <w:t>FFS: whether/how the Ros in the separate initial UL BWP for RedCap Ues can overlap with the Ros in the initial UL BWP for non-RedCap Ues</w:t>
            </w:r>
          </w:p>
        </w:tc>
      </w:tr>
      <w:tr w:rsidR="00BE3E7B" w:rsidRPr="00107018" w14:paraId="09CD10C8" w14:textId="77777777" w:rsidTr="002A11DD">
        <w:tc>
          <w:tcPr>
            <w:tcW w:w="1472" w:type="dxa"/>
          </w:tcPr>
          <w:p w14:paraId="0DE05478" w14:textId="769BE033" w:rsidR="00BE3E7B" w:rsidRPr="001A259D" w:rsidRDefault="00BE3E7B" w:rsidP="00DC574F">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721527AD" w14:textId="2EFF2A5B" w:rsidR="00BE3E7B" w:rsidRPr="001A259D" w:rsidRDefault="00BE3E7B" w:rsidP="00DC574F">
            <w:pPr>
              <w:tabs>
                <w:tab w:val="left" w:pos="551"/>
              </w:tabs>
              <w:rPr>
                <w:rFonts w:eastAsia="Yu Mincho"/>
                <w:lang w:eastAsia="ja-JP"/>
              </w:rPr>
            </w:pPr>
            <w:r>
              <w:rPr>
                <w:rFonts w:eastAsia="Yu Mincho" w:hint="eastAsia"/>
                <w:lang w:eastAsia="ja-JP"/>
              </w:rPr>
              <w:t>Y</w:t>
            </w:r>
          </w:p>
        </w:tc>
        <w:tc>
          <w:tcPr>
            <w:tcW w:w="6941" w:type="dxa"/>
          </w:tcPr>
          <w:p w14:paraId="30A01EDF" w14:textId="77777777" w:rsidR="00BE3E7B" w:rsidRDefault="00BE3E7B" w:rsidP="00DC574F">
            <w:pPr>
              <w:rPr>
                <w:rFonts w:eastAsiaTheme="minorEastAsia"/>
                <w:lang w:eastAsia="zh-CN"/>
              </w:rPr>
            </w:pPr>
          </w:p>
        </w:tc>
      </w:tr>
      <w:tr w:rsidR="00680BDE" w:rsidRPr="00107018" w14:paraId="6322A503" w14:textId="77777777" w:rsidTr="002A11DD">
        <w:tc>
          <w:tcPr>
            <w:tcW w:w="1472" w:type="dxa"/>
          </w:tcPr>
          <w:p w14:paraId="6132E1C9" w14:textId="45B99E78" w:rsidR="00680BDE" w:rsidRDefault="00680BDE" w:rsidP="00DC574F">
            <w:pPr>
              <w:rPr>
                <w:rFonts w:eastAsia="Yu Mincho"/>
                <w:lang w:eastAsia="ja-JP"/>
              </w:rPr>
            </w:pPr>
            <w:r>
              <w:rPr>
                <w:rFonts w:eastAsia="Yu Mincho"/>
                <w:lang w:eastAsia="ja-JP"/>
              </w:rPr>
              <w:t>Lenovo, Motorola Mobility</w:t>
            </w:r>
          </w:p>
        </w:tc>
        <w:tc>
          <w:tcPr>
            <w:tcW w:w="1238" w:type="dxa"/>
          </w:tcPr>
          <w:p w14:paraId="780CC3EF" w14:textId="7D013596" w:rsidR="00680BDE" w:rsidRDefault="00680BDE" w:rsidP="00DC574F">
            <w:pPr>
              <w:tabs>
                <w:tab w:val="left" w:pos="551"/>
              </w:tabs>
              <w:rPr>
                <w:rFonts w:eastAsia="Yu Mincho"/>
                <w:lang w:eastAsia="ja-JP"/>
              </w:rPr>
            </w:pPr>
            <w:r>
              <w:rPr>
                <w:rFonts w:eastAsia="Yu Mincho"/>
                <w:lang w:eastAsia="ja-JP"/>
              </w:rPr>
              <w:t>Y</w:t>
            </w:r>
          </w:p>
        </w:tc>
        <w:tc>
          <w:tcPr>
            <w:tcW w:w="6941" w:type="dxa"/>
          </w:tcPr>
          <w:p w14:paraId="1CC59645" w14:textId="77777777" w:rsidR="00680BDE" w:rsidRDefault="00680BDE" w:rsidP="00DC574F">
            <w:pPr>
              <w:rPr>
                <w:rFonts w:eastAsiaTheme="minorEastAsia"/>
                <w:lang w:eastAsia="zh-CN"/>
              </w:rPr>
            </w:pPr>
          </w:p>
        </w:tc>
      </w:tr>
      <w:tr w:rsidR="002A11DD" w:rsidRPr="00107018" w14:paraId="72FAA546" w14:textId="77777777" w:rsidTr="002A11DD">
        <w:tc>
          <w:tcPr>
            <w:tcW w:w="1472" w:type="dxa"/>
          </w:tcPr>
          <w:p w14:paraId="3C8082A4" w14:textId="561988D9" w:rsidR="002A11DD" w:rsidRDefault="002A11DD" w:rsidP="002A11DD">
            <w:pPr>
              <w:rPr>
                <w:rFonts w:eastAsia="Yu Mincho"/>
                <w:lang w:eastAsia="ja-JP"/>
              </w:rPr>
            </w:pPr>
            <w:r>
              <w:rPr>
                <w:rFonts w:eastAsia="Malgun Gothic" w:hint="eastAsia"/>
                <w:lang w:eastAsia="ko-KR"/>
              </w:rPr>
              <w:t>LG</w:t>
            </w:r>
          </w:p>
        </w:tc>
        <w:tc>
          <w:tcPr>
            <w:tcW w:w="1238" w:type="dxa"/>
          </w:tcPr>
          <w:p w14:paraId="2920A9E4" w14:textId="2CA3CD6B" w:rsidR="002A11DD" w:rsidRDefault="002A11DD" w:rsidP="002A11DD">
            <w:pPr>
              <w:tabs>
                <w:tab w:val="left" w:pos="551"/>
              </w:tabs>
              <w:rPr>
                <w:rFonts w:eastAsia="Yu Mincho"/>
                <w:lang w:eastAsia="ja-JP"/>
              </w:rPr>
            </w:pPr>
            <w:r>
              <w:rPr>
                <w:rFonts w:eastAsia="Malgun Gothic" w:hint="eastAsia"/>
                <w:lang w:eastAsia="ko-KR"/>
              </w:rPr>
              <w:t>Y</w:t>
            </w:r>
          </w:p>
        </w:tc>
        <w:tc>
          <w:tcPr>
            <w:tcW w:w="6941" w:type="dxa"/>
          </w:tcPr>
          <w:p w14:paraId="230C3A85" w14:textId="77777777" w:rsidR="002A11DD" w:rsidRDefault="002A11DD" w:rsidP="002A11DD">
            <w:pPr>
              <w:rPr>
                <w:rFonts w:eastAsia="Malgun Gothic"/>
                <w:lang w:eastAsia="ko-KR"/>
              </w:rPr>
            </w:pPr>
            <w:r>
              <w:rPr>
                <w:rFonts w:eastAsia="Malgun Gothic"/>
                <w:lang w:eastAsia="ko-KR"/>
              </w:rPr>
              <w:t xml:space="preserve">Option 4 has been the </w:t>
            </w:r>
            <w:r w:rsidRPr="00710489">
              <w:rPr>
                <w:rFonts w:eastAsia="Malgun Gothic"/>
                <w:i/>
                <w:lang w:eastAsia="ko-KR"/>
              </w:rPr>
              <w:t>dedicated</w:t>
            </w:r>
            <w:r>
              <w:rPr>
                <w:rFonts w:eastAsia="Malgun Gothic"/>
                <w:lang w:eastAsia="ko-KR"/>
              </w:rPr>
              <w:t xml:space="preserve"> PRACH configurations </w:t>
            </w:r>
            <w:r w:rsidRPr="00710489">
              <w:rPr>
                <w:rFonts w:eastAsia="Malgun Gothic"/>
                <w:lang w:eastAsia="ko-KR"/>
              </w:rPr>
              <w:t xml:space="preserve">(e.g., Ros) </w:t>
            </w:r>
            <w:r>
              <w:rPr>
                <w:rFonts w:eastAsia="Malgun Gothic"/>
                <w:lang w:eastAsia="ko-KR"/>
              </w:rPr>
              <w:t>for RedCap UEs.</w:t>
            </w:r>
            <w:r>
              <w:rPr>
                <w:rFonts w:eastAsia="Malgun Gothic" w:hint="eastAsia"/>
                <w:lang w:eastAsia="ko-KR"/>
              </w:rPr>
              <w:t xml:space="preserve"> </w:t>
            </w:r>
            <w:r>
              <w:rPr>
                <w:rFonts w:eastAsia="Malgun Gothic"/>
                <w:lang w:eastAsia="ko-KR"/>
              </w:rPr>
              <w:t>The way of merging the Option 2 and Option 4 in the Proposal above doesn’t seem to make this point quite clear. We can still live with this proposal, but we prefer to clarify the configuration is dedicated to RedCap UEs by the following medication:</w:t>
            </w:r>
          </w:p>
          <w:p w14:paraId="272DC015" w14:textId="77777777" w:rsidR="002A11DD" w:rsidRDefault="002A11DD" w:rsidP="002A11DD">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RedCap includes </w:t>
            </w:r>
            <w:r>
              <w:rPr>
                <w:b/>
                <w:color w:val="FF0000"/>
                <w:sz w:val="20"/>
                <w:szCs w:val="20"/>
                <w:lang w:val="en-GB"/>
              </w:rPr>
              <w:t xml:space="preserve">dedicated </w:t>
            </w:r>
            <w:r>
              <w:rPr>
                <w:b/>
                <w:sz w:val="20"/>
                <w:szCs w:val="20"/>
                <w:lang w:val="en-GB"/>
              </w:rPr>
              <w:t>configuration of Ros for RedCap Ues.</w:t>
            </w:r>
          </w:p>
          <w:p w14:paraId="65226146" w14:textId="212EAF36" w:rsidR="002A11DD" w:rsidRDefault="002A11DD" w:rsidP="002A11DD">
            <w:pPr>
              <w:rPr>
                <w:rFonts w:eastAsiaTheme="minorEastAsia"/>
                <w:lang w:eastAsia="zh-CN"/>
              </w:rPr>
            </w:pPr>
            <w:r>
              <w:rPr>
                <w:b/>
              </w:rPr>
              <w:t>FFS: whether/how the Ros in the separate initial UL BWP for RedCap Ues can overlap with the Ros in the initial UL BWP for non-RedCap Ues</w:t>
            </w:r>
          </w:p>
        </w:tc>
      </w:tr>
      <w:tr w:rsidR="00FE7A47" w:rsidRPr="00107018" w14:paraId="56229E54" w14:textId="77777777" w:rsidTr="002A11DD">
        <w:tc>
          <w:tcPr>
            <w:tcW w:w="1472" w:type="dxa"/>
          </w:tcPr>
          <w:p w14:paraId="28E3CE56" w14:textId="1F2F1D1F" w:rsidR="00FE7A47" w:rsidRDefault="00FE7A47" w:rsidP="002A11DD">
            <w:pPr>
              <w:rPr>
                <w:rFonts w:eastAsia="Malgun Gothic"/>
                <w:lang w:eastAsia="ko-KR"/>
              </w:rPr>
            </w:pPr>
            <w:r>
              <w:rPr>
                <w:rFonts w:eastAsia="Malgun Gothic"/>
                <w:lang w:eastAsia="ko-KR"/>
              </w:rPr>
              <w:lastRenderedPageBreak/>
              <w:t>NEC</w:t>
            </w:r>
          </w:p>
        </w:tc>
        <w:tc>
          <w:tcPr>
            <w:tcW w:w="1238" w:type="dxa"/>
          </w:tcPr>
          <w:p w14:paraId="466F8CF0" w14:textId="6D7CE8A1" w:rsidR="00FE7A47" w:rsidRDefault="00FE7A47" w:rsidP="002A11DD">
            <w:pPr>
              <w:tabs>
                <w:tab w:val="left" w:pos="551"/>
              </w:tabs>
              <w:rPr>
                <w:rFonts w:eastAsia="Malgun Gothic"/>
                <w:lang w:eastAsia="ko-KR"/>
              </w:rPr>
            </w:pPr>
            <w:r>
              <w:rPr>
                <w:rFonts w:eastAsia="Malgun Gothic"/>
                <w:lang w:eastAsia="ko-KR"/>
              </w:rPr>
              <w:t>Y</w:t>
            </w:r>
          </w:p>
        </w:tc>
        <w:tc>
          <w:tcPr>
            <w:tcW w:w="6941" w:type="dxa"/>
          </w:tcPr>
          <w:p w14:paraId="407EA8E8" w14:textId="77777777" w:rsidR="00FE7A47" w:rsidRDefault="00FE7A47" w:rsidP="002A11DD">
            <w:pPr>
              <w:rPr>
                <w:rFonts w:eastAsia="Malgun Gothic"/>
                <w:lang w:eastAsia="ko-KR"/>
              </w:rPr>
            </w:pPr>
          </w:p>
        </w:tc>
      </w:tr>
      <w:tr w:rsidR="00B1118B" w:rsidRPr="00107018" w14:paraId="376DBBCC" w14:textId="77777777" w:rsidTr="002A11DD">
        <w:tc>
          <w:tcPr>
            <w:tcW w:w="1472" w:type="dxa"/>
          </w:tcPr>
          <w:p w14:paraId="338DF353" w14:textId="7C08824F"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67BC8500" w14:textId="6D7C02AA"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941" w:type="dxa"/>
          </w:tcPr>
          <w:p w14:paraId="464746A3" w14:textId="77777777" w:rsidR="00B1118B" w:rsidRDefault="00B1118B" w:rsidP="002A11DD">
            <w:pPr>
              <w:rPr>
                <w:rFonts w:eastAsia="Malgun Gothic"/>
                <w:lang w:eastAsia="ko-KR"/>
              </w:rPr>
            </w:pPr>
          </w:p>
        </w:tc>
      </w:tr>
      <w:tr w:rsidR="0022259F" w:rsidRPr="00107018" w14:paraId="36219BB3" w14:textId="77777777" w:rsidTr="002A11DD">
        <w:tc>
          <w:tcPr>
            <w:tcW w:w="1472" w:type="dxa"/>
          </w:tcPr>
          <w:p w14:paraId="79F6873F" w14:textId="681C1491"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238" w:type="dxa"/>
          </w:tcPr>
          <w:p w14:paraId="01AF64DE" w14:textId="184DDAC4" w:rsidR="0022259F" w:rsidRPr="0022259F" w:rsidRDefault="0022259F" w:rsidP="002A11DD">
            <w:pPr>
              <w:tabs>
                <w:tab w:val="left" w:pos="551"/>
              </w:tabs>
              <w:rPr>
                <w:rFonts w:eastAsia="Yu Mincho"/>
                <w:lang w:eastAsia="ja-JP"/>
              </w:rPr>
            </w:pPr>
            <w:r>
              <w:rPr>
                <w:rFonts w:eastAsia="Yu Mincho" w:hint="eastAsia"/>
                <w:lang w:eastAsia="ja-JP"/>
              </w:rPr>
              <w:t>Y</w:t>
            </w:r>
          </w:p>
        </w:tc>
        <w:tc>
          <w:tcPr>
            <w:tcW w:w="6941" w:type="dxa"/>
          </w:tcPr>
          <w:p w14:paraId="40BD3832" w14:textId="77777777" w:rsidR="0022259F" w:rsidRDefault="0022259F" w:rsidP="002A11DD">
            <w:pPr>
              <w:rPr>
                <w:rFonts w:eastAsia="Malgun Gothic"/>
                <w:lang w:eastAsia="ko-KR"/>
              </w:rPr>
            </w:pPr>
          </w:p>
        </w:tc>
      </w:tr>
      <w:tr w:rsidR="007E043D" w:rsidRPr="00107018" w14:paraId="349D1C57" w14:textId="77777777" w:rsidTr="002A11DD">
        <w:tc>
          <w:tcPr>
            <w:tcW w:w="1472" w:type="dxa"/>
          </w:tcPr>
          <w:p w14:paraId="39F3621B" w14:textId="2D60423B" w:rsidR="007E043D" w:rsidRPr="007E043D" w:rsidRDefault="007E043D" w:rsidP="007E043D">
            <w:pPr>
              <w:rPr>
                <w:rFonts w:eastAsia="Yu Mincho"/>
                <w:lang w:eastAsia="ja-JP"/>
              </w:rPr>
            </w:pPr>
            <w:r w:rsidRPr="007E043D">
              <w:rPr>
                <w:rFonts w:eastAsiaTheme="minorEastAsia"/>
                <w:lang w:eastAsia="zh-CN"/>
              </w:rPr>
              <w:t>Spreadtrum</w:t>
            </w:r>
          </w:p>
        </w:tc>
        <w:tc>
          <w:tcPr>
            <w:tcW w:w="1238" w:type="dxa"/>
          </w:tcPr>
          <w:p w14:paraId="4907850B" w14:textId="60D9910C"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941" w:type="dxa"/>
          </w:tcPr>
          <w:p w14:paraId="4087CBAA" w14:textId="77777777" w:rsidR="007E043D" w:rsidRPr="007E043D" w:rsidRDefault="007E043D" w:rsidP="007E043D">
            <w:pPr>
              <w:rPr>
                <w:rFonts w:eastAsia="Malgun Gothic"/>
                <w:lang w:eastAsia="ko-KR"/>
              </w:rPr>
            </w:pPr>
          </w:p>
        </w:tc>
      </w:tr>
      <w:tr w:rsidR="008E425A" w:rsidRPr="00107018" w14:paraId="0513E653" w14:textId="77777777" w:rsidTr="002A11DD">
        <w:tc>
          <w:tcPr>
            <w:tcW w:w="1472" w:type="dxa"/>
          </w:tcPr>
          <w:p w14:paraId="537C76F3" w14:textId="2C69B8DA"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68EC2230" w14:textId="77777777" w:rsidR="008E425A" w:rsidRPr="007E043D" w:rsidRDefault="008E425A" w:rsidP="007E043D">
            <w:pPr>
              <w:tabs>
                <w:tab w:val="left" w:pos="551"/>
              </w:tabs>
              <w:rPr>
                <w:rFonts w:eastAsiaTheme="minorEastAsia"/>
                <w:lang w:eastAsia="zh-CN"/>
              </w:rPr>
            </w:pPr>
          </w:p>
        </w:tc>
        <w:tc>
          <w:tcPr>
            <w:tcW w:w="6941" w:type="dxa"/>
          </w:tcPr>
          <w:p w14:paraId="0C6E7CD8" w14:textId="5BA55361" w:rsidR="008B27DE" w:rsidRDefault="008B27DE" w:rsidP="008E425A">
            <w:pPr>
              <w:rPr>
                <w:rFonts w:eastAsiaTheme="minorEastAsia"/>
                <w:lang w:eastAsia="zh-CN"/>
              </w:rPr>
            </w:pPr>
            <w:r>
              <w:rPr>
                <w:rFonts w:eastAsiaTheme="minorEastAsia"/>
                <w:lang w:eastAsia="zh-CN"/>
              </w:rPr>
              <w:t xml:space="preserve">Given there is the following working assumption, </w:t>
            </w:r>
          </w:p>
          <w:p w14:paraId="2E2F1F61" w14:textId="77777777" w:rsidR="008B27DE" w:rsidRPr="00DA2DF6" w:rsidRDefault="008B27DE" w:rsidP="008B27DE">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Pr>
                <w:rFonts w:ascii="Times" w:eastAsia="Times New Roman" w:hAnsi="Times" w:cs="Times"/>
                <w:lang w:eastAsia="ja-JP"/>
              </w:rPr>
              <w:t>Ues</w:t>
            </w:r>
            <w:r w:rsidRPr="00DA2DF6">
              <w:rPr>
                <w:rFonts w:ascii="Times" w:eastAsia="Times New Roman" w:hAnsi="Times" w:cs="Times"/>
                <w:lang w:eastAsia="ja-JP"/>
              </w:rPr>
              <w:t>.</w:t>
            </w:r>
          </w:p>
          <w:p w14:paraId="60D3978A"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30697807"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592E77C9" w14:textId="77777777" w:rsidR="008B27DE" w:rsidRPr="00DA2DF6" w:rsidRDefault="008B27DE" w:rsidP="008B27DE">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07C89A0" w14:textId="77777777" w:rsidR="008B27DE" w:rsidRPr="008B27DE" w:rsidRDefault="008B27DE" w:rsidP="008E425A">
            <w:pPr>
              <w:rPr>
                <w:rFonts w:eastAsiaTheme="minorEastAsia"/>
                <w:lang w:eastAsia="zh-CN"/>
              </w:rPr>
            </w:pPr>
          </w:p>
          <w:p w14:paraId="07931A63" w14:textId="2193FE32" w:rsidR="008B27DE" w:rsidRDefault="008E425A" w:rsidP="008B27DE">
            <w:pPr>
              <w:rPr>
                <w:rFonts w:eastAsiaTheme="minorEastAsia"/>
                <w:lang w:eastAsia="zh-CN"/>
              </w:rPr>
            </w:pPr>
            <w:r>
              <w:rPr>
                <w:rFonts w:eastAsiaTheme="minorEastAsia"/>
                <w:lang w:eastAsia="zh-CN"/>
              </w:rPr>
              <w:t xml:space="preserve"> </w:t>
            </w:r>
            <w:r w:rsidR="008B27DE">
              <w:rPr>
                <w:rFonts w:eastAsiaTheme="minorEastAsia"/>
                <w:lang w:eastAsia="zh-CN"/>
              </w:rPr>
              <w:t xml:space="preserve">We think there is no need for the </w:t>
            </w:r>
            <w:r w:rsidR="00DB2A48">
              <w:rPr>
                <w:rFonts w:eastAsiaTheme="minorEastAsia"/>
                <w:lang w:eastAsia="zh-CN"/>
              </w:rPr>
              <w:t xml:space="preserve">new </w:t>
            </w:r>
            <w:r w:rsidR="008B27DE">
              <w:rPr>
                <w:rFonts w:eastAsiaTheme="minorEastAsia"/>
                <w:lang w:eastAsia="zh-CN"/>
              </w:rPr>
              <w:t>propo</w:t>
            </w:r>
            <w:r w:rsidR="00EC13A8">
              <w:rPr>
                <w:rFonts w:eastAsiaTheme="minorEastAsia"/>
                <w:lang w:eastAsia="zh-CN"/>
              </w:rPr>
              <w:t xml:space="preserve">sed working assumption. We suggest to update the agreed the working assumption as follows </w:t>
            </w:r>
          </w:p>
          <w:p w14:paraId="09B26DAA" w14:textId="77777777" w:rsidR="00EC13A8" w:rsidRPr="00DA2DF6" w:rsidRDefault="00EC13A8" w:rsidP="00EC13A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Pr>
                <w:rFonts w:ascii="Times" w:eastAsia="Times New Roman" w:hAnsi="Times" w:cs="Times"/>
                <w:lang w:eastAsia="ja-JP"/>
              </w:rPr>
              <w:t>Ues</w:t>
            </w:r>
            <w:r w:rsidRPr="00DA2DF6">
              <w:rPr>
                <w:rFonts w:ascii="Times" w:eastAsia="Times New Roman" w:hAnsi="Times" w:cs="Times"/>
                <w:lang w:eastAsia="ja-JP"/>
              </w:rPr>
              <w:t>.</w:t>
            </w:r>
          </w:p>
          <w:p w14:paraId="1D25C6E9"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4D4C9C4E"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F153701" w14:textId="3BEBCC99" w:rsidR="00EC13A8" w:rsidRDefault="00EC13A8" w:rsidP="00EC13A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6014DC00" w14:textId="77777777" w:rsidR="00EC13A8" w:rsidRPr="00DA2DF6" w:rsidRDefault="00EC13A8" w:rsidP="00EC13A8">
            <w:pPr>
              <w:spacing w:after="0" w:line="252" w:lineRule="auto"/>
              <w:rPr>
                <w:rFonts w:ascii="Times" w:eastAsia="Times New Roman" w:hAnsi="Times" w:cs="Times"/>
                <w:lang w:eastAsia="ja-JP"/>
              </w:rPr>
            </w:pPr>
          </w:p>
          <w:p w14:paraId="0C96D41F" w14:textId="77777777" w:rsidR="00EC13A8" w:rsidRPr="00EC13A8" w:rsidRDefault="00EC13A8" w:rsidP="00EC13A8">
            <w:pPr>
              <w:numPr>
                <w:ilvl w:val="1"/>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this separate initial UL BWP for RedCap includes configuration of Ros for RedCap Ues.</w:t>
            </w:r>
          </w:p>
          <w:p w14:paraId="567AE57E" w14:textId="11544FDA" w:rsidR="00EC13A8" w:rsidRPr="00EC13A8" w:rsidRDefault="00EC13A8" w:rsidP="00EC13A8">
            <w:pPr>
              <w:numPr>
                <w:ilvl w:val="2"/>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 xml:space="preserve">FFS: whether/how the Ros in the separate initial UL BWP for RedCap Ues can overlap with the Ros in the initial UL BWP for non-RedCap Ues. </w:t>
            </w:r>
          </w:p>
          <w:p w14:paraId="67191E84" w14:textId="77777777" w:rsidR="00EC13A8" w:rsidRPr="00EC13A8" w:rsidRDefault="00EC13A8" w:rsidP="008B27DE">
            <w:pPr>
              <w:rPr>
                <w:rFonts w:eastAsiaTheme="minorEastAsia"/>
                <w:lang w:eastAsia="zh-CN"/>
              </w:rPr>
            </w:pPr>
          </w:p>
          <w:p w14:paraId="45E88A71" w14:textId="66B652A7" w:rsidR="008E425A" w:rsidRPr="008E425A" w:rsidRDefault="008B27DE" w:rsidP="008E425A">
            <w:pPr>
              <w:rPr>
                <w:rFonts w:eastAsiaTheme="minorEastAsia"/>
                <w:lang w:eastAsia="zh-CN"/>
              </w:rPr>
            </w:pPr>
            <w:r>
              <w:rPr>
                <w:rFonts w:eastAsiaTheme="minorEastAsia"/>
                <w:lang w:eastAsia="zh-CN"/>
              </w:rPr>
              <w:t xml:space="preserve"> </w:t>
            </w:r>
          </w:p>
        </w:tc>
      </w:tr>
      <w:tr w:rsidR="003F2605" w:rsidRPr="00107018" w14:paraId="0D04336A" w14:textId="77777777" w:rsidTr="002A11DD">
        <w:tc>
          <w:tcPr>
            <w:tcW w:w="1472" w:type="dxa"/>
          </w:tcPr>
          <w:p w14:paraId="59733F2B" w14:textId="2B667404" w:rsidR="003F2605" w:rsidRDefault="003F2605" w:rsidP="003F2605">
            <w:pPr>
              <w:rPr>
                <w:rFonts w:eastAsiaTheme="minorEastAsia" w:hint="eastAsia"/>
                <w:lang w:eastAsia="zh-CN"/>
              </w:rPr>
            </w:pPr>
            <w:r>
              <w:rPr>
                <w:rFonts w:eastAsiaTheme="minorEastAsia"/>
                <w:lang w:eastAsia="zh-CN"/>
              </w:rPr>
              <w:t>ZTE, Sanechips</w:t>
            </w:r>
          </w:p>
        </w:tc>
        <w:tc>
          <w:tcPr>
            <w:tcW w:w="1238" w:type="dxa"/>
          </w:tcPr>
          <w:p w14:paraId="354B45D7" w14:textId="147D7E92"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941" w:type="dxa"/>
          </w:tcPr>
          <w:p w14:paraId="23C30E31" w14:textId="77777777" w:rsidR="003F2605" w:rsidRDefault="003F2605" w:rsidP="003F2605">
            <w:pPr>
              <w:rPr>
                <w:rFonts w:eastAsiaTheme="minorEastAsia"/>
                <w:lang w:eastAsia="zh-CN"/>
              </w:rPr>
            </w:pP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lastRenderedPageBreak/>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5"/>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5"/>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lastRenderedPageBreak/>
        <w:t>Option 4: gNB configuration (e.g., always restricting the initial UL BWP to within RedCap UE bandwidth, or restrictions on the frequency location and the amount of scheduled resource for Msg4/[MsgB] HARQ feedback and Msg3/[MsgA] PUSCH)</w:t>
      </w:r>
    </w:p>
    <w:p w14:paraId="426A1FCC" w14:textId="68721A41" w:rsidR="00D71AF8" w:rsidRPr="004D1D21" w:rsidRDefault="00D71AF8" w:rsidP="00FF4941">
      <w:pPr>
        <w:pStyle w:val="a5"/>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5"/>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5"/>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0"/>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004A6CDA">
              <w:rPr>
                <w:rFonts w:eastAsiaTheme="minorEastAsia"/>
                <w:lang w:eastAsia="zh-CN"/>
              </w:rPr>
              <w:t xml:space="preserve">,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lastRenderedPageBreak/>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w:t>
            </w:r>
            <w:r w:rsidR="00845B69">
              <w:rPr>
                <w:rFonts w:eastAsia="宋体"/>
                <w:bCs/>
                <w:iCs/>
                <w:lang w:eastAsia="zh-CN"/>
              </w:rPr>
              <w:t>U</w:t>
            </w:r>
            <w:r w:rsidR="006A2CF3">
              <w:rPr>
                <w:rFonts w:eastAsia="宋体"/>
                <w:bCs/>
                <w:iCs/>
                <w:lang w:eastAsia="zh-CN"/>
              </w:rPr>
              <w:t>e</w:t>
            </w:r>
            <w:r w:rsidR="00845B69">
              <w:rPr>
                <w:rFonts w:eastAsia="宋体"/>
                <w:bCs/>
                <w:iCs/>
                <w:lang w:eastAsia="zh-CN"/>
              </w:rPr>
              <w:t>s</w:t>
            </w:r>
            <w:r>
              <w:rPr>
                <w:rFonts w:eastAsia="宋体"/>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a5"/>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宋体"/>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a5"/>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27CFB294" w14:textId="71CEEBCC" w:rsidR="0090764A" w:rsidRPr="00560C1B" w:rsidRDefault="0090764A" w:rsidP="00904438">
            <w:pPr>
              <w:pStyle w:val="a5"/>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560C1B">
              <w:rPr>
                <w:rFonts w:ascii="Times New Roman" w:eastAsia="等线" w:hAnsi="Times New Roman"/>
                <w:sz w:val="20"/>
                <w:szCs w:val="20"/>
              </w:rPr>
              <w:t xml:space="preserve"> can be configured with a separated initial UL BWP for RedCap in SIB </w:t>
            </w:r>
            <w:r w:rsidRPr="00560C1B">
              <w:rPr>
                <w:rFonts w:ascii="Times New Roman" w:eastAsia="等线" w:hAnsi="Times New Roman"/>
                <w:b/>
                <w:sz w:val="20"/>
                <w:szCs w:val="20"/>
              </w:rPr>
              <w:t>(Option 2)</w:t>
            </w:r>
          </w:p>
          <w:p w14:paraId="6602A085" w14:textId="77777777" w:rsidR="0090764A" w:rsidRPr="00560C1B" w:rsidRDefault="0090764A" w:rsidP="00904438">
            <w:pPr>
              <w:pStyle w:val="a5"/>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w:t>
            </w:r>
          </w:p>
          <w:p w14:paraId="0DD4F678" w14:textId="77777777" w:rsidR="0090764A" w:rsidRPr="00560C1B" w:rsidRDefault="0090764A" w:rsidP="00904438">
            <w:pPr>
              <w:pStyle w:val="a5"/>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hint="eastAsia"/>
                <w:b/>
                <w:sz w:val="20"/>
                <w:szCs w:val="20"/>
              </w:rPr>
              <w:t>:</w:t>
            </w:r>
            <w:r w:rsidRPr="00560C1B">
              <w:rPr>
                <w:rFonts w:ascii="Times New Roman" w:eastAsia="等线" w:hAnsi="Times New Roman"/>
                <w:sz w:val="20"/>
                <w:szCs w:val="20"/>
              </w:rPr>
              <w:t xml:space="preserve"> Proper RF-retuning for RedCap (if feasible)</w:t>
            </w:r>
          </w:p>
          <w:p w14:paraId="25C55D66" w14:textId="16E810C2" w:rsidR="0090764A" w:rsidRPr="00F44B5E" w:rsidRDefault="0090764A" w:rsidP="00904438">
            <w:pPr>
              <w:pStyle w:val="a5"/>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等线"/>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lastRenderedPageBreak/>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lastRenderedPageBreak/>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a5"/>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a5"/>
              <w:numPr>
                <w:ilvl w:val="1"/>
                <w:numId w:val="7"/>
              </w:numPr>
            </w:pPr>
            <w:r>
              <w:rPr>
                <w:b/>
                <w:sz w:val="20"/>
                <w:szCs w:val="20"/>
                <w:lang w:val="en-GB"/>
              </w:rPr>
              <w:t>FFS: whether/how the specification also supports s</w:t>
            </w:r>
            <w:r w:rsidRPr="00D854E7">
              <w:rPr>
                <w:b/>
                <w:sz w:val="20"/>
                <w:szCs w:val="20"/>
                <w:lang w:val="en-GB"/>
              </w:rPr>
              <w:t xml:space="preserve">eparate PUCCH/Msg3/[MsgA] PUSCH configuration/indication or a different interpretation for the same </w:t>
            </w:r>
            <w:r w:rsidRPr="00D854E7">
              <w:rPr>
                <w:b/>
                <w:sz w:val="20"/>
                <w:szCs w:val="20"/>
                <w:lang w:val="en-GB"/>
              </w:rPr>
              <w:lastRenderedPageBreak/>
              <w:t>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4FF15D85" w14:textId="3F198F4F" w:rsidR="00501A36" w:rsidRPr="001A259D" w:rsidRDefault="00501A36" w:rsidP="007A2E3C">
            <w:pPr>
              <w:tabs>
                <w:tab w:val="left" w:pos="551"/>
              </w:tabs>
              <w:rPr>
                <w:rFonts w:eastAsia="Yu Mincho"/>
                <w:lang w:eastAsia="ja-JP"/>
              </w:rPr>
            </w:pPr>
            <w:r>
              <w:rPr>
                <w:rFonts w:eastAsia="Yu Mincho" w:hint="eastAsia"/>
                <w:lang w:eastAsia="ja-JP"/>
              </w:rPr>
              <w:t>Y</w:t>
            </w:r>
          </w:p>
        </w:tc>
        <w:tc>
          <w:tcPr>
            <w:tcW w:w="6780" w:type="dxa"/>
          </w:tcPr>
          <w:p w14:paraId="799DA8AE" w14:textId="77777777" w:rsidR="00501A36" w:rsidRDefault="00501A36" w:rsidP="007A2E3C">
            <w:pPr>
              <w:rPr>
                <w:rFonts w:eastAsiaTheme="minorEastAsia"/>
                <w:lang w:eastAsia="zh-CN"/>
              </w:rPr>
            </w:pPr>
          </w:p>
        </w:tc>
      </w:tr>
      <w:tr w:rsidR="00680BDE" w:rsidRPr="00107018" w14:paraId="0A610867" w14:textId="77777777" w:rsidTr="00B8042A">
        <w:tc>
          <w:tcPr>
            <w:tcW w:w="1479" w:type="dxa"/>
          </w:tcPr>
          <w:p w14:paraId="359DDE8A" w14:textId="13942BC5" w:rsidR="00680BDE" w:rsidRDefault="00680BDE" w:rsidP="007A2E3C">
            <w:pPr>
              <w:rPr>
                <w:rFonts w:eastAsia="Yu Mincho"/>
                <w:lang w:eastAsia="ja-JP"/>
              </w:rPr>
            </w:pPr>
            <w:r>
              <w:rPr>
                <w:rFonts w:eastAsia="Yu Mincho"/>
                <w:lang w:eastAsia="ja-JP"/>
              </w:rPr>
              <w:t>Lenovo, Motorola Mobility</w:t>
            </w:r>
          </w:p>
        </w:tc>
        <w:tc>
          <w:tcPr>
            <w:tcW w:w="1372" w:type="dxa"/>
          </w:tcPr>
          <w:p w14:paraId="046F1C25" w14:textId="365FF291" w:rsidR="00680BDE" w:rsidRDefault="00680BDE" w:rsidP="007A2E3C">
            <w:pPr>
              <w:tabs>
                <w:tab w:val="left" w:pos="551"/>
              </w:tabs>
              <w:rPr>
                <w:rFonts w:eastAsia="Yu Mincho"/>
                <w:lang w:eastAsia="ja-JP"/>
              </w:rPr>
            </w:pPr>
            <w:r>
              <w:rPr>
                <w:rFonts w:eastAsia="Yu Mincho"/>
                <w:lang w:eastAsia="ja-JP"/>
              </w:rPr>
              <w:t>Y</w:t>
            </w:r>
          </w:p>
        </w:tc>
        <w:tc>
          <w:tcPr>
            <w:tcW w:w="6780" w:type="dxa"/>
          </w:tcPr>
          <w:p w14:paraId="359759E9" w14:textId="77777777" w:rsidR="00680BDE" w:rsidRDefault="00680BDE" w:rsidP="007A2E3C">
            <w:pPr>
              <w:rPr>
                <w:rFonts w:eastAsiaTheme="minorEastAsia"/>
                <w:lang w:eastAsia="zh-CN"/>
              </w:rPr>
            </w:pPr>
          </w:p>
        </w:tc>
      </w:tr>
      <w:tr w:rsidR="002A11DD" w:rsidRPr="00107018" w14:paraId="49588F1A" w14:textId="77777777" w:rsidTr="00B8042A">
        <w:tc>
          <w:tcPr>
            <w:tcW w:w="1479" w:type="dxa"/>
          </w:tcPr>
          <w:p w14:paraId="4A78BF1B" w14:textId="1B590A19" w:rsidR="002A11DD" w:rsidRDefault="002A11DD" w:rsidP="002A11DD">
            <w:pPr>
              <w:rPr>
                <w:rFonts w:eastAsia="Yu Mincho"/>
                <w:lang w:eastAsia="ja-JP"/>
              </w:rPr>
            </w:pPr>
            <w:r>
              <w:rPr>
                <w:rFonts w:eastAsia="Malgun Gothic" w:hint="eastAsia"/>
                <w:lang w:eastAsia="ko-KR"/>
              </w:rPr>
              <w:t>LG</w:t>
            </w:r>
          </w:p>
        </w:tc>
        <w:tc>
          <w:tcPr>
            <w:tcW w:w="1372" w:type="dxa"/>
          </w:tcPr>
          <w:p w14:paraId="154848BA" w14:textId="41E52A70"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11AB9DA" w14:textId="0F99DDDC" w:rsidR="002A11DD" w:rsidRDefault="002A11DD" w:rsidP="002A11DD">
            <w:pPr>
              <w:rPr>
                <w:rFonts w:eastAsiaTheme="minorEastAsia"/>
                <w:lang w:eastAsia="zh-CN"/>
              </w:rPr>
            </w:pPr>
            <w:r w:rsidRPr="00570BAE">
              <w:rPr>
                <w:rFonts w:eastAsiaTheme="minorEastAsia"/>
                <w:lang w:eastAsia="zh-CN"/>
              </w:rPr>
              <w:t>Option 3</w:t>
            </w:r>
            <w:r>
              <w:rPr>
                <w:rFonts w:eastAsiaTheme="minorEastAsia"/>
                <w:lang w:eastAsia="zh-CN"/>
              </w:rPr>
              <w:t xml:space="preserve"> which is now FFS in this proposal</w:t>
            </w:r>
            <w:r w:rsidRPr="00570BAE">
              <w:rPr>
                <w:rFonts w:eastAsiaTheme="minorEastAsia"/>
                <w:lang w:eastAsia="zh-CN"/>
              </w:rPr>
              <w:t xml:space="preserve"> can be considered when the separate initial UL BWP is not supported or not preferred.</w:t>
            </w:r>
          </w:p>
        </w:tc>
      </w:tr>
      <w:tr w:rsidR="00FE7A47" w:rsidRPr="00107018" w14:paraId="13678705" w14:textId="77777777" w:rsidTr="00B8042A">
        <w:tc>
          <w:tcPr>
            <w:tcW w:w="1479" w:type="dxa"/>
          </w:tcPr>
          <w:p w14:paraId="4E98BE99" w14:textId="0497BD72" w:rsidR="00FE7A47" w:rsidRDefault="00FE7A47" w:rsidP="002A11DD">
            <w:pPr>
              <w:rPr>
                <w:rFonts w:eastAsia="Malgun Gothic"/>
                <w:lang w:eastAsia="ko-KR"/>
              </w:rPr>
            </w:pPr>
            <w:r>
              <w:rPr>
                <w:rFonts w:eastAsia="Malgun Gothic"/>
                <w:lang w:eastAsia="ko-KR"/>
              </w:rPr>
              <w:t>NEC</w:t>
            </w:r>
          </w:p>
        </w:tc>
        <w:tc>
          <w:tcPr>
            <w:tcW w:w="1372" w:type="dxa"/>
          </w:tcPr>
          <w:p w14:paraId="54D4D2AA" w14:textId="4C4B629B"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03A2B0DB" w14:textId="77777777" w:rsidR="00FE7A47" w:rsidRPr="00570BAE" w:rsidRDefault="00FE7A47" w:rsidP="002A11DD">
            <w:pPr>
              <w:rPr>
                <w:rFonts w:eastAsiaTheme="minorEastAsia"/>
                <w:lang w:eastAsia="zh-CN"/>
              </w:rPr>
            </w:pPr>
          </w:p>
        </w:tc>
      </w:tr>
      <w:tr w:rsidR="00B1118B" w:rsidRPr="00107018" w14:paraId="1EAD8507" w14:textId="77777777" w:rsidTr="00B8042A">
        <w:tc>
          <w:tcPr>
            <w:tcW w:w="1479" w:type="dxa"/>
          </w:tcPr>
          <w:p w14:paraId="2BFDEE46" w14:textId="6FD75BF0"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ABE35" w14:textId="33EF01D2"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7C4FDBBB" w14:textId="77777777" w:rsidR="00B1118B" w:rsidRPr="00570BAE" w:rsidRDefault="00B1118B" w:rsidP="002A11DD">
            <w:pPr>
              <w:rPr>
                <w:rFonts w:eastAsiaTheme="minorEastAsia"/>
                <w:lang w:eastAsia="zh-CN"/>
              </w:rPr>
            </w:pPr>
          </w:p>
        </w:tc>
      </w:tr>
      <w:tr w:rsidR="0022259F" w:rsidRPr="00107018" w14:paraId="19E71780" w14:textId="77777777" w:rsidTr="00B8042A">
        <w:tc>
          <w:tcPr>
            <w:tcW w:w="1479" w:type="dxa"/>
          </w:tcPr>
          <w:p w14:paraId="435B4B7B" w14:textId="4F072C2A"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06B782A" w14:textId="6136169B"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55EDABDD" w14:textId="77777777" w:rsidR="0022259F" w:rsidRPr="00570BAE" w:rsidRDefault="0022259F" w:rsidP="002A11DD">
            <w:pPr>
              <w:rPr>
                <w:rFonts w:eastAsiaTheme="minorEastAsia"/>
                <w:lang w:eastAsia="zh-CN"/>
              </w:rPr>
            </w:pPr>
          </w:p>
        </w:tc>
      </w:tr>
      <w:tr w:rsidR="007E043D" w:rsidRPr="00107018" w14:paraId="2F3E5F4D" w14:textId="77777777" w:rsidTr="00B8042A">
        <w:tc>
          <w:tcPr>
            <w:tcW w:w="1479" w:type="dxa"/>
          </w:tcPr>
          <w:p w14:paraId="722BB148" w14:textId="4C10D039"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13D035B" w14:textId="3C10EF14"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6CB6789F" w14:textId="77777777" w:rsidR="007E043D" w:rsidRPr="00570BAE" w:rsidRDefault="007E043D" w:rsidP="007E043D">
            <w:pPr>
              <w:rPr>
                <w:rFonts w:eastAsiaTheme="minorEastAsia"/>
                <w:lang w:eastAsia="zh-CN"/>
              </w:rPr>
            </w:pPr>
          </w:p>
        </w:tc>
      </w:tr>
      <w:tr w:rsidR="00F92D62" w:rsidRPr="00107018" w14:paraId="33919BD7" w14:textId="77777777" w:rsidTr="00B8042A">
        <w:tc>
          <w:tcPr>
            <w:tcW w:w="1479" w:type="dxa"/>
          </w:tcPr>
          <w:p w14:paraId="64175844" w14:textId="4280DDBE"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EA22708" w14:textId="77777777" w:rsidR="00F92D62" w:rsidRPr="007E043D" w:rsidRDefault="00F92D62" w:rsidP="007E043D">
            <w:pPr>
              <w:tabs>
                <w:tab w:val="left" w:pos="551"/>
              </w:tabs>
              <w:rPr>
                <w:rFonts w:eastAsiaTheme="minorEastAsia"/>
                <w:lang w:eastAsia="zh-CN"/>
              </w:rPr>
            </w:pPr>
          </w:p>
        </w:tc>
        <w:tc>
          <w:tcPr>
            <w:tcW w:w="6780" w:type="dxa"/>
          </w:tcPr>
          <w:p w14:paraId="5DC0412F" w14:textId="1C2BE9B1" w:rsidR="00F92D62" w:rsidRPr="00570BAE" w:rsidRDefault="00F92D62" w:rsidP="007E043D">
            <w:pPr>
              <w:rPr>
                <w:rFonts w:eastAsiaTheme="minorEastAsia"/>
                <w:lang w:eastAsia="zh-CN"/>
              </w:rPr>
            </w:pPr>
            <w:r>
              <w:rPr>
                <w:rFonts w:eastAsiaTheme="minorEastAsia"/>
                <w:lang w:eastAsia="zh-CN"/>
              </w:rPr>
              <w:t>With similar comment with previous WA proposal, we think there is no need for this new WA</w:t>
            </w:r>
          </w:p>
        </w:tc>
      </w:tr>
      <w:tr w:rsidR="003F2605" w:rsidRPr="00107018" w14:paraId="3038D2EF" w14:textId="77777777" w:rsidTr="00B8042A">
        <w:tc>
          <w:tcPr>
            <w:tcW w:w="1479" w:type="dxa"/>
          </w:tcPr>
          <w:p w14:paraId="6E466028" w14:textId="10D4C104" w:rsidR="003F2605" w:rsidRDefault="003F2605" w:rsidP="003F2605">
            <w:pPr>
              <w:rPr>
                <w:rFonts w:eastAsiaTheme="minorEastAsia" w:hint="eastAsia"/>
                <w:lang w:eastAsia="zh-CN"/>
              </w:rPr>
            </w:pPr>
            <w:r>
              <w:rPr>
                <w:rFonts w:eastAsiaTheme="minorEastAsia"/>
                <w:lang w:eastAsia="zh-CN"/>
              </w:rPr>
              <w:t>ZTE, Sanechips</w:t>
            </w:r>
          </w:p>
        </w:tc>
        <w:tc>
          <w:tcPr>
            <w:tcW w:w="1372" w:type="dxa"/>
          </w:tcPr>
          <w:p w14:paraId="1CE3DA51" w14:textId="4CFD770A"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6C3B0B99" w14:textId="77777777" w:rsidR="003F2605" w:rsidRDefault="003F2605" w:rsidP="003F2605">
            <w:pPr>
              <w:rPr>
                <w:rFonts w:eastAsiaTheme="minorEastAsia"/>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r>
              <w:rPr>
                <w:lang w:eastAsia="ko-KR"/>
              </w:rPr>
              <w:lastRenderedPageBreak/>
              <w:t>NordicSemi</w:t>
            </w:r>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lastRenderedPageBreak/>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5"/>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5"/>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RedCap </w:t>
            </w:r>
            <w:r w:rsidR="00845B69">
              <w:rPr>
                <w:rFonts w:eastAsia="Yu Mincho"/>
                <w:lang w:eastAsia="ja-JP"/>
              </w:rPr>
              <w:t>U</w:t>
            </w:r>
            <w:r w:rsidR="006A2CF3">
              <w:rPr>
                <w:rFonts w:eastAsia="Yu Mincho"/>
                <w:lang w:eastAsia="ja-JP"/>
              </w:rPr>
              <w:t>e</w:t>
            </w:r>
            <w:r w:rsidR="00845B69">
              <w:rPr>
                <w:rFonts w:eastAsia="Yu Mincho"/>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lastRenderedPageBreak/>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5"/>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5"/>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5"/>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5"/>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lastRenderedPageBreak/>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a5"/>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a5"/>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a5"/>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7DA8392" w14:textId="1F72962E" w:rsidR="009E3FF9" w:rsidRPr="00A07FA2" w:rsidRDefault="009E3FF9" w:rsidP="00DC574F">
            <w:pPr>
              <w:tabs>
                <w:tab w:val="left" w:pos="551"/>
              </w:tabs>
              <w:rPr>
                <w:rFonts w:eastAsia="Yu Mincho"/>
                <w:lang w:eastAsia="ja-JP"/>
              </w:rPr>
            </w:pPr>
            <w:r>
              <w:rPr>
                <w:rFonts w:eastAsia="Yu Mincho"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r w:rsidR="00680BDE" w:rsidRPr="00197275" w14:paraId="65EBD3FA" w14:textId="77777777" w:rsidTr="00DC574F">
        <w:tc>
          <w:tcPr>
            <w:tcW w:w="1479" w:type="dxa"/>
          </w:tcPr>
          <w:p w14:paraId="4DC9ED4D" w14:textId="6FC7C54B" w:rsidR="00680BDE" w:rsidRDefault="00680BDE" w:rsidP="00DC574F">
            <w:pPr>
              <w:rPr>
                <w:rFonts w:eastAsia="Yu Mincho"/>
                <w:lang w:eastAsia="ja-JP"/>
              </w:rPr>
            </w:pPr>
            <w:r>
              <w:rPr>
                <w:rFonts w:eastAsia="Yu Mincho"/>
                <w:lang w:eastAsia="ja-JP"/>
              </w:rPr>
              <w:t>Lenovo, Motorola Mobility</w:t>
            </w:r>
          </w:p>
        </w:tc>
        <w:tc>
          <w:tcPr>
            <w:tcW w:w="1372" w:type="dxa"/>
          </w:tcPr>
          <w:p w14:paraId="56A19024" w14:textId="5DE8BDAA"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F23A7DF" w14:textId="77777777" w:rsidR="00680BDE" w:rsidRPr="00756E3F" w:rsidRDefault="00680BDE" w:rsidP="00756E3F">
            <w:pPr>
              <w:rPr>
                <w:rFonts w:eastAsiaTheme="minorEastAsia"/>
                <w:lang w:eastAsia="zh-CN"/>
              </w:rPr>
            </w:pPr>
          </w:p>
        </w:tc>
      </w:tr>
      <w:tr w:rsidR="002A11DD" w:rsidRPr="00197275" w14:paraId="0F8C9467" w14:textId="77777777" w:rsidTr="00DC574F">
        <w:tc>
          <w:tcPr>
            <w:tcW w:w="1479" w:type="dxa"/>
          </w:tcPr>
          <w:p w14:paraId="774F5424" w14:textId="271E74ED" w:rsidR="002A11DD" w:rsidRDefault="002A11DD" w:rsidP="002A11DD">
            <w:pPr>
              <w:rPr>
                <w:rFonts w:eastAsia="Yu Mincho"/>
                <w:lang w:eastAsia="ja-JP"/>
              </w:rPr>
            </w:pPr>
            <w:r>
              <w:rPr>
                <w:rFonts w:eastAsia="Malgun Gothic" w:hint="eastAsia"/>
                <w:lang w:eastAsia="ko-KR"/>
              </w:rPr>
              <w:t>LG</w:t>
            </w:r>
          </w:p>
        </w:tc>
        <w:tc>
          <w:tcPr>
            <w:tcW w:w="1372" w:type="dxa"/>
          </w:tcPr>
          <w:p w14:paraId="395BE516" w14:textId="567862B1"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5704826" w14:textId="77777777" w:rsidR="002A11DD" w:rsidRPr="00756E3F" w:rsidRDefault="002A11DD" w:rsidP="002A11DD">
            <w:pPr>
              <w:rPr>
                <w:rFonts w:eastAsiaTheme="minorEastAsia"/>
                <w:lang w:eastAsia="zh-CN"/>
              </w:rPr>
            </w:pPr>
          </w:p>
        </w:tc>
      </w:tr>
      <w:tr w:rsidR="00FE7A47" w:rsidRPr="00197275" w14:paraId="01989341" w14:textId="77777777" w:rsidTr="00DC574F">
        <w:tc>
          <w:tcPr>
            <w:tcW w:w="1479" w:type="dxa"/>
          </w:tcPr>
          <w:p w14:paraId="0B137DA5" w14:textId="381CBB23" w:rsidR="00FE7A47" w:rsidRDefault="00FE7A47" w:rsidP="002A11DD">
            <w:pPr>
              <w:rPr>
                <w:rFonts w:eastAsia="Malgun Gothic"/>
                <w:lang w:eastAsia="ko-KR"/>
              </w:rPr>
            </w:pPr>
            <w:r>
              <w:rPr>
                <w:rFonts w:eastAsia="Malgun Gothic"/>
                <w:lang w:eastAsia="ko-KR"/>
              </w:rPr>
              <w:t>NEC</w:t>
            </w:r>
          </w:p>
        </w:tc>
        <w:tc>
          <w:tcPr>
            <w:tcW w:w="1372" w:type="dxa"/>
          </w:tcPr>
          <w:p w14:paraId="05C7DC57" w14:textId="4144011C"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5F5CAE53" w14:textId="77777777" w:rsidR="00FE7A47" w:rsidRPr="00756E3F" w:rsidRDefault="00FE7A47" w:rsidP="002A11DD">
            <w:pPr>
              <w:rPr>
                <w:rFonts w:eastAsiaTheme="minorEastAsia"/>
                <w:lang w:eastAsia="zh-CN"/>
              </w:rPr>
            </w:pPr>
          </w:p>
        </w:tc>
      </w:tr>
      <w:tr w:rsidR="00B1118B" w:rsidRPr="00197275" w14:paraId="3633A15A" w14:textId="77777777" w:rsidTr="00DC574F">
        <w:tc>
          <w:tcPr>
            <w:tcW w:w="1479" w:type="dxa"/>
          </w:tcPr>
          <w:p w14:paraId="02D5D0FB" w14:textId="68D90F56"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BEE0CF" w14:textId="6A2E5864"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38C344D0" w14:textId="77777777" w:rsidR="00B1118B" w:rsidRPr="00756E3F" w:rsidRDefault="00B1118B" w:rsidP="002A11DD">
            <w:pPr>
              <w:rPr>
                <w:rFonts w:eastAsiaTheme="minorEastAsia"/>
                <w:lang w:eastAsia="zh-CN"/>
              </w:rPr>
            </w:pPr>
          </w:p>
        </w:tc>
      </w:tr>
      <w:tr w:rsidR="0022259F" w:rsidRPr="00197275" w14:paraId="127231CC" w14:textId="77777777" w:rsidTr="00DC574F">
        <w:tc>
          <w:tcPr>
            <w:tcW w:w="1479" w:type="dxa"/>
          </w:tcPr>
          <w:p w14:paraId="2C837B65" w14:textId="2BC17854"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21A802" w14:textId="3831F433"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5373828" w14:textId="77777777" w:rsidR="0022259F" w:rsidRPr="00756E3F" w:rsidRDefault="0022259F" w:rsidP="002A11DD">
            <w:pPr>
              <w:rPr>
                <w:rFonts w:eastAsiaTheme="minorEastAsia"/>
                <w:lang w:eastAsia="zh-CN"/>
              </w:rPr>
            </w:pPr>
          </w:p>
        </w:tc>
      </w:tr>
      <w:tr w:rsidR="007E043D" w:rsidRPr="00197275" w14:paraId="73AB61F8" w14:textId="77777777" w:rsidTr="00DC574F">
        <w:tc>
          <w:tcPr>
            <w:tcW w:w="1479" w:type="dxa"/>
          </w:tcPr>
          <w:p w14:paraId="1B120116" w14:textId="3599DA06"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CC06576" w14:textId="6A4DEF22"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1C0129C0" w14:textId="77777777" w:rsidR="007E043D" w:rsidRPr="00756E3F" w:rsidRDefault="007E043D" w:rsidP="007E043D">
            <w:pPr>
              <w:rPr>
                <w:rFonts w:eastAsiaTheme="minorEastAsia"/>
                <w:lang w:eastAsia="zh-CN"/>
              </w:rPr>
            </w:pPr>
          </w:p>
        </w:tc>
      </w:tr>
      <w:tr w:rsidR="00F92D62" w:rsidRPr="00197275" w14:paraId="00892F20" w14:textId="77777777" w:rsidTr="00DC574F">
        <w:tc>
          <w:tcPr>
            <w:tcW w:w="1479" w:type="dxa"/>
          </w:tcPr>
          <w:p w14:paraId="35D673A5" w14:textId="0EBBEC87"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1F55D5" w14:textId="201B0875" w:rsidR="00F92D62" w:rsidRPr="007E043D" w:rsidRDefault="00F92D62" w:rsidP="007E043D">
            <w:pPr>
              <w:tabs>
                <w:tab w:val="left" w:pos="551"/>
              </w:tabs>
              <w:rPr>
                <w:rFonts w:eastAsiaTheme="minorEastAsia"/>
                <w:lang w:eastAsia="zh-CN"/>
              </w:rPr>
            </w:pPr>
            <w:r>
              <w:rPr>
                <w:rFonts w:eastAsiaTheme="minorEastAsia"/>
                <w:lang w:eastAsia="zh-CN"/>
              </w:rPr>
              <w:t>Y</w:t>
            </w:r>
          </w:p>
        </w:tc>
        <w:tc>
          <w:tcPr>
            <w:tcW w:w="6780" w:type="dxa"/>
          </w:tcPr>
          <w:p w14:paraId="702CC4DC" w14:textId="77777777" w:rsidR="00F92D62" w:rsidRPr="00756E3F" w:rsidRDefault="00F92D62" w:rsidP="007E043D">
            <w:pPr>
              <w:rPr>
                <w:rFonts w:eastAsiaTheme="minorEastAsia"/>
                <w:lang w:eastAsia="zh-CN"/>
              </w:rPr>
            </w:pPr>
          </w:p>
        </w:tc>
      </w:tr>
      <w:tr w:rsidR="003F2605" w:rsidRPr="00197275" w14:paraId="4673956B" w14:textId="77777777" w:rsidTr="00DC574F">
        <w:tc>
          <w:tcPr>
            <w:tcW w:w="1479" w:type="dxa"/>
          </w:tcPr>
          <w:p w14:paraId="7D89C5A6" w14:textId="51B050C2" w:rsidR="003F2605" w:rsidRDefault="003F2605" w:rsidP="003F2605">
            <w:pPr>
              <w:rPr>
                <w:rFonts w:eastAsiaTheme="minorEastAsia" w:hint="eastAsia"/>
                <w:lang w:eastAsia="zh-CN"/>
              </w:rPr>
            </w:pPr>
            <w:r>
              <w:rPr>
                <w:rFonts w:eastAsiaTheme="minorEastAsia"/>
                <w:lang w:eastAsia="zh-CN"/>
              </w:rPr>
              <w:lastRenderedPageBreak/>
              <w:t>ZTE, Sanechips</w:t>
            </w:r>
          </w:p>
        </w:tc>
        <w:tc>
          <w:tcPr>
            <w:tcW w:w="1372" w:type="dxa"/>
          </w:tcPr>
          <w:p w14:paraId="29706AD7" w14:textId="7416F56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8BF858F" w14:textId="77777777" w:rsidR="003F2605" w:rsidRPr="00756E3F" w:rsidRDefault="003F2605" w:rsidP="003F2605">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w:t>
      </w:r>
      <w:r w:rsidR="006A2CF3">
        <w:t>e</w:t>
      </w:r>
      <w:r w:rsidR="001A5A8A">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w:t>
      </w:r>
      <w:r w:rsidR="006A2CF3">
        <w:t>e</w:t>
      </w:r>
      <w:r w:rsidR="001A5A8A">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w:t>
      </w:r>
      <w:r w:rsidR="006A2CF3">
        <w:rPr>
          <w:bCs/>
          <w:kern w:val="2"/>
          <w:lang w:eastAsia="zh-CN"/>
        </w:rPr>
        <w:t>e</w:t>
      </w:r>
      <w:r w:rsidR="001A5A8A">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lastRenderedPageBreak/>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to our knowledge. Therefore FG 6-1a should not be made mandatory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w:t>
            </w:r>
            <w:r w:rsidR="006A2CF3">
              <w:t>e</w:t>
            </w:r>
            <w:r w:rsidR="001A5A8A">
              <w:t>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lastRenderedPageBreak/>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w:t>
            </w:r>
            <w:r w:rsidR="006A2CF3">
              <w:t>e</w:t>
            </w:r>
            <w:r w:rsidR="001A5A8A">
              <w:t>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222E1971" w14:textId="5D55F51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 xml:space="preserve"> is sufficient for 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w:t>
            </w:r>
            <w:ins w:id="22" w:author="ZTE" w:date="2021-05-19T14:21:00Z">
              <w:r>
                <w:rPr>
                  <w:rFonts w:eastAsia="宋体" w:hint="eastAsia"/>
                  <w:lang w:val="en-US" w:eastAsia="zh-CN"/>
                </w:rPr>
                <w:t xml:space="preserve"> </w:t>
              </w:r>
            </w:ins>
          </w:p>
          <w:p w14:paraId="5D92CBD5" w14:textId="682A005B" w:rsidR="006E2782" w:rsidRPr="00107018" w:rsidRDefault="006E2782" w:rsidP="006E2782">
            <w:r>
              <w:t xml:space="preserve">Fast BWP switching is a higher capability beyond legacy NR </w:t>
            </w:r>
            <w:r w:rsidR="001A5A8A">
              <w:t>U</w:t>
            </w:r>
            <w:r w:rsidR="006A2CF3">
              <w:t>e</w:t>
            </w:r>
            <w:r w:rsidR="001A5A8A">
              <w:t>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2F49DD0B"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w:t>
            </w:r>
            <w:r w:rsidR="006A2CF3">
              <w:rPr>
                <w:rFonts w:ascii="Arial" w:eastAsia="等线" w:hAnsi="Arial" w:cs="Arial"/>
                <w:lang w:val="sv-SE" w:eastAsia="zh-CN"/>
              </w:rPr>
              <w:t>e</w:t>
            </w:r>
            <w:r w:rsidR="001A5A8A">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r>
              <w:rPr>
                <w:lang w:eastAsia="ko-KR"/>
              </w:rPr>
              <w:t>NordicSemi</w:t>
            </w:r>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5F069E46" w14:textId="7A95AC01"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5"/>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w:t>
            </w:r>
            <w:r w:rsidR="006A2CF3">
              <w:rPr>
                <w:lang w:eastAsia="ko-KR"/>
              </w:rPr>
              <w:t>e</w:t>
            </w:r>
            <w:r w:rsidR="001A5A8A">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w:t>
            </w:r>
            <w:r w:rsidR="006A2CF3">
              <w:rPr>
                <w:lang w:eastAsia="ko-KR"/>
              </w:rPr>
              <w:t>e</w:t>
            </w:r>
            <w:r w:rsidR="001A5A8A">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37985DE3" w14:textId="0CE78FA4"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 xml:space="preserve"> is sufficient for 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w:t>
            </w:r>
            <w:ins w:id="23" w:author="ZTE" w:date="2021-05-19T14:21:00Z">
              <w:r>
                <w:rPr>
                  <w:rFonts w:eastAsia="宋体"/>
                  <w:lang w:val="en-US" w:eastAsia="zh-CN"/>
                </w:rPr>
                <w:t xml:space="preserve"> </w:t>
              </w:r>
            </w:ins>
          </w:p>
          <w:p w14:paraId="6B56A833" w14:textId="45CE308B" w:rsidR="00DE33AF" w:rsidRDefault="00DE33AF" w:rsidP="00DE33AF">
            <w:pPr>
              <w:rPr>
                <w:rFonts w:eastAsia="等线"/>
                <w:lang w:eastAsia="zh-CN"/>
              </w:rPr>
            </w:pPr>
            <w:r>
              <w:t xml:space="preserve">Fast BWP switching is a higher capability beyond legacy NR </w:t>
            </w:r>
            <w:r w:rsidR="001A5A8A">
              <w:t>U</w:t>
            </w:r>
            <w:r w:rsidR="006A2CF3">
              <w:t>e</w:t>
            </w:r>
            <w:r w:rsidR="001A5A8A">
              <w:t>s</w:t>
            </w:r>
            <w:r>
              <w:t xml:space="preserve"> which is not aligned with the target of RedCap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5"/>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1177909D" w:rsidR="00F60CB7" w:rsidRPr="00F60CB7" w:rsidRDefault="00F60CB7" w:rsidP="00FD6A03">
            <w:pPr>
              <w:pStyle w:val="a5"/>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that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w:t>
            </w:r>
            <w:r w:rsidR="006A2CF3">
              <w:t>e</w:t>
            </w:r>
            <w:r>
              <w:t>s which is not aligned with the target of RedCap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lastRenderedPageBreak/>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5"/>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3" w:history="1">
              <w:r w:rsidRPr="00A83638">
                <w:rPr>
                  <w:rStyle w:val="af1"/>
                  <w:lang w:eastAsia="ko-KR"/>
                </w:rPr>
                <w:t>Inbox</w:t>
              </w:r>
            </w:hyperlink>
            <w:r>
              <w:rPr>
                <w:lang w:eastAsia="ko-KR"/>
              </w:rPr>
              <w:t xml:space="preserve">, </w:t>
            </w:r>
            <w:hyperlink r:id="rId14" w:history="1">
              <w:r w:rsidRPr="00A83638">
                <w:rPr>
                  <w:rStyle w:val="af1"/>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a5"/>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af1"/>
                  <w:b/>
                  <w:bCs/>
                  <w:sz w:val="20"/>
                  <w:szCs w:val="22"/>
                  <w:lang w:val="en-GB"/>
                </w:rPr>
                <w:t>Inbox</w:t>
              </w:r>
            </w:hyperlink>
            <w:r w:rsidR="00A83638" w:rsidRPr="00A83638">
              <w:rPr>
                <w:b/>
                <w:bCs/>
                <w:sz w:val="20"/>
                <w:szCs w:val="22"/>
                <w:lang w:val="en-GB"/>
              </w:rPr>
              <w:t xml:space="preserve">, </w:t>
            </w:r>
            <w:hyperlink r:id="rId16" w:history="1">
              <w:r w:rsidR="00A83638" w:rsidRPr="00A83638">
                <w:rPr>
                  <w:rStyle w:val="af1"/>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lastRenderedPageBreak/>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r w:rsidRPr="00C054D7">
              <w:rPr>
                <w:rFonts w:eastAsiaTheme="minorEastAsia"/>
                <w:i/>
                <w:iCs/>
                <w:lang w:eastAsia="zh-CN"/>
              </w:rPr>
              <w:t xml:space="preserve">NordicSemi, thanks for your question in the last round.  For FR1,we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Yu Mincho"/>
                <w:lang w:eastAsia="ja-JP"/>
              </w:rPr>
            </w:pPr>
            <w:r>
              <w:rPr>
                <w:rFonts w:eastAsia="Yu Mincho"/>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Malgun Gothic" w:hint="eastAsia"/>
                <w:lang w:eastAsia="ko-KR"/>
              </w:rPr>
              <w:t>LG</w:t>
            </w:r>
          </w:p>
        </w:tc>
        <w:tc>
          <w:tcPr>
            <w:tcW w:w="1372" w:type="dxa"/>
          </w:tcPr>
          <w:p w14:paraId="13436AB7" w14:textId="75383C92"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6ECD0FF8" w14:textId="77777777" w:rsidTr="00B8042A">
        <w:tc>
          <w:tcPr>
            <w:tcW w:w="1479" w:type="dxa"/>
          </w:tcPr>
          <w:p w14:paraId="13BFEADE" w14:textId="2CF5DA25"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A2025E" w14:textId="6EBE8B7A"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1641A113" w14:textId="68B25574"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7E894EC9" w14:textId="77777777" w:rsidTr="00B8042A">
        <w:tc>
          <w:tcPr>
            <w:tcW w:w="1479" w:type="dxa"/>
          </w:tcPr>
          <w:p w14:paraId="649AAF85" w14:textId="6952B85A"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D4C6BF1" w14:textId="25773B80"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17D5C23D" w14:textId="6A326774"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305A3FF0" w14:textId="77777777" w:rsidTr="00B8042A">
        <w:tc>
          <w:tcPr>
            <w:tcW w:w="1479" w:type="dxa"/>
          </w:tcPr>
          <w:p w14:paraId="6BFC51A8" w14:textId="6E6986CD" w:rsidR="003F2605" w:rsidRPr="007E043D" w:rsidRDefault="003F2605" w:rsidP="003F2605">
            <w:pPr>
              <w:rPr>
                <w:rFonts w:eastAsiaTheme="minorEastAsia" w:hint="eastAsia"/>
                <w:lang w:eastAsia="zh-CN"/>
              </w:rPr>
            </w:pPr>
            <w:r>
              <w:rPr>
                <w:rFonts w:eastAsiaTheme="minorEastAsia"/>
                <w:lang w:eastAsia="zh-CN"/>
              </w:rPr>
              <w:t>ZTE, Sanechips</w:t>
            </w:r>
          </w:p>
        </w:tc>
        <w:tc>
          <w:tcPr>
            <w:tcW w:w="1372" w:type="dxa"/>
          </w:tcPr>
          <w:p w14:paraId="49D59D01" w14:textId="61656686" w:rsidR="003F2605" w:rsidRPr="007E043D" w:rsidRDefault="003F2605" w:rsidP="003F2605">
            <w:pPr>
              <w:tabs>
                <w:tab w:val="left" w:pos="551"/>
              </w:tabs>
              <w:rPr>
                <w:rFonts w:eastAsiaTheme="minorEastAsia" w:hint="eastAsia"/>
                <w:lang w:eastAsia="zh-CN"/>
              </w:rPr>
            </w:pPr>
            <w:r>
              <w:rPr>
                <w:rFonts w:eastAsiaTheme="minorEastAsia"/>
                <w:lang w:eastAsia="zh-CN"/>
              </w:rPr>
              <w:t>N</w:t>
            </w:r>
          </w:p>
        </w:tc>
        <w:tc>
          <w:tcPr>
            <w:tcW w:w="6780" w:type="dxa"/>
          </w:tcPr>
          <w:p w14:paraId="126662E9"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22F51CB0" w14:textId="7CED308D" w:rsidR="003F2605" w:rsidRPr="007E043D" w:rsidRDefault="003F2605" w:rsidP="00962C0D">
            <w:pPr>
              <w:rPr>
                <w:rFonts w:eastAsiaTheme="minorEastAsia" w:hint="eastAsia"/>
                <w:lang w:eastAsia="zh-CN"/>
              </w:rPr>
            </w:pPr>
            <w:bookmarkStart w:id="25" w:name="_GoBack"/>
            <w:bookmarkEnd w:id="25"/>
            <w:r>
              <w:rPr>
                <w:rFonts w:eastAsiaTheme="minorEastAsia"/>
                <w:lang w:eastAsia="zh-CN"/>
              </w:rPr>
              <w:t>For the second paragraph, we don’t think low capability NR UEs should consider BWP switching enhancement beyond legacy NR UEs.</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lastRenderedPageBreak/>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6"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lastRenderedPageBreak/>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3E42AB78" w:rsidR="00144044" w:rsidRDefault="00144044" w:rsidP="00144044">
            <w:pPr>
              <w:spacing w:after="0"/>
            </w:pPr>
            <w:r>
              <w:rPr>
                <w:rFonts w:eastAsiaTheme="minor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6"/>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3F2605"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3F2605"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3F2605" w:rsidP="008372F6">
            <w:pPr>
              <w:rPr>
                <w:color w:val="0000FF"/>
                <w:u w:val="single"/>
              </w:rPr>
            </w:pPr>
            <w:hyperlink r:id="rId19" w:history="1">
              <w:r w:rsidR="008372F6" w:rsidRPr="008372F6">
                <w:rPr>
                  <w:rStyle w:val="af1"/>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3F2605" w:rsidP="008372F6">
            <w:pPr>
              <w:rPr>
                <w:color w:val="0000FF"/>
                <w:u w:val="single"/>
              </w:rPr>
            </w:pPr>
            <w:hyperlink r:id="rId20" w:history="1">
              <w:r w:rsidR="008372F6" w:rsidRPr="008372F6">
                <w:rPr>
                  <w:rStyle w:val="af1"/>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3F2605" w:rsidP="008372F6">
            <w:pPr>
              <w:rPr>
                <w:color w:val="0000FF"/>
                <w:u w:val="single"/>
              </w:rPr>
            </w:pPr>
            <w:hyperlink r:id="rId21" w:history="1">
              <w:r w:rsidR="008372F6" w:rsidRPr="008372F6">
                <w:rPr>
                  <w:rStyle w:val="af1"/>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3F2605" w:rsidP="008372F6">
            <w:pPr>
              <w:rPr>
                <w:color w:val="0000FF"/>
                <w:u w:val="single"/>
              </w:rPr>
            </w:pPr>
            <w:hyperlink r:id="rId22" w:history="1">
              <w:r w:rsidR="008372F6" w:rsidRPr="008372F6">
                <w:rPr>
                  <w:rStyle w:val="af1"/>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3F2605" w:rsidP="008372F6">
            <w:pPr>
              <w:rPr>
                <w:color w:val="0000FF"/>
                <w:u w:val="single"/>
              </w:rPr>
            </w:pPr>
            <w:hyperlink r:id="rId23" w:history="1">
              <w:r w:rsidR="008372F6" w:rsidRPr="008372F6">
                <w:rPr>
                  <w:rStyle w:val="af1"/>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3F2605" w:rsidP="008372F6">
            <w:pPr>
              <w:rPr>
                <w:color w:val="0000FF"/>
                <w:u w:val="single"/>
              </w:rPr>
            </w:pPr>
            <w:hyperlink r:id="rId24" w:history="1">
              <w:r w:rsidR="008372F6" w:rsidRPr="008372F6">
                <w:rPr>
                  <w:rStyle w:val="af1"/>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3F2605" w:rsidP="008372F6">
            <w:pPr>
              <w:rPr>
                <w:color w:val="0000FF"/>
                <w:u w:val="single"/>
              </w:rPr>
            </w:pPr>
            <w:hyperlink r:id="rId25" w:history="1">
              <w:r w:rsidR="008372F6" w:rsidRPr="008372F6">
                <w:rPr>
                  <w:rStyle w:val="af1"/>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3F2605" w:rsidP="008372F6">
            <w:pPr>
              <w:rPr>
                <w:color w:val="0000FF"/>
                <w:u w:val="single"/>
              </w:rPr>
            </w:pPr>
            <w:hyperlink r:id="rId26" w:history="1">
              <w:r w:rsidR="008372F6" w:rsidRPr="008372F6">
                <w:rPr>
                  <w:rStyle w:val="af1"/>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3F2605" w:rsidP="000A740A">
            <w:pPr>
              <w:rPr>
                <w:color w:val="0000FF"/>
                <w:u w:val="single"/>
              </w:rPr>
            </w:pPr>
            <w:hyperlink r:id="rId27" w:history="1">
              <w:r w:rsidR="000A740A" w:rsidRPr="008372F6">
                <w:rPr>
                  <w:rStyle w:val="af1"/>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3F2605" w:rsidP="000A740A">
            <w:pPr>
              <w:rPr>
                <w:color w:val="0000FF"/>
                <w:u w:val="single"/>
              </w:rPr>
            </w:pPr>
            <w:hyperlink r:id="rId28" w:history="1">
              <w:r w:rsidR="000A740A" w:rsidRPr="008372F6">
                <w:rPr>
                  <w:rStyle w:val="af1"/>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3F2605" w:rsidP="000A740A">
            <w:pPr>
              <w:rPr>
                <w:color w:val="0000FF"/>
                <w:u w:val="single"/>
              </w:rPr>
            </w:pPr>
            <w:hyperlink r:id="rId29" w:history="1">
              <w:r w:rsidR="000A740A" w:rsidRPr="008372F6">
                <w:rPr>
                  <w:rStyle w:val="af1"/>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3F2605" w:rsidP="000A740A">
            <w:hyperlink r:id="rId30" w:history="1">
              <w:r w:rsidR="000A740A" w:rsidRPr="008372F6">
                <w:rPr>
                  <w:rStyle w:val="af1"/>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3F2605" w:rsidP="000A740A">
            <w:pPr>
              <w:rPr>
                <w:color w:val="0000FF"/>
                <w:u w:val="single"/>
              </w:rPr>
            </w:pPr>
            <w:hyperlink r:id="rId31" w:history="1">
              <w:r w:rsidR="000A740A" w:rsidRPr="008372F6">
                <w:rPr>
                  <w:rStyle w:val="af1"/>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3F2605" w:rsidP="000A740A">
            <w:pPr>
              <w:rPr>
                <w:color w:val="0000FF"/>
                <w:u w:val="single"/>
              </w:rPr>
            </w:pPr>
            <w:hyperlink r:id="rId32" w:history="1">
              <w:r w:rsidR="000A740A" w:rsidRPr="004E4009">
                <w:rPr>
                  <w:rStyle w:val="af1"/>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3F2605" w:rsidP="000A740A">
            <w:pPr>
              <w:rPr>
                <w:color w:val="0000FF"/>
                <w:u w:val="single"/>
              </w:rPr>
            </w:pPr>
            <w:hyperlink r:id="rId33" w:history="1">
              <w:r w:rsidR="000A740A" w:rsidRPr="008372F6">
                <w:rPr>
                  <w:rStyle w:val="af1"/>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3F2605" w:rsidP="000A740A">
            <w:pPr>
              <w:rPr>
                <w:color w:val="0000FF"/>
                <w:u w:val="single"/>
              </w:rPr>
            </w:pPr>
            <w:hyperlink r:id="rId34" w:history="1">
              <w:r w:rsidR="000A740A" w:rsidRPr="008372F6">
                <w:rPr>
                  <w:rStyle w:val="af1"/>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3F2605" w:rsidP="000A740A">
            <w:pPr>
              <w:rPr>
                <w:color w:val="0000FF"/>
                <w:u w:val="single"/>
              </w:rPr>
            </w:pPr>
            <w:hyperlink r:id="rId35" w:history="1">
              <w:r w:rsidR="000A740A" w:rsidRPr="008372F6">
                <w:rPr>
                  <w:rStyle w:val="af1"/>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3F2605" w:rsidP="000A740A">
            <w:pPr>
              <w:rPr>
                <w:color w:val="0000FF"/>
                <w:u w:val="single"/>
              </w:rPr>
            </w:pPr>
            <w:hyperlink r:id="rId36" w:history="1">
              <w:r w:rsidR="003B44E4">
                <w:rPr>
                  <w:rStyle w:val="af1"/>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3F2605" w:rsidP="000A740A">
            <w:pPr>
              <w:rPr>
                <w:color w:val="0000FF"/>
                <w:u w:val="single"/>
              </w:rPr>
            </w:pPr>
            <w:hyperlink r:id="rId38" w:history="1">
              <w:r w:rsidR="000A740A" w:rsidRPr="008372F6">
                <w:rPr>
                  <w:rStyle w:val="af1"/>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3F2605" w:rsidP="000A740A">
            <w:pPr>
              <w:rPr>
                <w:color w:val="0000FF"/>
                <w:u w:val="single"/>
              </w:rPr>
            </w:pPr>
            <w:hyperlink r:id="rId39" w:history="1">
              <w:r w:rsidR="000A740A" w:rsidRPr="008372F6">
                <w:rPr>
                  <w:rStyle w:val="af1"/>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3F2605" w:rsidP="000A740A">
            <w:pPr>
              <w:rPr>
                <w:color w:val="0000FF"/>
                <w:u w:val="single"/>
              </w:rPr>
            </w:pPr>
            <w:hyperlink r:id="rId40" w:history="1">
              <w:r w:rsidR="000A740A" w:rsidRPr="008372F6">
                <w:rPr>
                  <w:rStyle w:val="af1"/>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lastRenderedPageBreak/>
              <w:t>[24]</w:t>
            </w:r>
          </w:p>
        </w:tc>
        <w:tc>
          <w:tcPr>
            <w:tcW w:w="1456" w:type="dxa"/>
            <w:tcMar>
              <w:top w:w="0" w:type="dxa"/>
              <w:left w:w="70" w:type="dxa"/>
              <w:bottom w:w="0" w:type="dxa"/>
              <w:right w:w="70" w:type="dxa"/>
            </w:tcMar>
          </w:tcPr>
          <w:p w14:paraId="39253BE9" w14:textId="77777777" w:rsidR="000A740A" w:rsidRPr="008372F6" w:rsidRDefault="003F2605" w:rsidP="000A740A">
            <w:pPr>
              <w:rPr>
                <w:color w:val="0000FF"/>
                <w:u w:val="single"/>
              </w:rPr>
            </w:pPr>
            <w:hyperlink r:id="rId41" w:history="1">
              <w:r w:rsidR="000A740A" w:rsidRPr="008372F6">
                <w:rPr>
                  <w:rStyle w:val="af1"/>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3F2605" w:rsidP="000A740A">
            <w:pPr>
              <w:rPr>
                <w:color w:val="0000FF"/>
                <w:u w:val="single"/>
              </w:rPr>
            </w:pPr>
            <w:hyperlink r:id="rId42" w:history="1">
              <w:r w:rsidR="000A740A" w:rsidRPr="008372F6">
                <w:rPr>
                  <w:rStyle w:val="af1"/>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3F2605" w:rsidP="000A740A">
            <w:pPr>
              <w:rPr>
                <w:color w:val="0000FF"/>
                <w:u w:val="single"/>
              </w:rPr>
            </w:pPr>
            <w:hyperlink r:id="rId43" w:history="1">
              <w:r w:rsidR="000A740A" w:rsidRPr="008372F6">
                <w:rPr>
                  <w:rStyle w:val="af1"/>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3F2605" w:rsidP="000A740A">
            <w:pPr>
              <w:rPr>
                <w:color w:val="0000FF"/>
                <w:u w:val="single"/>
              </w:rPr>
            </w:pPr>
            <w:hyperlink r:id="rId44" w:history="1">
              <w:r w:rsidR="000A740A" w:rsidRPr="008372F6">
                <w:rPr>
                  <w:rStyle w:val="af1"/>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3F2605" w:rsidP="000A740A">
            <w:pPr>
              <w:rPr>
                <w:color w:val="0000FF"/>
                <w:u w:val="single"/>
              </w:rPr>
            </w:pPr>
            <w:hyperlink r:id="rId45" w:history="1">
              <w:r w:rsidR="000A740A" w:rsidRPr="008372F6">
                <w:rPr>
                  <w:rStyle w:val="af1"/>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3F2605" w:rsidP="000A740A">
            <w:hyperlink r:id="rId46" w:history="1">
              <w:r w:rsidR="000A740A" w:rsidRPr="008372F6">
                <w:rPr>
                  <w:rStyle w:val="af1"/>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3F2605" w:rsidP="000A740A">
            <w:pPr>
              <w:rPr>
                <w:rStyle w:val="af1"/>
                <w:color w:val="0000FF"/>
              </w:rPr>
            </w:pPr>
            <w:hyperlink r:id="rId47" w:history="1">
              <w:r w:rsidR="000A740A" w:rsidRPr="008372F6">
                <w:rPr>
                  <w:rStyle w:val="af1"/>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3F2605" w:rsidP="000A740A">
            <w:pPr>
              <w:rPr>
                <w:rStyle w:val="af1"/>
                <w:color w:val="0000FF"/>
              </w:rPr>
            </w:pPr>
            <w:hyperlink r:id="rId48" w:history="1">
              <w:r w:rsidR="000A740A" w:rsidRPr="008372F6">
                <w:rPr>
                  <w:rStyle w:val="af1"/>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3F2605" w:rsidP="00653542">
            <w:hyperlink r:id="rId49" w:history="1">
              <w:r w:rsidR="00653542" w:rsidRPr="00653542">
                <w:rPr>
                  <w:rStyle w:val="af1"/>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3F2605" w:rsidP="00653542">
            <w:pPr>
              <w:rPr>
                <w:color w:val="0000FF"/>
                <w:u w:val="single"/>
              </w:rPr>
            </w:pPr>
            <w:hyperlink r:id="rId50" w:history="1">
              <w:r w:rsidR="00653542" w:rsidRPr="00653542">
                <w:rPr>
                  <w:rStyle w:val="af1"/>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3F2605" w:rsidP="00653542">
            <w:pPr>
              <w:rPr>
                <w:color w:val="0000FF"/>
                <w:u w:val="single"/>
              </w:rPr>
            </w:pPr>
            <w:hyperlink r:id="rId51" w:history="1">
              <w:r w:rsidR="00653542" w:rsidRPr="00653542">
                <w:rPr>
                  <w:rStyle w:val="af1"/>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3F2605" w:rsidP="00653542">
            <w:hyperlink r:id="rId52" w:history="1">
              <w:r w:rsidR="00BC3640" w:rsidRPr="00BC3640">
                <w:rPr>
                  <w:rStyle w:val="af1"/>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3F2605" w:rsidP="00653542">
            <w:hyperlink r:id="rId53" w:history="1">
              <w:r w:rsidR="00AC37E4" w:rsidRPr="00AC37E4">
                <w:rPr>
                  <w:rStyle w:val="af1"/>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3F2605" w:rsidP="00B27E77">
            <w:hyperlink r:id="rId54" w:history="1">
              <w:r w:rsidR="005232DE">
                <w:rPr>
                  <w:rStyle w:val="af1"/>
                  <w:color w:val="0000FF"/>
                </w:rPr>
                <w:t>R1-2105999</w:t>
              </w:r>
            </w:hyperlink>
            <w:r w:rsidR="00012F4D">
              <w:rPr>
                <w:rStyle w:val="af1"/>
                <w:color w:val="0000FF"/>
              </w:rPr>
              <w:br/>
            </w:r>
            <w:r w:rsidR="00012F4D">
              <w:t>(</w:t>
            </w:r>
            <w:hyperlink r:id="rId55" w:history="1">
              <w:r w:rsidR="00012F4D" w:rsidRPr="004274CA">
                <w:rPr>
                  <w:rStyle w:val="af1"/>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3F2605" w:rsidP="00B27E77">
            <w:hyperlink r:id="rId56" w:history="1">
              <w:r w:rsidR="005232DE">
                <w:rPr>
                  <w:rStyle w:val="af1"/>
                  <w:color w:val="0000FF"/>
                </w:rPr>
                <w:t>R1-2106000</w:t>
              </w:r>
            </w:hyperlink>
            <w:r w:rsidR="003203FB">
              <w:rPr>
                <w:rStyle w:val="af1"/>
                <w:color w:val="0000FF"/>
              </w:rPr>
              <w:br/>
            </w:r>
            <w:r w:rsidR="003203FB">
              <w:t>(</w:t>
            </w:r>
            <w:hyperlink r:id="rId57" w:history="1">
              <w:r w:rsidR="003203FB" w:rsidRPr="004274CA">
                <w:rPr>
                  <w:rStyle w:val="af1"/>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F047A" w14:textId="77777777" w:rsidR="00357021" w:rsidRDefault="00357021" w:rsidP="00581A60">
      <w:pPr>
        <w:spacing w:after="0"/>
      </w:pPr>
      <w:r>
        <w:separator/>
      </w:r>
    </w:p>
  </w:endnote>
  <w:endnote w:type="continuationSeparator" w:id="0">
    <w:p w14:paraId="74E798C6" w14:textId="77777777" w:rsidR="00357021" w:rsidRDefault="00357021" w:rsidP="00581A60">
      <w:pPr>
        <w:spacing w:after="0"/>
      </w:pPr>
      <w:r>
        <w:continuationSeparator/>
      </w:r>
    </w:p>
  </w:endnote>
  <w:endnote w:type="continuationNotice" w:id="1">
    <w:p w14:paraId="7C8A79B3" w14:textId="77777777" w:rsidR="00357021" w:rsidRDefault="003570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Mincho">
    <w:altName w:val="MS Mincho"/>
    <w:charset w:val="80"/>
    <w:family w:val="roman"/>
    <w:pitch w:val="variable"/>
    <w:sig w:usb0="00000000"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0DAEC" w14:textId="77777777" w:rsidR="00357021" w:rsidRDefault="00357021" w:rsidP="00581A60">
      <w:pPr>
        <w:spacing w:after="0"/>
      </w:pPr>
      <w:r>
        <w:separator/>
      </w:r>
    </w:p>
  </w:footnote>
  <w:footnote w:type="continuationSeparator" w:id="0">
    <w:p w14:paraId="08B932D8" w14:textId="77777777" w:rsidR="00357021" w:rsidRDefault="00357021" w:rsidP="00581A60">
      <w:pPr>
        <w:spacing w:after="0"/>
      </w:pPr>
      <w:r>
        <w:continuationSeparator/>
      </w:r>
    </w:p>
  </w:footnote>
  <w:footnote w:type="continuationNotice" w:id="1">
    <w:p w14:paraId="0ECC6D0F" w14:textId="77777777" w:rsidR="00357021" w:rsidRDefault="0035702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5F8"/>
    <w:rsid w:val="003556FC"/>
    <w:rsid w:val="00355A0E"/>
    <w:rsid w:val="00355E22"/>
    <w:rsid w:val="00356350"/>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Inbox/R1-2105999.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Inbox/R1-2106000.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00.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52344-2FB0-44A2-A677-CBCBD77E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522E45D-2C54-4375-8022-9F214A12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70</Pages>
  <Words>27333</Words>
  <Characters>155801</Characters>
  <Application>Microsoft Office Word</Application>
  <DocSecurity>0</DocSecurity>
  <Lines>1298</Lines>
  <Paragraphs>365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182769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ZTE</cp:lastModifiedBy>
  <cp:revision>12</cp:revision>
  <dcterms:created xsi:type="dcterms:W3CDTF">2021-05-25T09:25:00Z</dcterms:created>
  <dcterms:modified xsi:type="dcterms:W3CDTF">2021-05-25T12:53:00Z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