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45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a7"/>
        <w:numPr>
          <w:ilvl w:val="0"/>
          <w:numId w:val="30"/>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173ED5C"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7B9CB9A"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0637960"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宋体"/>
                <w:lang w:eastAsia="zh-CN"/>
              </w:rPr>
            </w:pPr>
            <w:r>
              <w:rPr>
                <w:lang w:eastAsia="ko-KR"/>
              </w:rPr>
              <w:t>NordicSemi</w:t>
            </w:r>
          </w:p>
        </w:tc>
        <w:tc>
          <w:tcPr>
            <w:tcW w:w="1372" w:type="dxa"/>
          </w:tcPr>
          <w:p w14:paraId="4953F5C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等线"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等线"/>
                <w:lang w:eastAsia="zh-CN"/>
              </w:rPr>
            </w:pPr>
            <w:r>
              <w:rPr>
                <w:rFonts w:eastAsia="等线" w:hint="eastAsia"/>
                <w:lang w:eastAsia="zh-CN"/>
              </w:rPr>
              <w:t>Fujitsu</w:t>
            </w:r>
          </w:p>
        </w:tc>
        <w:tc>
          <w:tcPr>
            <w:tcW w:w="1372" w:type="dxa"/>
          </w:tcPr>
          <w:p w14:paraId="53D47AEF"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等线"/>
                <w:lang w:eastAsia="zh-CN"/>
              </w:rPr>
            </w:pPr>
            <w:r>
              <w:rPr>
                <w:lang w:eastAsia="ko-KR"/>
              </w:rPr>
              <w:t>Samsung</w:t>
            </w:r>
          </w:p>
        </w:tc>
        <w:tc>
          <w:tcPr>
            <w:tcW w:w="1372" w:type="dxa"/>
          </w:tcPr>
          <w:p w14:paraId="0A968F68" w14:textId="77777777" w:rsidR="005F1AD6" w:rsidRDefault="005F1AD6" w:rsidP="005F1AD6">
            <w:pPr>
              <w:tabs>
                <w:tab w:val="left" w:pos="551"/>
              </w:tabs>
              <w:rPr>
                <w:rFonts w:eastAsia="等线"/>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等线"/>
                <w:lang w:eastAsia="zh-CN"/>
              </w:rPr>
            </w:pPr>
            <w:r>
              <w:rPr>
                <w:rFonts w:eastAsia="等线"/>
                <w:lang w:eastAsia="zh-CN"/>
              </w:rPr>
              <w:t>Nokia, NSB</w:t>
            </w:r>
          </w:p>
        </w:tc>
        <w:tc>
          <w:tcPr>
            <w:tcW w:w="1372" w:type="dxa"/>
          </w:tcPr>
          <w:p w14:paraId="71B10766"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等线"/>
                <w:lang w:eastAsia="zh-CN"/>
              </w:rPr>
            </w:pPr>
            <w:r>
              <w:rPr>
                <w:rFonts w:eastAsia="等线"/>
                <w:lang w:eastAsia="zh-CN"/>
              </w:rPr>
              <w:t>Nokia, NSB</w:t>
            </w:r>
          </w:p>
        </w:tc>
        <w:tc>
          <w:tcPr>
            <w:tcW w:w="1372" w:type="dxa"/>
          </w:tcPr>
          <w:p w14:paraId="39FA3CEE"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等线"/>
                <w:lang w:eastAsia="zh-CN"/>
              </w:rPr>
            </w:pPr>
            <w:r>
              <w:rPr>
                <w:rFonts w:eastAsia="等线"/>
                <w:lang w:eastAsia="zh-CN"/>
              </w:rPr>
              <w:t>Ericsson</w:t>
            </w:r>
          </w:p>
        </w:tc>
        <w:tc>
          <w:tcPr>
            <w:tcW w:w="1372" w:type="dxa"/>
          </w:tcPr>
          <w:p w14:paraId="626543B8"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等线"/>
                <w:lang w:eastAsia="zh-CN"/>
              </w:rPr>
            </w:pPr>
            <w:r>
              <w:rPr>
                <w:rFonts w:eastAsia="等线"/>
                <w:lang w:eastAsia="zh-CN"/>
              </w:rPr>
              <w:t>FUTUREWEI2</w:t>
            </w:r>
          </w:p>
        </w:tc>
        <w:tc>
          <w:tcPr>
            <w:tcW w:w="1372" w:type="dxa"/>
          </w:tcPr>
          <w:p w14:paraId="447D861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等线"/>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等线"/>
                <w:lang w:eastAsia="zh-CN"/>
              </w:rPr>
            </w:pPr>
            <w:r>
              <w:rPr>
                <w:rFonts w:eastAsia="等线"/>
                <w:lang w:eastAsia="zh-CN"/>
              </w:rPr>
              <w:t>Intel</w:t>
            </w:r>
          </w:p>
        </w:tc>
        <w:tc>
          <w:tcPr>
            <w:tcW w:w="1372" w:type="dxa"/>
          </w:tcPr>
          <w:p w14:paraId="58A64D70"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等线"/>
                <w:lang w:eastAsia="zh-CN"/>
              </w:rPr>
            </w:pPr>
            <w:r>
              <w:rPr>
                <w:rFonts w:eastAsia="等线"/>
                <w:lang w:eastAsia="zh-CN"/>
              </w:rPr>
              <w:t>Qualcomm</w:t>
            </w:r>
          </w:p>
        </w:tc>
        <w:tc>
          <w:tcPr>
            <w:tcW w:w="1372" w:type="dxa"/>
          </w:tcPr>
          <w:p w14:paraId="0A4BA955"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等线"/>
                <w:lang w:eastAsia="zh-CN"/>
              </w:rPr>
            </w:pPr>
            <w:r>
              <w:rPr>
                <w:rFonts w:eastAsia="等线"/>
                <w:lang w:eastAsia="zh-CN"/>
              </w:rPr>
              <w:t>Ericsson</w:t>
            </w:r>
          </w:p>
        </w:tc>
        <w:tc>
          <w:tcPr>
            <w:tcW w:w="1372" w:type="dxa"/>
          </w:tcPr>
          <w:p w14:paraId="55C319F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等线"/>
                <w:lang w:eastAsia="zh-CN"/>
              </w:rPr>
            </w:pPr>
            <w:r>
              <w:rPr>
                <w:rFonts w:eastAsia="等线"/>
                <w:lang w:eastAsia="zh-CN"/>
              </w:rPr>
              <w:t>vivo</w:t>
            </w:r>
          </w:p>
        </w:tc>
        <w:tc>
          <w:tcPr>
            <w:tcW w:w="1372" w:type="dxa"/>
          </w:tcPr>
          <w:p w14:paraId="1EB3A06A"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4BD1AD64"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等线"/>
                <w:lang w:eastAsia="zh-CN"/>
              </w:rPr>
            </w:pPr>
            <w:r>
              <w:rPr>
                <w:rFonts w:eastAsia="等线"/>
                <w:lang w:eastAsia="zh-CN"/>
              </w:rPr>
              <w:t>FUTUREWEI3</w:t>
            </w:r>
          </w:p>
        </w:tc>
        <w:tc>
          <w:tcPr>
            <w:tcW w:w="1372" w:type="dxa"/>
          </w:tcPr>
          <w:p w14:paraId="52E85B0E"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等线"/>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等线"/>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等线"/>
                <w:lang w:eastAsia="zh-CN"/>
              </w:rPr>
            </w:pPr>
            <w:r>
              <w:rPr>
                <w:rFonts w:eastAsia="等线"/>
                <w:lang w:eastAsia="zh-CN"/>
              </w:rPr>
              <w:t>Huawei, HiSi</w:t>
            </w:r>
          </w:p>
        </w:tc>
        <w:tc>
          <w:tcPr>
            <w:tcW w:w="1372" w:type="dxa"/>
          </w:tcPr>
          <w:p w14:paraId="5F9CEBE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146706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等线"/>
                <w:lang w:eastAsia="zh-CN"/>
              </w:rPr>
            </w:pPr>
            <w:r>
              <w:rPr>
                <w:rFonts w:eastAsia="等线" w:hint="eastAsia"/>
                <w:lang w:eastAsia="zh-CN"/>
              </w:rPr>
              <w:t>OPPO</w:t>
            </w:r>
          </w:p>
        </w:tc>
        <w:tc>
          <w:tcPr>
            <w:tcW w:w="1372" w:type="dxa"/>
          </w:tcPr>
          <w:p w14:paraId="44F8C548"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等线"/>
                <w:lang w:eastAsia="zh-CN"/>
              </w:rPr>
            </w:pPr>
            <w:r>
              <w:rPr>
                <w:rFonts w:eastAsia="等线"/>
                <w:lang w:eastAsia="zh-CN"/>
              </w:rPr>
              <w:t>Nokia, NSB</w:t>
            </w:r>
          </w:p>
        </w:tc>
        <w:tc>
          <w:tcPr>
            <w:tcW w:w="1372" w:type="dxa"/>
          </w:tcPr>
          <w:p w14:paraId="6DC619D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7"/>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7E20170"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等线"/>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3786690A" w14:textId="77777777" w:rsidR="00753BB6" w:rsidRDefault="00753BB6" w:rsidP="00753BB6">
            <w:pPr>
              <w:rPr>
                <w:rFonts w:eastAsia="等线"/>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6B651D7"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7B6EA441" w14:textId="77777777" w:rsidR="004F3B7D" w:rsidRPr="00594A1C" w:rsidRDefault="004F3B7D" w:rsidP="00FF4941">
            <w:pPr>
              <w:pStyle w:val="a7"/>
              <w:numPr>
                <w:ilvl w:val="0"/>
                <w:numId w:val="24"/>
              </w:numPr>
              <w:rPr>
                <w:rFonts w:eastAsia="等线"/>
                <w:sz w:val="20"/>
                <w:szCs w:val="22"/>
                <w:lang w:eastAsia="zh-CN"/>
              </w:rPr>
            </w:pPr>
            <w:r w:rsidRPr="00594A1C">
              <w:rPr>
                <w:rFonts w:eastAsia="等线"/>
                <w:sz w:val="20"/>
                <w:szCs w:val="22"/>
                <w:lang w:eastAsia="zh-CN"/>
              </w:rPr>
              <w:t xml:space="preserve">Offloading </w:t>
            </w:r>
          </w:p>
          <w:p w14:paraId="5EA05B2E"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等线"/>
                <w:lang w:eastAsia="zh-CN"/>
              </w:rPr>
            </w:pPr>
            <w:r>
              <w:rPr>
                <w:lang w:eastAsia="ko-KR"/>
              </w:rPr>
              <w:t>NordicSemi</w:t>
            </w:r>
          </w:p>
        </w:tc>
        <w:tc>
          <w:tcPr>
            <w:tcW w:w="1372" w:type="dxa"/>
          </w:tcPr>
          <w:p w14:paraId="46C04607"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575B458"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2E84401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229B302F"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等线"/>
                <w:lang w:eastAsia="zh-CN"/>
              </w:rPr>
            </w:pPr>
            <w:r>
              <w:rPr>
                <w:rFonts w:eastAsia="等线" w:hint="eastAsia"/>
                <w:lang w:eastAsia="zh-CN"/>
              </w:rPr>
              <w:t>Fujitsu</w:t>
            </w:r>
          </w:p>
        </w:tc>
        <w:tc>
          <w:tcPr>
            <w:tcW w:w="1372" w:type="dxa"/>
          </w:tcPr>
          <w:p w14:paraId="1BE34F95"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A70C863"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CCA5DAE"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3A78A3EB" w14:textId="77777777" w:rsidR="005F1AD6" w:rsidRDefault="005F1AD6" w:rsidP="005F1AD6">
            <w:pPr>
              <w:rPr>
                <w:rFonts w:eastAsia="等线"/>
                <w:lang w:eastAsia="zh-CN"/>
              </w:rPr>
            </w:pPr>
            <w:r>
              <w:rPr>
                <w:rFonts w:eastAsia="等线"/>
                <w:lang w:eastAsia="zh-CN"/>
              </w:rPr>
              <w:t>Maybe FFS can be added as sub-bullet</w:t>
            </w:r>
          </w:p>
          <w:p w14:paraId="413541B1"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等线"/>
                <w:lang w:eastAsia="zh-CN"/>
              </w:rPr>
            </w:pPr>
            <w:r>
              <w:rPr>
                <w:rFonts w:eastAsia="等线"/>
                <w:lang w:eastAsia="zh-CN"/>
              </w:rPr>
              <w:t>IDCC</w:t>
            </w:r>
          </w:p>
        </w:tc>
        <w:tc>
          <w:tcPr>
            <w:tcW w:w="1372" w:type="dxa"/>
          </w:tcPr>
          <w:p w14:paraId="2A349304"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3DF8CBAE" w14:textId="77777777" w:rsidR="00C862F6" w:rsidRDefault="00C862F6" w:rsidP="005F1AD6">
            <w:pPr>
              <w:rPr>
                <w:rFonts w:eastAsia="等线"/>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6343FF86" w14:textId="77777777" w:rsidR="00F97585" w:rsidRDefault="00F97585" w:rsidP="003A09AD">
            <w:pPr>
              <w:tabs>
                <w:tab w:val="left" w:pos="551"/>
              </w:tabs>
              <w:rPr>
                <w:rFonts w:eastAsia="等线"/>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等线"/>
                <w:lang w:eastAsia="zh-CN"/>
              </w:rPr>
            </w:pPr>
            <w:r>
              <w:rPr>
                <w:rFonts w:eastAsia="等线"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等线"/>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839D27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3D4C25BA" w14:textId="7D0BCAEB"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2D502C22"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77B9ECD7"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32BFE1CD"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等线"/>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等线"/>
                <w:lang w:eastAsia="zh-CN"/>
              </w:rPr>
            </w:pPr>
            <w:r>
              <w:rPr>
                <w:rFonts w:eastAsia="等线"/>
                <w:lang w:eastAsia="zh-CN"/>
              </w:rPr>
              <w:t>Nokia, NSB</w:t>
            </w:r>
          </w:p>
        </w:tc>
        <w:tc>
          <w:tcPr>
            <w:tcW w:w="1372" w:type="dxa"/>
          </w:tcPr>
          <w:p w14:paraId="3C2059CD" w14:textId="77777777" w:rsidR="008F517B" w:rsidRDefault="008F517B" w:rsidP="008F517B">
            <w:pPr>
              <w:tabs>
                <w:tab w:val="left" w:pos="551"/>
              </w:tabs>
              <w:rPr>
                <w:rFonts w:eastAsia="等线"/>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7"/>
              <w:rPr>
                <w:rFonts w:ascii="Times New Roman" w:hAnsi="Times New Roman" w:cs="Times New Roman"/>
                <w:sz w:val="20"/>
                <w:szCs w:val="20"/>
              </w:rPr>
            </w:pPr>
          </w:p>
          <w:p w14:paraId="6C1328C9"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01B1AF07" w:rsidR="00600553" w:rsidRPr="00600553" w:rsidRDefault="003547A2" w:rsidP="00600553">
            <w:pPr>
              <w:pStyle w:val="a7"/>
              <w:numPr>
                <w:ilvl w:val="1"/>
                <w:numId w:val="7"/>
              </w:numPr>
              <w:rPr>
                <w:b/>
                <w:bCs/>
                <w:color w:val="FF0000"/>
                <w:sz w:val="20"/>
                <w:szCs w:val="20"/>
              </w:rPr>
            </w:pPr>
            <w:r w:rsidRPr="008E0BE5">
              <w:rPr>
                <w:b/>
                <w:bCs/>
                <w:color w:val="FF0000"/>
                <w:sz w:val="20"/>
                <w:szCs w:val="22"/>
              </w:rPr>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a7"/>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a7"/>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727382BD"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a7"/>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4E037145" w14:textId="77777777" w:rsidR="00B8042A" w:rsidRDefault="00B8042A" w:rsidP="00B8042A">
            <w:pPr>
              <w:pStyle w:val="a7"/>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a7"/>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a7"/>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lastRenderedPageBreak/>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a7"/>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lang w:eastAsia="ko-KR"/>
              </w:rPr>
            </w:pPr>
            <w:r>
              <w:rPr>
                <w:rFonts w:eastAsia="Malgun Gothic"/>
                <w:lang w:eastAsia="ko-KR"/>
              </w:rPr>
              <w:t>OPPO</w:t>
            </w:r>
          </w:p>
        </w:tc>
        <w:tc>
          <w:tcPr>
            <w:tcW w:w="1372" w:type="dxa"/>
          </w:tcPr>
          <w:p w14:paraId="7805D871" w14:textId="66B036AD" w:rsidR="007A2E3C" w:rsidRDefault="007A2E3C"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AA32506" w14:textId="672A74F0" w:rsidR="007A2E3C" w:rsidRPr="007A2E3C" w:rsidRDefault="007A2E3C" w:rsidP="007A2E3C">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p w14:paraId="134D6A41" w14:textId="7FD00C27" w:rsidR="007A2E3C" w:rsidRPr="007A2E3C" w:rsidRDefault="007A2E3C" w:rsidP="007A2E3C">
            <w:pPr>
              <w:pStyle w:val="a7"/>
              <w:rPr>
                <w:b/>
                <w:bCs/>
                <w:color w:val="0070C0"/>
                <w:sz w:val="20"/>
                <w:szCs w:val="20"/>
              </w:rPr>
            </w:pPr>
          </w:p>
        </w:tc>
      </w:tr>
      <w:tr w:rsidR="004B2E34" w14:paraId="7DB32901" w14:textId="77777777" w:rsidTr="00B8042A">
        <w:tc>
          <w:tcPr>
            <w:tcW w:w="1479" w:type="dxa"/>
          </w:tcPr>
          <w:p w14:paraId="3CD670F2" w14:textId="4E5056E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9B7D433" w14:textId="68001220" w:rsidR="004B2E34" w:rsidRPr="001A259D" w:rsidRDefault="004B2E34"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6C546BA9" w14:textId="4B1A15F1" w:rsidR="004B2E34" w:rsidRPr="001A259D" w:rsidRDefault="004B2E34" w:rsidP="0044690A">
            <w:pPr>
              <w:rPr>
                <w:rFonts w:eastAsia="Yu Mincho"/>
                <w:lang w:val="en-US" w:eastAsia="ja-JP"/>
              </w:rPr>
            </w:pPr>
          </w:p>
        </w:tc>
      </w:tr>
      <w:tr w:rsidR="00680BDE" w14:paraId="7120DF9F" w14:textId="77777777" w:rsidTr="00B8042A">
        <w:tc>
          <w:tcPr>
            <w:tcW w:w="1479" w:type="dxa"/>
          </w:tcPr>
          <w:p w14:paraId="31EC8066" w14:textId="44002DBB" w:rsidR="00680BDE" w:rsidRDefault="00680BDE" w:rsidP="00DC574F">
            <w:pPr>
              <w:rPr>
                <w:rFonts w:eastAsia="Yu Mincho"/>
                <w:lang w:eastAsia="ja-JP"/>
              </w:rPr>
            </w:pPr>
            <w:r>
              <w:rPr>
                <w:rFonts w:eastAsia="Yu Mincho"/>
                <w:lang w:eastAsia="ja-JP"/>
              </w:rPr>
              <w:lastRenderedPageBreak/>
              <w:t>Lenovo, Motorola Mobility</w:t>
            </w:r>
          </w:p>
        </w:tc>
        <w:tc>
          <w:tcPr>
            <w:tcW w:w="1372" w:type="dxa"/>
          </w:tcPr>
          <w:p w14:paraId="59069C13" w14:textId="55E735A0" w:rsidR="00680BDE" w:rsidRDefault="00680BDE" w:rsidP="005931CC">
            <w:pPr>
              <w:tabs>
                <w:tab w:val="left" w:pos="551"/>
              </w:tabs>
              <w:jc w:val="center"/>
              <w:rPr>
                <w:rFonts w:eastAsia="Yu Mincho"/>
                <w:lang w:val="en-US" w:eastAsia="ja-JP"/>
              </w:rPr>
            </w:pPr>
            <w:r>
              <w:rPr>
                <w:rFonts w:eastAsia="Yu Mincho"/>
                <w:lang w:val="en-US" w:eastAsia="ja-JP"/>
              </w:rPr>
              <w:t>Y</w:t>
            </w:r>
          </w:p>
        </w:tc>
        <w:tc>
          <w:tcPr>
            <w:tcW w:w="6780" w:type="dxa"/>
          </w:tcPr>
          <w:p w14:paraId="6D9E68A1" w14:textId="77777777" w:rsidR="00680BDE" w:rsidRPr="001A259D" w:rsidRDefault="00680BDE" w:rsidP="0044690A">
            <w:pPr>
              <w:rPr>
                <w:rFonts w:eastAsia="Yu Mincho"/>
                <w:lang w:val="en-US" w:eastAsia="ja-JP"/>
              </w:rPr>
            </w:pPr>
          </w:p>
        </w:tc>
      </w:tr>
      <w:tr w:rsidR="002A11DD" w14:paraId="552A1155" w14:textId="77777777" w:rsidTr="00B8042A">
        <w:tc>
          <w:tcPr>
            <w:tcW w:w="1479" w:type="dxa"/>
          </w:tcPr>
          <w:p w14:paraId="0670A093" w14:textId="3275FF05"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9CCDBB4" w14:textId="73C53AB4" w:rsidR="002A11DD" w:rsidRDefault="002A11DD" w:rsidP="002A11DD">
            <w:pPr>
              <w:tabs>
                <w:tab w:val="left" w:pos="551"/>
              </w:tabs>
              <w:jc w:val="center"/>
              <w:rPr>
                <w:rFonts w:eastAsia="Yu Mincho"/>
                <w:lang w:val="en-US" w:eastAsia="ja-JP"/>
              </w:rPr>
            </w:pPr>
            <w:r>
              <w:rPr>
                <w:rFonts w:eastAsia="Malgun Gothic" w:hint="eastAsia"/>
                <w:lang w:val="en-US" w:eastAsia="ko-KR"/>
              </w:rPr>
              <w:t>Y</w:t>
            </w:r>
          </w:p>
        </w:tc>
        <w:tc>
          <w:tcPr>
            <w:tcW w:w="6780" w:type="dxa"/>
          </w:tcPr>
          <w:p w14:paraId="706A0E10"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331559FD" w14:textId="2FAA73A0"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D88781" w14:textId="77777777" w:rsidTr="00B8042A">
        <w:tc>
          <w:tcPr>
            <w:tcW w:w="1479" w:type="dxa"/>
          </w:tcPr>
          <w:p w14:paraId="0C2F5775" w14:textId="4F7174DE" w:rsidR="00FE7A47" w:rsidRDefault="00FE7A47" w:rsidP="002A11DD">
            <w:pPr>
              <w:rPr>
                <w:rFonts w:eastAsia="Malgun Gothic"/>
                <w:lang w:eastAsia="ko-KR"/>
              </w:rPr>
            </w:pPr>
            <w:r>
              <w:rPr>
                <w:rFonts w:eastAsia="Malgun Gothic"/>
                <w:lang w:eastAsia="ko-KR"/>
              </w:rPr>
              <w:t>NEC</w:t>
            </w:r>
          </w:p>
        </w:tc>
        <w:tc>
          <w:tcPr>
            <w:tcW w:w="1372" w:type="dxa"/>
          </w:tcPr>
          <w:p w14:paraId="0F3AE033" w14:textId="4E9D49C1" w:rsidR="00FE7A47" w:rsidRDefault="00FE7A47" w:rsidP="002A11DD">
            <w:pPr>
              <w:tabs>
                <w:tab w:val="left" w:pos="551"/>
              </w:tabs>
              <w:jc w:val="center"/>
              <w:rPr>
                <w:rFonts w:eastAsia="Malgun Gothic"/>
                <w:lang w:val="en-US" w:eastAsia="ko-KR"/>
              </w:rPr>
            </w:pPr>
            <w:r>
              <w:rPr>
                <w:rFonts w:eastAsia="Malgun Gothic"/>
                <w:lang w:val="en-US" w:eastAsia="ko-KR"/>
              </w:rPr>
              <w:t>Y</w:t>
            </w:r>
          </w:p>
        </w:tc>
        <w:tc>
          <w:tcPr>
            <w:tcW w:w="6780" w:type="dxa"/>
          </w:tcPr>
          <w:p w14:paraId="60B7BCF2" w14:textId="563454CE"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1CCC7CAF" w14:textId="77777777" w:rsidTr="00B8042A">
        <w:tc>
          <w:tcPr>
            <w:tcW w:w="1479" w:type="dxa"/>
          </w:tcPr>
          <w:p w14:paraId="5579A086" w14:textId="5FCE84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101EB4" w14:textId="10BCBAC0" w:rsidR="00DF3769" w:rsidRPr="00DF3769" w:rsidRDefault="00DF3769" w:rsidP="002A11DD">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376BA0E" w14:textId="77777777" w:rsidR="00DF3769" w:rsidRDefault="00DF3769" w:rsidP="00FE7A47">
            <w:pPr>
              <w:rPr>
                <w:rFonts w:eastAsia="Malgun Gothic"/>
                <w:lang w:val="en-US" w:eastAsia="ko-KR"/>
              </w:rPr>
            </w:pPr>
          </w:p>
        </w:tc>
      </w:tr>
      <w:tr w:rsidR="0022259F" w14:paraId="7FA12D96" w14:textId="77777777" w:rsidTr="00B8042A">
        <w:tc>
          <w:tcPr>
            <w:tcW w:w="1479" w:type="dxa"/>
          </w:tcPr>
          <w:p w14:paraId="03A27E17" w14:textId="342715D5"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BCBFB45" w14:textId="5A7D4DA4" w:rsidR="0022259F" w:rsidRPr="0022259F" w:rsidRDefault="0022259F" w:rsidP="002A11DD">
            <w:pPr>
              <w:tabs>
                <w:tab w:val="left" w:pos="551"/>
              </w:tabs>
              <w:jc w:val="center"/>
              <w:rPr>
                <w:rFonts w:eastAsia="Yu Mincho"/>
                <w:lang w:val="en-US" w:eastAsia="ja-JP"/>
              </w:rPr>
            </w:pPr>
            <w:r>
              <w:rPr>
                <w:rFonts w:eastAsia="Yu Mincho" w:hint="eastAsia"/>
                <w:lang w:val="en-US" w:eastAsia="ja-JP"/>
              </w:rPr>
              <w:t>Y</w:t>
            </w:r>
          </w:p>
        </w:tc>
        <w:tc>
          <w:tcPr>
            <w:tcW w:w="6780" w:type="dxa"/>
          </w:tcPr>
          <w:p w14:paraId="2B734169" w14:textId="77777777" w:rsidR="0022259F" w:rsidRDefault="0022259F" w:rsidP="00FE7A47">
            <w:pPr>
              <w:rPr>
                <w:rFonts w:eastAsia="Malgun Gothic"/>
                <w:lang w:val="en-US" w:eastAsia="ko-KR"/>
              </w:rPr>
            </w:pPr>
          </w:p>
        </w:tc>
      </w:tr>
      <w:tr w:rsidR="007E043D" w14:paraId="41425E93" w14:textId="77777777" w:rsidTr="00B8042A">
        <w:tc>
          <w:tcPr>
            <w:tcW w:w="1479" w:type="dxa"/>
          </w:tcPr>
          <w:p w14:paraId="794150E7" w14:textId="4814787A"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9C99D56" w14:textId="545EC7DF" w:rsidR="007E043D" w:rsidRPr="007E043D" w:rsidRDefault="007E043D" w:rsidP="007E043D">
            <w:pPr>
              <w:tabs>
                <w:tab w:val="left" w:pos="551"/>
              </w:tabs>
              <w:jc w:val="center"/>
              <w:rPr>
                <w:rFonts w:eastAsia="Yu Mincho"/>
                <w:lang w:val="en-US" w:eastAsia="ja-JP"/>
              </w:rPr>
            </w:pPr>
            <w:r w:rsidRPr="007E043D">
              <w:rPr>
                <w:rFonts w:eastAsiaTheme="minorEastAsia" w:hint="eastAsia"/>
                <w:lang w:val="en-US" w:eastAsia="zh-CN"/>
              </w:rPr>
              <w:t>Y</w:t>
            </w:r>
          </w:p>
        </w:tc>
        <w:tc>
          <w:tcPr>
            <w:tcW w:w="6780" w:type="dxa"/>
          </w:tcPr>
          <w:p w14:paraId="532690E6"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991AE0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26A5C9FB" w14:textId="34CF3B82"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2A93FA4B" w14:textId="77777777" w:rsidTr="00B8042A">
        <w:tc>
          <w:tcPr>
            <w:tcW w:w="1479" w:type="dxa"/>
          </w:tcPr>
          <w:p w14:paraId="2B52C7BB" w14:textId="7190EC5E"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1C5163F" w14:textId="77777777" w:rsidR="008E425A" w:rsidRPr="007E043D" w:rsidRDefault="008E425A" w:rsidP="007E043D">
            <w:pPr>
              <w:tabs>
                <w:tab w:val="left" w:pos="551"/>
              </w:tabs>
              <w:jc w:val="center"/>
              <w:rPr>
                <w:rFonts w:eastAsiaTheme="minorEastAsia"/>
                <w:lang w:val="en-US" w:eastAsia="zh-CN"/>
              </w:rPr>
            </w:pPr>
          </w:p>
        </w:tc>
        <w:tc>
          <w:tcPr>
            <w:tcW w:w="6780" w:type="dxa"/>
          </w:tcPr>
          <w:p w14:paraId="567562EA" w14:textId="0052D4C3"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70609867" w14:textId="77777777" w:rsidR="008E425A" w:rsidRPr="004D746F" w:rsidRDefault="008E425A" w:rsidP="008E425A">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20F3230A" w14:textId="77777777" w:rsidR="008E425A" w:rsidRPr="008E425A" w:rsidRDefault="008E425A" w:rsidP="007E043D">
            <w:pPr>
              <w:rPr>
                <w:rFonts w:eastAsiaTheme="minorEastAsia"/>
                <w:lang w:val="sv-SE" w:eastAsia="zh-CN"/>
              </w:rPr>
            </w:pP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534EB8F9"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w:t>
      </w:r>
      <w:r w:rsidR="00680BDE">
        <w:rPr>
          <w:rFonts w:eastAsia="Times New Roman"/>
          <w:b/>
          <w:sz w:val="20"/>
          <w:szCs w:val="20"/>
        </w:rPr>
        <w:t>e</w:t>
      </w:r>
      <w:r w:rsidR="001A5A8A">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60E0EECE"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845B69">
              <w:t>U</w:t>
            </w:r>
            <w:r w:rsidR="006A2CF3">
              <w:t>e</w:t>
            </w:r>
            <w:r w:rsidR="00845B69">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lastRenderedPageBreak/>
              <w:t>Ericsson</w:t>
            </w:r>
          </w:p>
        </w:tc>
        <w:tc>
          <w:tcPr>
            <w:tcW w:w="8155" w:type="dxa"/>
          </w:tcPr>
          <w:p w14:paraId="16B3A09D" w14:textId="2C7AF40F" w:rsidR="009C254F" w:rsidRDefault="009C254F" w:rsidP="009C254F">
            <w:r>
              <w:t xml:space="preserve">If no separate initial DL BWP is configured for RedCap </w:t>
            </w:r>
            <w:r w:rsidR="00845B69">
              <w:t>U</w:t>
            </w:r>
            <w:r w:rsidR="006A2CF3">
              <w:t>e</w:t>
            </w:r>
            <w:r w:rsidR="00845B69">
              <w:t>s</w:t>
            </w:r>
            <w:r>
              <w:t>, the RedCap UE follows the legacy procedure.</w:t>
            </w:r>
          </w:p>
          <w:p w14:paraId="04255D5D" w14:textId="6C1CEFDF" w:rsidR="009C254F" w:rsidRPr="00107018" w:rsidRDefault="009C254F" w:rsidP="009C254F">
            <w:r>
              <w:t xml:space="preserve">If a separate initial DL BWP is configured for RedCap </w:t>
            </w:r>
            <w:r w:rsidR="00845B69">
              <w:t>U</w:t>
            </w:r>
            <w:r w:rsidR="006A2CF3">
              <w:t>e</w:t>
            </w:r>
            <w:r w:rsidR="00845B69">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RedCap </w:t>
            </w:r>
            <w:r w:rsidR="00845B69">
              <w:t>U</w:t>
            </w:r>
            <w:r w:rsidR="006A2CF3">
              <w:t>e</w:t>
            </w:r>
            <w:r w:rsidR="00845B69">
              <w:t>s</w:t>
            </w:r>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should be applicable for IDLE/INACTIVE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RedCap </w:t>
            </w:r>
            <w:r w:rsidR="00845B69">
              <w:t>U</w:t>
            </w:r>
            <w:r w:rsidR="006A2CF3">
              <w:t>e</w:t>
            </w:r>
            <w:r w:rsidR="00845B69">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229E101"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1BA99FD5" w14:textId="5E3D99F2"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lastRenderedPageBreak/>
              <w:t xml:space="preserve">By initial DL BWP configured in SIB1 after initial access </w:t>
            </w:r>
          </w:p>
          <w:p w14:paraId="05B80913"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lastRenderedPageBreak/>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7"/>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lastRenderedPageBreak/>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5FE7ED39" w14:textId="77777777" w:rsidR="00753BB6" w:rsidRDefault="00753BB6" w:rsidP="00753BB6">
            <w:pPr>
              <w:rPr>
                <w:rFonts w:eastAsia="等线"/>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7F32CAEB"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A9F9108" w14:textId="4AC9E016"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39B9C63F"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26F73CD9"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等线"/>
                <w:lang w:eastAsia="zh-CN"/>
              </w:rPr>
            </w:pPr>
            <w:r>
              <w:rPr>
                <w:lang w:eastAsia="ko-KR"/>
              </w:rPr>
              <w:t>NordicSemi</w:t>
            </w:r>
          </w:p>
        </w:tc>
        <w:tc>
          <w:tcPr>
            <w:tcW w:w="1372" w:type="dxa"/>
          </w:tcPr>
          <w:p w14:paraId="6C05E262" w14:textId="77777777" w:rsidR="006D4649" w:rsidRDefault="006D4649" w:rsidP="006D4649">
            <w:pPr>
              <w:tabs>
                <w:tab w:val="left" w:pos="551"/>
              </w:tabs>
              <w:rPr>
                <w:rFonts w:eastAsia="宋体"/>
                <w:lang w:eastAsia="zh-CN"/>
              </w:rPr>
            </w:pPr>
            <w:r>
              <w:rPr>
                <w:lang w:eastAsia="ko-KR"/>
              </w:rPr>
              <w:t>N</w:t>
            </w:r>
          </w:p>
        </w:tc>
        <w:tc>
          <w:tcPr>
            <w:tcW w:w="6781" w:type="dxa"/>
          </w:tcPr>
          <w:p w14:paraId="38CAB9D8" w14:textId="13DE9361" w:rsidR="006D4649" w:rsidRDefault="006D4649" w:rsidP="0026648F">
            <w:pPr>
              <w:rPr>
                <w:rFonts w:eastAsia="等线"/>
                <w:lang w:eastAsia="zh-CN"/>
              </w:rPr>
            </w:pPr>
            <w:r>
              <w:t xml:space="preserve">Initial DL BWP/CORESET#0 for RedCap </w:t>
            </w:r>
            <w:r w:rsidR="00845B69">
              <w:t>U</w:t>
            </w:r>
            <w:r w:rsidR="006A2CF3">
              <w:t>e</w:t>
            </w:r>
            <w:r w:rsidR="00845B69">
              <w:t>s</w:t>
            </w:r>
            <w:r>
              <w:t xml:space="preserve"> is used during initial access (e.g. 24RB). In Option 2, a gNB may configure Initial DL BWP by SIB1 (e.g. 51 RB) for RedCap </w:t>
            </w:r>
            <w:r w:rsidR="00845B69">
              <w:t>U</w:t>
            </w:r>
            <w:r w:rsidR="006A2CF3">
              <w:t>e</w:t>
            </w:r>
            <w:r w:rsidR="00845B69">
              <w:t>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等线"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0281EF55" w14:textId="77777777" w:rsidR="00550779" w:rsidRDefault="00550779" w:rsidP="00550779">
            <w:pPr>
              <w:rPr>
                <w:rFonts w:eastAsia="等线"/>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37B12071"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等线"/>
                <w:lang w:eastAsia="zh-CN"/>
              </w:rPr>
            </w:pPr>
            <w:r>
              <w:rPr>
                <w:lang w:eastAsia="ko-KR"/>
              </w:rPr>
              <w:t>IDCC</w:t>
            </w:r>
          </w:p>
        </w:tc>
        <w:tc>
          <w:tcPr>
            <w:tcW w:w="1372" w:type="dxa"/>
          </w:tcPr>
          <w:p w14:paraId="6411AC1B"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30FEA693"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34490FC6" w14:textId="77777777" w:rsidR="005F647F" w:rsidRPr="00107018" w:rsidRDefault="005F647F" w:rsidP="003A09AD"/>
        </w:tc>
      </w:tr>
      <w:bookmarkEnd w:id="5"/>
      <w:tr w:rsidR="000E699D" w:rsidRPr="00107018" w14:paraId="0475BE8A" w14:textId="77777777" w:rsidTr="0068059A">
        <w:tc>
          <w:tcPr>
            <w:tcW w:w="1479" w:type="dxa"/>
          </w:tcPr>
          <w:p w14:paraId="74E7B07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776A02B9"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等线"/>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lastRenderedPageBreak/>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438FD1E6"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lastRenderedPageBreak/>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845B69">
              <w:rPr>
                <w:bCs/>
              </w:rPr>
              <w:t>U</w:t>
            </w:r>
            <w:r w:rsidR="006A2CF3">
              <w:rPr>
                <w:bCs/>
              </w:rPr>
              <w:t>e</w:t>
            </w:r>
            <w:r w:rsidR="00845B69">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845B69">
              <w:rPr>
                <w:bCs/>
              </w:rPr>
              <w:t>U</w:t>
            </w:r>
            <w:r w:rsidR="006A2CF3">
              <w:rPr>
                <w:bCs/>
              </w:rPr>
              <w:t>e</w:t>
            </w:r>
            <w:r w:rsidR="00845B69">
              <w:rPr>
                <w:bCs/>
              </w:rPr>
              <w:t>s</w:t>
            </w:r>
            <w:r>
              <w:rPr>
                <w:bCs/>
              </w:rPr>
              <w:t xml:space="preserve">. From our understanding, it should be applicable. And if this is the correct understanding we should go back to the previous FL proposal. </w:t>
            </w:r>
          </w:p>
          <w:p w14:paraId="569F867B" w14:textId="4D14E040"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lastRenderedPageBreak/>
              <w:t>Qualcomm</w:t>
            </w:r>
          </w:p>
        </w:tc>
        <w:tc>
          <w:tcPr>
            <w:tcW w:w="8153" w:type="dxa"/>
            <w:gridSpan w:val="2"/>
          </w:tcPr>
          <w:p w14:paraId="47E88909" w14:textId="2002B101" w:rsidR="00D2652F" w:rsidRDefault="00D2652F" w:rsidP="00B27E77">
            <w:r>
              <w:t xml:space="preserve">Since SSB-based RRM/RLM measurements needed to be considered for RRC connected </w:t>
            </w:r>
            <w:r w:rsidR="00845B69">
              <w:t>U</w:t>
            </w:r>
            <w:r w:rsidR="006A2CF3">
              <w:t>e</w:t>
            </w:r>
            <w:r w:rsidR="00845B69">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this separately configured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lastRenderedPageBreak/>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6A2CF3">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845B69">
              <w:rPr>
                <w:rFonts w:ascii="Times" w:hAnsi="Times"/>
                <w:szCs w:val="24"/>
              </w:rPr>
              <w:t>U</w:t>
            </w:r>
            <w:r w:rsidR="006A2CF3">
              <w:rPr>
                <w:rFonts w:ascii="Times" w:hAnsi="Times"/>
                <w:szCs w:val="24"/>
              </w:rPr>
              <w:t>e</w:t>
            </w:r>
            <w:r w:rsidR="00845B69">
              <w:rPr>
                <w:rFonts w:ascii="Times" w:hAnsi="Times"/>
                <w:szCs w:val="24"/>
              </w:rPr>
              <w:t>s</w:t>
            </w:r>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宋体" w:hAnsi="Times"/>
                <w:szCs w:val="24"/>
                <w:lang w:val="en-US" w:eastAsia="zh-CN"/>
              </w:rPr>
            </w:pPr>
          </w:p>
        </w:tc>
      </w:tr>
    </w:tbl>
    <w:p w14:paraId="51226488" w14:textId="3B7237ED"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845B69">
        <w:rPr>
          <w:szCs w:val="22"/>
        </w:rPr>
        <w:t>U</w:t>
      </w:r>
      <w:r w:rsidR="006A2CF3">
        <w:rPr>
          <w:szCs w:val="22"/>
        </w:rPr>
        <w:t>e</w:t>
      </w:r>
      <w:r w:rsidR="00845B69">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0FC8089A"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09C3EB04" w:rsidR="006A3C89" w:rsidRPr="003F4E41" w:rsidRDefault="006A3C89" w:rsidP="00FF4941">
            <w:pPr>
              <w:pStyle w:val="a7"/>
              <w:numPr>
                <w:ilvl w:val="0"/>
                <w:numId w:val="22"/>
              </w:numPr>
              <w:rPr>
                <w:sz w:val="20"/>
                <w:szCs w:val="22"/>
              </w:rPr>
            </w:pPr>
            <w:r w:rsidRPr="00D164D6">
              <w:rPr>
                <w:sz w:val="20"/>
                <w:szCs w:val="22"/>
              </w:rPr>
              <w:lastRenderedPageBreak/>
              <w:t xml:space="preserve">An non-cell-defining SSB (for non-RedCap </w:t>
            </w:r>
            <w:r w:rsidR="00845B69">
              <w:rPr>
                <w:sz w:val="20"/>
                <w:szCs w:val="22"/>
              </w:rPr>
              <w:t>U</w:t>
            </w:r>
            <w:r w:rsidR="006A2CF3">
              <w:rPr>
                <w:sz w:val="20"/>
                <w:szCs w:val="22"/>
              </w:rPr>
              <w:t>e</w:t>
            </w:r>
            <w:r w:rsidR="00845B69">
              <w:rPr>
                <w:sz w:val="20"/>
                <w:szCs w:val="22"/>
              </w:rPr>
              <w:t>s</w:t>
            </w:r>
            <w:r w:rsidRPr="00D164D6">
              <w:rPr>
                <w:sz w:val="20"/>
                <w:szCs w:val="22"/>
              </w:rPr>
              <w:t xml:space="preserve">) can be jointly configured with this CORESET to simplify the RRM/RLM measurements of RedCap </w:t>
            </w:r>
            <w:r w:rsidR="00845B69">
              <w:rPr>
                <w:sz w:val="20"/>
                <w:szCs w:val="22"/>
              </w:rPr>
              <w:t>U</w:t>
            </w:r>
            <w:r w:rsidR="006A2CF3">
              <w:rPr>
                <w:sz w:val="20"/>
                <w:szCs w:val="22"/>
              </w:rPr>
              <w:t>e</w:t>
            </w:r>
            <w:r w:rsidR="00845B69">
              <w:rPr>
                <w:sz w:val="20"/>
                <w:szCs w:val="22"/>
              </w:rPr>
              <w:t>s</w:t>
            </w:r>
            <w:r w:rsidRPr="00D164D6">
              <w:rPr>
                <w:sz w:val="20"/>
                <w:szCs w:val="22"/>
              </w:rPr>
              <w:t xml:space="preserve"> and non-RedCap </w:t>
            </w:r>
            <w:r w:rsidR="00845B69">
              <w:rPr>
                <w:sz w:val="20"/>
                <w:szCs w:val="22"/>
              </w:rPr>
              <w:t>U</w:t>
            </w:r>
            <w:r w:rsidR="006A2CF3">
              <w:rPr>
                <w:sz w:val="20"/>
                <w:szCs w:val="22"/>
              </w:rPr>
              <w:t>e</w:t>
            </w:r>
            <w:r w:rsidR="00845B69">
              <w:rPr>
                <w:sz w:val="20"/>
                <w:szCs w:val="22"/>
              </w:rPr>
              <w:t>s</w:t>
            </w:r>
            <w:r w:rsidRPr="00D164D6">
              <w:rPr>
                <w:sz w:val="20"/>
                <w:szCs w:val="22"/>
              </w:rPr>
              <w:t xml:space="preserve"> (when the intial DL BWP of RedCap </w:t>
            </w:r>
            <w:r w:rsidR="00845B69">
              <w:rPr>
                <w:sz w:val="20"/>
                <w:szCs w:val="22"/>
              </w:rPr>
              <w:t>U</w:t>
            </w:r>
            <w:r w:rsidR="006A2CF3">
              <w:rPr>
                <w:sz w:val="20"/>
                <w:szCs w:val="22"/>
              </w:rPr>
              <w:t>e</w:t>
            </w:r>
            <w:r w:rsidR="00845B69">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845B69">
              <w:rPr>
                <w:rFonts w:eastAsia="等线"/>
                <w:lang w:eastAsia="zh-CN"/>
              </w:rPr>
              <w:t>U</w:t>
            </w:r>
            <w:r w:rsidR="006A2CF3">
              <w:rPr>
                <w:rFonts w:eastAsia="等线"/>
                <w:lang w:eastAsia="zh-CN"/>
              </w:rPr>
              <w:t>e</w:t>
            </w:r>
            <w:r w:rsidR="00845B69">
              <w:rPr>
                <w:rFonts w:eastAsia="等线"/>
                <w:lang w:eastAsia="zh-CN"/>
              </w:rPr>
              <w:t>s</w:t>
            </w:r>
          </w:p>
          <w:p w14:paraId="1A7831AC"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4946525" w14:textId="3A7D87CA"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845B69">
              <w:rPr>
                <w:rFonts w:eastAsia="宋体"/>
                <w:lang w:eastAsia="zh-CN"/>
              </w:rPr>
              <w:t>U</w:t>
            </w:r>
            <w:r w:rsidR="006A2CF3">
              <w:rPr>
                <w:rFonts w:eastAsia="宋体"/>
                <w:lang w:eastAsia="zh-CN"/>
              </w:rPr>
              <w:t>e</w:t>
            </w:r>
            <w:r w:rsidR="00845B69">
              <w:rPr>
                <w:rFonts w:eastAsia="宋体"/>
                <w:lang w:eastAsia="zh-CN"/>
              </w:rPr>
              <w:t>s</w:t>
            </w:r>
            <w:r>
              <w:rPr>
                <w:rFonts w:eastAsia="宋体"/>
                <w:lang w:eastAsia="zh-CN"/>
              </w:rPr>
              <w:t xml:space="preserve"> caused by 1 Rx RedCap </w:t>
            </w:r>
            <w:r w:rsidR="00845B69">
              <w:rPr>
                <w:rFonts w:eastAsia="宋体"/>
                <w:lang w:eastAsia="zh-CN"/>
              </w:rPr>
              <w:t>U</w:t>
            </w:r>
            <w:r w:rsidR="006A2CF3">
              <w:rPr>
                <w:rFonts w:eastAsia="宋体"/>
                <w:lang w:eastAsia="zh-CN"/>
              </w:rPr>
              <w:t>e</w:t>
            </w:r>
            <w:r w:rsidR="00845B69">
              <w:rPr>
                <w:rFonts w:eastAsia="宋体"/>
                <w:lang w:eastAsia="zh-CN"/>
              </w:rPr>
              <w:t>s</w:t>
            </w:r>
            <w:r>
              <w:rPr>
                <w:rFonts w:eastAsia="宋体"/>
                <w:lang w:eastAsia="zh-CN"/>
              </w:rPr>
              <w:t>.</w:t>
            </w:r>
            <w:r>
              <w:rPr>
                <w:rFonts w:eastAsia="宋体"/>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72DE9FD1" w14:textId="77777777" w:rsidR="009B0AD4" w:rsidRDefault="009B0AD4" w:rsidP="009B0AD4">
            <w:pPr>
              <w:tabs>
                <w:tab w:val="left" w:pos="551"/>
              </w:tabs>
              <w:rPr>
                <w:rFonts w:eastAsia="宋体"/>
                <w:lang w:eastAsia="zh-CN"/>
              </w:rPr>
            </w:pPr>
          </w:p>
        </w:tc>
        <w:tc>
          <w:tcPr>
            <w:tcW w:w="6780" w:type="dxa"/>
          </w:tcPr>
          <w:p w14:paraId="61A6161A" w14:textId="2F0FFDDD"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3BAAC2FB" w14:textId="25C06058"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845B69">
              <w:rPr>
                <w:szCs w:val="22"/>
              </w:rPr>
              <w:t>U</w:t>
            </w:r>
            <w:r w:rsidR="006A2CF3">
              <w:rPr>
                <w:szCs w:val="22"/>
              </w:rPr>
              <w:t>e</w:t>
            </w:r>
            <w:r w:rsidR="00845B69">
              <w:rPr>
                <w:szCs w:val="22"/>
              </w:rPr>
              <w:t>s</w:t>
            </w:r>
            <w:r>
              <w:rPr>
                <w:szCs w:val="22"/>
              </w:rPr>
              <w:t xml:space="preserve">, there is no need </w:t>
            </w:r>
            <w:r w:rsidRPr="0085442B">
              <w:rPr>
                <w:szCs w:val="22"/>
              </w:rPr>
              <w:t>to support the additional CORESET</w:t>
            </w:r>
            <w:r>
              <w:rPr>
                <w:szCs w:val="22"/>
              </w:rPr>
              <w:t xml:space="preserve"> for RedCap </w:t>
            </w:r>
            <w:r w:rsidR="00845B69">
              <w:rPr>
                <w:szCs w:val="22"/>
              </w:rPr>
              <w:t>U</w:t>
            </w:r>
            <w:r w:rsidR="006A2CF3">
              <w:rPr>
                <w:szCs w:val="22"/>
              </w:rPr>
              <w:t>e</w:t>
            </w:r>
            <w:r w:rsidR="00845B69">
              <w:rPr>
                <w:szCs w:val="22"/>
              </w:rPr>
              <w:t>s</w:t>
            </w:r>
            <w:r>
              <w:rPr>
                <w:szCs w:val="22"/>
              </w:rPr>
              <w:t xml:space="preserve">. </w:t>
            </w:r>
          </w:p>
          <w:p w14:paraId="2106E15D" w14:textId="2C355DA4"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845B69">
              <w:rPr>
                <w:b/>
                <w:szCs w:val="22"/>
                <w:highlight w:val="yellow"/>
              </w:rPr>
              <w:t>U</w:t>
            </w:r>
            <w:r w:rsidR="006A2CF3">
              <w:rPr>
                <w:b/>
                <w:szCs w:val="22"/>
                <w:highlight w:val="yellow"/>
              </w:rPr>
              <w:t>e</w:t>
            </w:r>
            <w:r w:rsidR="00845B69">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845B69">
              <w:rPr>
                <w:b/>
                <w:szCs w:val="22"/>
              </w:rPr>
              <w:t>U</w:t>
            </w:r>
            <w:r w:rsidR="006A2CF3">
              <w:rPr>
                <w:b/>
                <w:szCs w:val="22"/>
              </w:rPr>
              <w:t>e</w:t>
            </w:r>
            <w:r w:rsidR="00845B69">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6412657"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2C68AA7A"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宋体"/>
                <w:lang w:eastAsia="zh-CN"/>
              </w:rPr>
            </w:pPr>
            <w:r>
              <w:rPr>
                <w:lang w:eastAsia="ko-KR"/>
              </w:rPr>
              <w:t>NordicSemi</w:t>
            </w:r>
          </w:p>
        </w:tc>
        <w:tc>
          <w:tcPr>
            <w:tcW w:w="1372" w:type="dxa"/>
          </w:tcPr>
          <w:p w14:paraId="65169FF8" w14:textId="77777777" w:rsidR="004A75E4" w:rsidRDefault="004A75E4" w:rsidP="004A75E4">
            <w:pPr>
              <w:tabs>
                <w:tab w:val="left" w:pos="551"/>
              </w:tabs>
              <w:rPr>
                <w:rFonts w:eastAsia="宋体"/>
                <w:lang w:eastAsia="zh-CN"/>
              </w:rPr>
            </w:pPr>
            <w:r>
              <w:rPr>
                <w:lang w:eastAsia="ko-KR"/>
              </w:rPr>
              <w:t>Y</w:t>
            </w:r>
          </w:p>
        </w:tc>
        <w:tc>
          <w:tcPr>
            <w:tcW w:w="6780" w:type="dxa"/>
          </w:tcPr>
          <w:p w14:paraId="3003CD74" w14:textId="0039A92C"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845B69">
              <w:t>U</w:t>
            </w:r>
            <w:r w:rsidR="006A2CF3">
              <w:t>e</w:t>
            </w:r>
            <w:r w:rsidR="00845B69">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267B177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等线"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7263C3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10E08710"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2ED28C6A"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等线"/>
                <w:lang w:eastAsia="zh-CN"/>
              </w:rPr>
            </w:pPr>
            <w:r>
              <w:rPr>
                <w:rFonts w:eastAsia="等线"/>
                <w:lang w:eastAsia="zh-CN"/>
              </w:rPr>
              <w:t>IDCC</w:t>
            </w:r>
          </w:p>
        </w:tc>
        <w:tc>
          <w:tcPr>
            <w:tcW w:w="1372" w:type="dxa"/>
          </w:tcPr>
          <w:p w14:paraId="1CB4526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等线"/>
                <w:lang w:eastAsia="zh-CN"/>
              </w:rPr>
            </w:pPr>
            <w:r>
              <w:rPr>
                <w:rFonts w:eastAsia="等线"/>
                <w:lang w:eastAsia="zh-CN"/>
              </w:rPr>
              <w:t>Nokia, NSB</w:t>
            </w:r>
          </w:p>
        </w:tc>
        <w:tc>
          <w:tcPr>
            <w:tcW w:w="1372" w:type="dxa"/>
          </w:tcPr>
          <w:p w14:paraId="451FB09C" w14:textId="77777777" w:rsidR="004711F1" w:rsidRDefault="004711F1" w:rsidP="003A09AD">
            <w:pPr>
              <w:tabs>
                <w:tab w:val="left" w:pos="551"/>
              </w:tabs>
              <w:rPr>
                <w:rFonts w:eastAsia="等线"/>
                <w:lang w:eastAsia="zh-CN"/>
              </w:rPr>
            </w:pPr>
          </w:p>
        </w:tc>
        <w:tc>
          <w:tcPr>
            <w:tcW w:w="6780" w:type="dxa"/>
          </w:tcPr>
          <w:p w14:paraId="6BC71C92"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52CE2271" w14:textId="77777777" w:rsidR="000E699D" w:rsidRDefault="000E699D" w:rsidP="003A09AD">
            <w:pPr>
              <w:tabs>
                <w:tab w:val="left" w:pos="551"/>
              </w:tabs>
              <w:rPr>
                <w:rFonts w:eastAsia="宋体"/>
                <w:lang w:eastAsia="zh-CN"/>
              </w:rPr>
            </w:pPr>
          </w:p>
        </w:tc>
        <w:tc>
          <w:tcPr>
            <w:tcW w:w="6780" w:type="dxa"/>
          </w:tcPr>
          <w:p w14:paraId="490C3E03"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等线"/>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339F249"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845B69">
              <w:t>U</w:t>
            </w:r>
            <w:r w:rsidR="006A2CF3">
              <w:t>e</w:t>
            </w:r>
            <w:r w:rsidR="00845B69">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lastRenderedPageBreak/>
              <w:t xml:space="preserve">High Priority Question </w:t>
            </w:r>
            <w:r>
              <w:rPr>
                <w:b/>
                <w:highlight w:val="yellow"/>
              </w:rPr>
              <w:t>2.3-1</w:t>
            </w:r>
            <w:r w:rsidRPr="00107018">
              <w:rPr>
                <w:b/>
                <w:bCs/>
              </w:rPr>
              <w:t>:</w:t>
            </w:r>
          </w:p>
          <w:p w14:paraId="557F6C3B" w14:textId="623D4A34"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lastRenderedPageBreak/>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26FA382A"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2FC94DF7" w:rsidR="003E0ECF" w:rsidRDefault="003E0ECF" w:rsidP="003E0ECF">
            <w:pPr>
              <w:pStyle w:val="a7"/>
              <w:numPr>
                <w:ilvl w:val="0"/>
                <w:numId w:val="22"/>
              </w:numPr>
            </w:pPr>
            <w:r w:rsidRPr="003E0ECF">
              <w:rPr>
                <w:sz w:val="20"/>
                <w:szCs w:val="20"/>
              </w:rPr>
              <w:t xml:space="preserve">An non-cell-defining SSB (for non-RedCap </w:t>
            </w:r>
            <w:r w:rsidR="00845B69">
              <w:rPr>
                <w:sz w:val="20"/>
                <w:szCs w:val="20"/>
              </w:rPr>
              <w:t>U</w:t>
            </w:r>
            <w:r w:rsidR="006A2CF3">
              <w:rPr>
                <w:sz w:val="20"/>
                <w:szCs w:val="20"/>
              </w:rPr>
              <w:t>e</w:t>
            </w:r>
            <w:r w:rsidR="00845B69">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w:t>
            </w:r>
            <w:r w:rsidR="006A2CF3">
              <w:rPr>
                <w:sz w:val="20"/>
                <w:szCs w:val="20"/>
              </w:rPr>
              <w:t>e</w:t>
            </w:r>
            <w:r w:rsidR="00845B69">
              <w:rPr>
                <w:sz w:val="20"/>
                <w:szCs w:val="20"/>
              </w:rPr>
              <w:t>s</w:t>
            </w:r>
            <w:r w:rsidRPr="00CE2CA1">
              <w:rPr>
                <w:sz w:val="20"/>
                <w:szCs w:val="20"/>
              </w:rPr>
              <w:t xml:space="preserve"> and non-RedCap </w:t>
            </w:r>
            <w:r w:rsidR="00845B69">
              <w:rPr>
                <w:sz w:val="20"/>
                <w:szCs w:val="20"/>
              </w:rPr>
              <w:t>U</w:t>
            </w:r>
            <w:r w:rsidR="006A2CF3">
              <w:rPr>
                <w:sz w:val="20"/>
                <w:szCs w:val="20"/>
              </w:rPr>
              <w:t>e</w:t>
            </w:r>
            <w:r w:rsidR="00845B69">
              <w:rPr>
                <w:sz w:val="20"/>
                <w:szCs w:val="20"/>
              </w:rPr>
              <w:t>s</w:t>
            </w:r>
            <w:r w:rsidRPr="00CE2CA1">
              <w:rPr>
                <w:sz w:val="20"/>
                <w:szCs w:val="20"/>
              </w:rPr>
              <w:t xml:space="preserve"> (when the intial DL BWP of RedCap </w:t>
            </w:r>
            <w:r w:rsidR="00845B69">
              <w:rPr>
                <w:sz w:val="20"/>
                <w:szCs w:val="20"/>
              </w:rPr>
              <w:t>U</w:t>
            </w:r>
            <w:r w:rsidR="006A2CF3">
              <w:rPr>
                <w:sz w:val="20"/>
                <w:szCs w:val="20"/>
              </w:rPr>
              <w:t>e</w:t>
            </w:r>
            <w:r w:rsidR="00845B69">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545E4BDD"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B94F61">
              <w:rPr>
                <w:rFonts w:eastAsiaTheme="minorEastAsia"/>
                <w:lang w:eastAsia="zh-CN"/>
              </w:rPr>
              <w:t xml:space="preserve">. </w:t>
            </w:r>
          </w:p>
          <w:p w14:paraId="207915D3" w14:textId="50DF1B00"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88F0141" w14:textId="465A3ABC" w:rsidR="00357C83" w:rsidRPr="00357C83" w:rsidRDefault="00357C83"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16B1842D" w:rsidR="002234DF" w:rsidRPr="00D5666B" w:rsidRDefault="002234DF"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等线"/>
                <w:lang w:eastAsia="zh-CN"/>
              </w:rPr>
            </w:pPr>
            <w:r>
              <w:rPr>
                <w:rFonts w:eastAsia="等线"/>
                <w:lang w:eastAsia="zh-CN"/>
              </w:rPr>
              <w:t>Nokia, NSB</w:t>
            </w:r>
          </w:p>
        </w:tc>
        <w:tc>
          <w:tcPr>
            <w:tcW w:w="1372" w:type="dxa"/>
          </w:tcPr>
          <w:p w14:paraId="68A59D09" w14:textId="77777777" w:rsidR="00CE1656" w:rsidRDefault="00CE1656" w:rsidP="00970C74">
            <w:pPr>
              <w:tabs>
                <w:tab w:val="left" w:pos="551"/>
              </w:tabs>
              <w:rPr>
                <w:rFonts w:eastAsia="等线"/>
                <w:lang w:eastAsia="zh-CN"/>
              </w:rPr>
            </w:pPr>
          </w:p>
        </w:tc>
        <w:tc>
          <w:tcPr>
            <w:tcW w:w="6780" w:type="dxa"/>
          </w:tcPr>
          <w:p w14:paraId="348648D9"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lastRenderedPageBreak/>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7"/>
        <w:numPr>
          <w:ilvl w:val="0"/>
          <w:numId w:val="12"/>
        </w:numPr>
        <w:spacing w:after="100" w:afterAutospacing="1"/>
        <w:rPr>
          <w:sz w:val="20"/>
          <w:szCs w:val="22"/>
        </w:rPr>
      </w:pPr>
      <w:r>
        <w:rPr>
          <w:sz w:val="20"/>
          <w:szCs w:val="22"/>
        </w:rPr>
        <w:lastRenderedPageBreak/>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5B6BB5F9"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w:t>
      </w:r>
      <w:r w:rsidR="006A2CF3">
        <w:rPr>
          <w:sz w:val="20"/>
          <w:szCs w:val="22"/>
        </w:rPr>
        <w:t>e</w:t>
      </w:r>
      <w:r w:rsidR="00845B69">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w:t>
      </w:r>
      <w:r w:rsidR="006A2CF3">
        <w:rPr>
          <w:sz w:val="20"/>
          <w:szCs w:val="22"/>
        </w:rPr>
        <w:t>e</w:t>
      </w:r>
      <w:r w:rsidR="00845B69">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w:t>
      </w:r>
      <w:r w:rsidR="006A2CF3">
        <w:rPr>
          <w:b/>
          <w:bCs/>
          <w:sz w:val="20"/>
          <w:szCs w:val="22"/>
        </w:rPr>
        <w:t>e</w:t>
      </w:r>
      <w:r w:rsidR="00845B69">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37DEFFE2"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27C44E3B" w:rsidR="00040B2C" w:rsidRPr="00AD001D" w:rsidRDefault="00040B2C" w:rsidP="00FD6A03">
            <w:pPr>
              <w:pStyle w:val="a7"/>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xml:space="preserve">. Otherwise, RedCap UE has to support FG 6-1a as a </w:t>
            </w:r>
            <w:r w:rsidR="00DD11EA">
              <w:rPr>
                <w:sz w:val="20"/>
                <w:szCs w:val="20"/>
              </w:rPr>
              <w:lastRenderedPageBreak/>
              <w:t>mandatory UE feature. T</w:t>
            </w:r>
            <w:r>
              <w:rPr>
                <w:sz w:val="20"/>
                <w:szCs w:val="20"/>
              </w:rPr>
              <w:t xml:space="preserve">he SSB can be transmitted off the sync raster, which can be re-used by non-RedCap </w:t>
            </w:r>
            <w:r w:rsidR="00845B69">
              <w:rPr>
                <w:sz w:val="20"/>
                <w:szCs w:val="20"/>
              </w:rPr>
              <w:t>U</w:t>
            </w:r>
            <w:r w:rsidR="006A2CF3">
              <w:rPr>
                <w:sz w:val="20"/>
                <w:szCs w:val="20"/>
              </w:rPr>
              <w:t>e</w:t>
            </w:r>
            <w:r w:rsidR="00845B69">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We can discuss “separate” CORESET dedicated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if so, the spec impact in this case including whether those SSBs are known by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whether/how the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845B69">
              <w:t>U</w:t>
            </w:r>
            <w:r w:rsidR="006A2CF3">
              <w:t>e</w:t>
            </w:r>
            <w:r w:rsidR="00845B69">
              <w:t>s</w:t>
            </w:r>
            <w:r w:rsidRPr="00ED191D">
              <w:t xml:space="preserve"> or is it a separate initial BWP for RedCap </w:t>
            </w:r>
            <w:r w:rsidR="00845B69">
              <w:t>U</w:t>
            </w:r>
            <w:r w:rsidR="006A2CF3">
              <w:t>e</w:t>
            </w:r>
            <w:r w:rsidR="00845B69">
              <w:t>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w:t>
            </w:r>
            <w:r>
              <w:rPr>
                <w:rFonts w:ascii="Times" w:hAnsi="Times"/>
                <w:szCs w:val="24"/>
              </w:rPr>
              <w:lastRenderedPageBreak/>
              <w:t xml:space="preserve">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宋体"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845B69">
              <w:rPr>
                <w:rFonts w:ascii="Times" w:hAnsi="Times"/>
                <w:szCs w:val="24"/>
              </w:rPr>
              <w:t>U</w:t>
            </w:r>
            <w:r w:rsidR="006A2CF3">
              <w:rPr>
                <w:rFonts w:ascii="Times" w:hAnsi="Times"/>
                <w:szCs w:val="24"/>
              </w:rPr>
              <w:t>e</w:t>
            </w:r>
            <w:r w:rsidR="00845B69">
              <w:rPr>
                <w:rFonts w:ascii="Times" w:hAnsi="Times"/>
                <w:szCs w:val="24"/>
              </w:rPr>
              <w:t>s</w:t>
            </w:r>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lastRenderedPageBreak/>
              <w:t xml:space="preserve">Whether 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宋体"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845B69">
        <w:rPr>
          <w:b/>
          <w:sz w:val="20"/>
          <w:szCs w:val="20"/>
          <w:lang w:val="en-GB"/>
        </w:rPr>
        <w:t>U</w:t>
      </w:r>
      <w:r w:rsidR="006A2CF3">
        <w:rPr>
          <w:b/>
          <w:sz w:val="20"/>
          <w:szCs w:val="20"/>
          <w:lang w:val="en-GB"/>
        </w:rPr>
        <w:t>e</w:t>
      </w:r>
      <w:r w:rsidR="00845B69">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BD6BFE6" w14:textId="47E360F3" w:rsidR="00B50980" w:rsidRPr="00107018" w:rsidRDefault="00B50980" w:rsidP="00B50980">
            <w:r>
              <w:rPr>
                <w:rFonts w:eastAsia="等线"/>
                <w:lang w:eastAsia="zh-CN"/>
              </w:rPr>
              <w:t xml:space="preserve">Agree a separate configuration of SIB based initial UL BWP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can be a way for the purpose of offloading as well as differentiation of RedCap vs. non_RedCap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19688922" w14:textId="3C0DBDB7"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等线"/>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5A4E198E" w14:textId="77777777" w:rsidR="00C83418" w:rsidRDefault="00C83418" w:rsidP="00C83418">
            <w:pPr>
              <w:rPr>
                <w:rFonts w:eastAsiaTheme="minorEastAsia"/>
                <w:lang w:eastAsia="zh-CN"/>
              </w:rPr>
            </w:pPr>
            <w:r>
              <w:rPr>
                <w:rFonts w:eastAsia="等线"/>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等线"/>
                <w:lang w:eastAsia="zh-CN"/>
              </w:rPr>
            </w:pPr>
            <w:r>
              <w:rPr>
                <w:rFonts w:eastAsia="等线"/>
                <w:lang w:eastAsia="zh-CN"/>
              </w:rPr>
              <w:t>Intel</w:t>
            </w:r>
          </w:p>
        </w:tc>
        <w:tc>
          <w:tcPr>
            <w:tcW w:w="1372" w:type="dxa"/>
          </w:tcPr>
          <w:p w14:paraId="7CF59FB8" w14:textId="77777777" w:rsidR="003211DD" w:rsidRDefault="00C207D1" w:rsidP="00C83418">
            <w:pPr>
              <w:tabs>
                <w:tab w:val="left" w:pos="551"/>
              </w:tabs>
              <w:rPr>
                <w:rFonts w:eastAsia="等线"/>
                <w:lang w:eastAsia="zh-CN"/>
              </w:rPr>
            </w:pPr>
            <w:r>
              <w:rPr>
                <w:rFonts w:eastAsia="等线"/>
                <w:lang w:eastAsia="zh-CN"/>
              </w:rPr>
              <w:t>Y</w:t>
            </w:r>
          </w:p>
        </w:tc>
        <w:tc>
          <w:tcPr>
            <w:tcW w:w="6780" w:type="dxa"/>
          </w:tcPr>
          <w:p w14:paraId="75FD4748" w14:textId="77777777" w:rsidR="003211DD" w:rsidRDefault="00C207D1" w:rsidP="00C83418">
            <w:pPr>
              <w:rPr>
                <w:rFonts w:eastAsia="等线"/>
                <w:lang w:eastAsia="zh-CN"/>
              </w:rPr>
            </w:pPr>
            <w:r>
              <w:rPr>
                <w:rFonts w:eastAsia="等线"/>
                <w:lang w:eastAsia="zh-CN"/>
              </w:rPr>
              <w:t>This should be allowed – for instance, this can offer the cleanest option to support early indication of RedCap UE</w:t>
            </w:r>
            <w:r w:rsidR="00C20019">
              <w:rPr>
                <w:rFonts w:eastAsia="等线"/>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等线"/>
                <w:lang w:eastAsia="zh-CN"/>
              </w:rPr>
            </w:pPr>
            <w:r>
              <w:rPr>
                <w:rFonts w:eastAsia="等线"/>
                <w:lang w:eastAsia="zh-CN"/>
              </w:rPr>
              <w:t>Qualcomm</w:t>
            </w:r>
          </w:p>
        </w:tc>
        <w:tc>
          <w:tcPr>
            <w:tcW w:w="1372" w:type="dxa"/>
          </w:tcPr>
          <w:p w14:paraId="5E13458A" w14:textId="77777777" w:rsidR="006E3E16" w:rsidRDefault="006E3E16" w:rsidP="00C83418">
            <w:pPr>
              <w:tabs>
                <w:tab w:val="left" w:pos="551"/>
              </w:tabs>
              <w:rPr>
                <w:rFonts w:eastAsia="等线"/>
                <w:lang w:eastAsia="zh-CN"/>
              </w:rPr>
            </w:pPr>
          </w:p>
        </w:tc>
        <w:tc>
          <w:tcPr>
            <w:tcW w:w="6780" w:type="dxa"/>
          </w:tcPr>
          <w:p w14:paraId="245FB11A"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 xml:space="preserve">the bandwidth of the initial UL BWP for non-RedCap </w:t>
            </w:r>
            <w:r>
              <w:rPr>
                <w:rFonts w:eastAsia="等线"/>
                <w:lang w:eastAsia="zh-CN"/>
              </w:rPr>
              <w:t xml:space="preserve">UE </w:t>
            </w:r>
            <w:r w:rsidRPr="006E3E16">
              <w:rPr>
                <w:rFonts w:eastAsia="等线"/>
                <w:lang w:eastAsia="zh-CN"/>
              </w:rPr>
              <w:t>does not exceed the maximum RedCap UE bandwidt</w:t>
            </w:r>
            <w:r>
              <w:rPr>
                <w:rFonts w:eastAsia="等线"/>
                <w:lang w:eastAsia="zh-CN"/>
              </w:rPr>
              <w:t xml:space="preserve">h, we don’t see a strong motivation to configure a separate initial UL BWP for RedCap UE. </w:t>
            </w:r>
          </w:p>
          <w:p w14:paraId="0619F07D" w14:textId="77777777"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12DB45CD" w14:textId="77777777" w:rsidR="00540225" w:rsidRDefault="00540225" w:rsidP="00540225">
            <w:pPr>
              <w:tabs>
                <w:tab w:val="left" w:pos="551"/>
              </w:tabs>
              <w:rPr>
                <w:rFonts w:eastAsia="等线"/>
                <w:lang w:eastAsia="zh-CN"/>
              </w:rPr>
            </w:pPr>
          </w:p>
        </w:tc>
        <w:tc>
          <w:tcPr>
            <w:tcW w:w="6780" w:type="dxa"/>
          </w:tcPr>
          <w:p w14:paraId="01119767" w14:textId="77777777"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E434B7E" w14:textId="77777777" w:rsidR="006A23E6" w:rsidRDefault="006A23E6" w:rsidP="006A23E6">
            <w:pPr>
              <w:rPr>
                <w:rFonts w:eastAsia="等线"/>
                <w:lang w:eastAsia="zh-CN"/>
              </w:rPr>
            </w:pPr>
          </w:p>
        </w:tc>
      </w:tr>
      <w:tr w:rsidR="00877CC7" w14:paraId="07E3167E" w14:textId="77777777" w:rsidTr="00877CC7">
        <w:tc>
          <w:tcPr>
            <w:tcW w:w="1479" w:type="dxa"/>
          </w:tcPr>
          <w:p w14:paraId="7C2D298E" w14:textId="77777777" w:rsidR="00877CC7" w:rsidRDefault="00877CC7" w:rsidP="0075669F">
            <w:pPr>
              <w:rPr>
                <w:rFonts w:eastAsia="等线"/>
                <w:lang w:eastAsia="zh-CN"/>
              </w:rPr>
            </w:pPr>
            <w:r>
              <w:rPr>
                <w:rFonts w:eastAsia="等线" w:hint="eastAsia"/>
                <w:lang w:eastAsia="zh-CN"/>
              </w:rPr>
              <w:t>H</w:t>
            </w:r>
            <w:r>
              <w:rPr>
                <w:rFonts w:eastAsia="等线"/>
                <w:lang w:eastAsia="zh-CN"/>
              </w:rPr>
              <w:t>uawei, HiSi</w:t>
            </w:r>
          </w:p>
        </w:tc>
        <w:tc>
          <w:tcPr>
            <w:tcW w:w="1372" w:type="dxa"/>
          </w:tcPr>
          <w:p w14:paraId="6BA0344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7C028632" w14:textId="77777777" w:rsidR="00877CC7" w:rsidRDefault="00877CC7" w:rsidP="0075669F">
            <w:pPr>
              <w:rPr>
                <w:rFonts w:eastAsia="等线"/>
                <w:lang w:eastAsia="zh-CN"/>
              </w:rPr>
            </w:pPr>
            <w:r>
              <w:rPr>
                <w:rFonts w:eastAsia="等线" w:hint="eastAsia"/>
                <w:lang w:eastAsia="zh-CN"/>
              </w:rPr>
              <w:t>I</w:t>
            </w:r>
            <w:r>
              <w:rPr>
                <w:rFonts w:eastAsia="等线"/>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等线"/>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等线"/>
                <w:lang w:eastAsia="zh-CN"/>
              </w:rPr>
            </w:pPr>
          </w:p>
        </w:tc>
        <w:tc>
          <w:tcPr>
            <w:tcW w:w="6780" w:type="dxa"/>
          </w:tcPr>
          <w:p w14:paraId="1CFB781F" w14:textId="4325DACE" w:rsidR="00B56A78" w:rsidRDefault="00B56A78" w:rsidP="0075669F">
            <w:pPr>
              <w:rPr>
                <w:rFonts w:eastAsia="等线"/>
                <w:lang w:eastAsia="zh-CN"/>
              </w:rPr>
            </w:pPr>
            <w:r>
              <w:rPr>
                <w:rFonts w:eastAsia="等线"/>
                <w:lang w:eastAsia="zh-CN"/>
              </w:rPr>
              <w:t xml:space="preserve">For TDD, this might depend on if same centre frequency for DL and UL initial BWPs is always assumed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5E9FD34E" w14:textId="77777777"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347A35AC" w14:textId="77777777" w:rsidR="00262B95" w:rsidRDefault="00262B95" w:rsidP="00262B95">
            <w:pPr>
              <w:rPr>
                <w:rFonts w:eastAsia="等线"/>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3CF525A5" w14:textId="77777777" w:rsidR="00D5787F" w:rsidRPr="004A4ACB" w:rsidRDefault="00D5787F" w:rsidP="00262B95">
            <w:pPr>
              <w:tabs>
                <w:tab w:val="left" w:pos="551"/>
              </w:tabs>
              <w:rPr>
                <w:rFonts w:eastAsia="等线"/>
                <w:lang w:eastAsia="zh-CN"/>
              </w:rPr>
            </w:pPr>
          </w:p>
        </w:tc>
        <w:tc>
          <w:tcPr>
            <w:tcW w:w="6780" w:type="dxa"/>
          </w:tcPr>
          <w:p w14:paraId="23B20994" w14:textId="77777777" w:rsidR="00D5787F" w:rsidRDefault="00D5787F" w:rsidP="0075669F">
            <w:pPr>
              <w:rPr>
                <w:rFonts w:eastAsia="等线"/>
                <w:lang w:eastAsia="zh-CN"/>
              </w:rPr>
            </w:pPr>
            <w:r>
              <w:rPr>
                <w:rFonts w:eastAsia="等线"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等线"/>
                <w:lang w:eastAsia="zh-CN"/>
              </w:rPr>
            </w:pPr>
            <w:r>
              <w:rPr>
                <w:rFonts w:eastAsia="等线" w:hint="eastAsia"/>
                <w:lang w:eastAsia="zh-CN"/>
              </w:rPr>
              <w:lastRenderedPageBreak/>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non-RedCap does not exceed the maximum RedCap UE bandwidth</w:t>
            </w:r>
            <w:r>
              <w:rPr>
                <w:rFonts w:eastAsia="等线"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等线"/>
                <w:lang w:eastAsia="zh-CN"/>
              </w:rPr>
            </w:pPr>
            <w:r>
              <w:rPr>
                <w:rFonts w:eastAsia="等线" w:hint="eastAsia"/>
                <w:lang w:eastAsia="zh-CN"/>
              </w:rPr>
              <w:lastRenderedPageBreak/>
              <w:t>O</w:t>
            </w:r>
            <w:r>
              <w:rPr>
                <w:rFonts w:eastAsia="等线"/>
                <w:lang w:eastAsia="zh-CN"/>
              </w:rPr>
              <w:t>PPO</w:t>
            </w:r>
          </w:p>
        </w:tc>
        <w:tc>
          <w:tcPr>
            <w:tcW w:w="1372" w:type="dxa"/>
          </w:tcPr>
          <w:p w14:paraId="49CC93FB" w14:textId="77777777"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4855E358" w14:textId="77777777" w:rsidR="00AC014D" w:rsidRDefault="00AC014D" w:rsidP="00AC014D">
            <w:pPr>
              <w:rPr>
                <w:rFonts w:eastAsia="等线"/>
                <w:lang w:eastAsia="zh-CN"/>
              </w:rPr>
            </w:pPr>
            <w:r>
              <w:rPr>
                <w:rFonts w:eastAsia="等线"/>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等线"/>
                <w:lang w:eastAsia="zh-CN"/>
              </w:rPr>
            </w:pPr>
            <w:r w:rsidRPr="006C21C3">
              <w:rPr>
                <w:rFonts w:eastAsia="等线" w:hint="eastAsia"/>
                <w:lang w:eastAsia="zh-CN"/>
              </w:rPr>
              <w:t>S</w:t>
            </w:r>
            <w:r w:rsidRPr="006C21C3">
              <w:rPr>
                <w:rFonts w:eastAsia="等线"/>
                <w:lang w:eastAsia="zh-CN"/>
              </w:rPr>
              <w:t>preadtrum</w:t>
            </w:r>
          </w:p>
        </w:tc>
        <w:tc>
          <w:tcPr>
            <w:tcW w:w="1372" w:type="dxa"/>
          </w:tcPr>
          <w:p w14:paraId="066B801E" w14:textId="77777777"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14:paraId="651EB6CB" w14:textId="77777777" w:rsidR="009D632D" w:rsidRDefault="009D632D" w:rsidP="009D632D">
            <w:pPr>
              <w:rPr>
                <w:rFonts w:eastAsia="等线"/>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等线"/>
                <w:lang w:eastAsia="zh-CN"/>
              </w:rPr>
            </w:pPr>
            <w:r>
              <w:rPr>
                <w:rFonts w:eastAsia="等线"/>
                <w:lang w:eastAsia="zh-CN"/>
              </w:rPr>
              <w:t>Nordic</w:t>
            </w:r>
          </w:p>
        </w:tc>
        <w:tc>
          <w:tcPr>
            <w:tcW w:w="1372" w:type="dxa"/>
          </w:tcPr>
          <w:p w14:paraId="12D83371" w14:textId="77777777"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14:paraId="0B3A31D9" w14:textId="461456C3" w:rsidR="008D5812" w:rsidRDefault="008D5812" w:rsidP="008D5812">
            <w:pPr>
              <w:rPr>
                <w:rFonts w:eastAsia="等线"/>
                <w:lang w:eastAsia="zh-CN"/>
              </w:rPr>
            </w:pPr>
            <w:r>
              <w:rPr>
                <w:rFonts w:eastAsia="等线"/>
                <w:lang w:eastAsia="zh-CN"/>
              </w:rPr>
              <w:t xml:space="preserve">It is up to gNB, if gNB wants to configure separate </w:t>
            </w:r>
            <w:r w:rsidR="00845B69">
              <w:rPr>
                <w:rFonts w:eastAsia="等线"/>
                <w:lang w:eastAsia="zh-CN"/>
              </w:rPr>
              <w:t>R</w:t>
            </w:r>
            <w:r w:rsidR="006A2CF3">
              <w:rPr>
                <w:rFonts w:eastAsia="等线"/>
                <w:lang w:eastAsia="zh-CN"/>
              </w:rPr>
              <w:t>o</w:t>
            </w:r>
            <w:r w:rsidR="00845B69">
              <w:rPr>
                <w:rFonts w:eastAsia="等线"/>
                <w:lang w:eastAsia="zh-CN"/>
              </w:rPr>
              <w:t>s</w:t>
            </w:r>
            <w:r>
              <w:rPr>
                <w:rFonts w:eastAsia="等线"/>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等线"/>
                <w:lang w:val="en-US" w:eastAsia="zh-CN"/>
              </w:rPr>
            </w:pPr>
            <w:r>
              <w:rPr>
                <w:rFonts w:eastAsia="等线"/>
                <w:lang w:val="en-US" w:eastAsia="zh-CN"/>
              </w:rPr>
              <w:t>CMCC</w:t>
            </w:r>
          </w:p>
        </w:tc>
        <w:tc>
          <w:tcPr>
            <w:tcW w:w="1372" w:type="dxa"/>
          </w:tcPr>
          <w:p w14:paraId="7B1D49BE" w14:textId="77777777"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14:paraId="2DA2E8DF" w14:textId="77777777" w:rsidR="00657331" w:rsidRDefault="00657331" w:rsidP="008D5812">
            <w:pPr>
              <w:rPr>
                <w:rFonts w:eastAsia="等线"/>
                <w:lang w:eastAsia="zh-CN"/>
              </w:rPr>
            </w:pPr>
          </w:p>
        </w:tc>
      </w:tr>
      <w:tr w:rsidR="00FE5F3F" w14:paraId="48C91B1A" w14:textId="77777777" w:rsidTr="00B56A78">
        <w:tc>
          <w:tcPr>
            <w:tcW w:w="1479" w:type="dxa"/>
          </w:tcPr>
          <w:p w14:paraId="0B66D752" w14:textId="77777777" w:rsidR="00FE5F3F" w:rsidRDefault="00FE5F3F" w:rsidP="008D5812">
            <w:pPr>
              <w:rPr>
                <w:rFonts w:eastAsia="等线"/>
                <w:lang w:val="en-US" w:eastAsia="zh-CN"/>
              </w:rPr>
            </w:pPr>
            <w:r>
              <w:rPr>
                <w:rFonts w:eastAsia="等线"/>
                <w:lang w:val="en-US" w:eastAsia="zh-CN"/>
              </w:rPr>
              <w:t>Nokia, NSB</w:t>
            </w:r>
          </w:p>
        </w:tc>
        <w:tc>
          <w:tcPr>
            <w:tcW w:w="1372" w:type="dxa"/>
          </w:tcPr>
          <w:p w14:paraId="035F0CBB" w14:textId="77777777"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14:paraId="70780E4A" w14:textId="77777777" w:rsidR="00FE5F3F" w:rsidRDefault="00FE5F3F" w:rsidP="008D5812">
            <w:pPr>
              <w:rPr>
                <w:rFonts w:eastAsia="等线"/>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等线"/>
                <w:lang w:eastAsia="zh-CN"/>
              </w:rPr>
            </w:pPr>
            <w:r>
              <w:rPr>
                <w:rFonts w:eastAsia="等线"/>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等线"/>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6E3D161A"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sidR="00D223C5">
              <w:rPr>
                <w:b/>
                <w:sz w:val="20"/>
                <w:szCs w:val="20"/>
                <w:lang w:val="en-GB"/>
              </w:rPr>
              <w:t>.</w:t>
            </w:r>
          </w:p>
          <w:p w14:paraId="08269A9B" w14:textId="77777777"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a7"/>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w:t>
            </w:r>
          </w:p>
          <w:p w14:paraId="2B51032D" w14:textId="77777777" w:rsidR="00006EFA" w:rsidRPr="00D223C5" w:rsidRDefault="00006EFA" w:rsidP="00DC574F">
            <w:pPr>
              <w:pStyle w:val="a7"/>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9F416CA" w14:textId="09F1612B" w:rsidR="003238CF" w:rsidRPr="003238CF" w:rsidRDefault="003238CF" w:rsidP="00DC574F">
            <w:pPr>
              <w:tabs>
                <w:tab w:val="left" w:pos="551"/>
              </w:tabs>
              <w:rPr>
                <w:rFonts w:eastAsia="Yu Mincho"/>
                <w:lang w:eastAsia="ja-JP"/>
              </w:rPr>
            </w:pPr>
            <w:r>
              <w:rPr>
                <w:rFonts w:eastAsia="Yu Mincho"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Malgun Gothic"/>
                <w:lang w:eastAsia="ko-KR"/>
              </w:rPr>
            </w:pPr>
          </w:p>
        </w:tc>
      </w:tr>
      <w:tr w:rsidR="007A2E3C" w14:paraId="7F87AFF6" w14:textId="77777777" w:rsidTr="00DC574F">
        <w:tc>
          <w:tcPr>
            <w:tcW w:w="1479" w:type="dxa"/>
          </w:tcPr>
          <w:p w14:paraId="3F9C89B7" w14:textId="3E5E329F"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35C0207" w14:textId="2D43606D" w:rsidR="007A2E3C" w:rsidRDefault="007A2E3C" w:rsidP="00DC574F">
            <w:pPr>
              <w:tabs>
                <w:tab w:val="left" w:pos="551"/>
              </w:tabs>
              <w:rPr>
                <w:rFonts w:eastAsiaTheme="minorEastAsia"/>
                <w:lang w:eastAsia="zh-CN"/>
              </w:rPr>
            </w:pPr>
            <w:r>
              <w:rPr>
                <w:rFonts w:eastAsiaTheme="minorEastAsia" w:hint="eastAsia"/>
                <w:lang w:eastAsia="zh-CN"/>
              </w:rPr>
              <w:t>Y</w:t>
            </w:r>
          </w:p>
        </w:tc>
        <w:tc>
          <w:tcPr>
            <w:tcW w:w="6780" w:type="dxa"/>
          </w:tcPr>
          <w:p w14:paraId="2BC6AA80" w14:textId="77777777" w:rsidR="007A2E3C" w:rsidRDefault="007A2E3C" w:rsidP="00DC574F">
            <w:pPr>
              <w:rPr>
                <w:rFonts w:eastAsia="Malgun Gothic"/>
                <w:lang w:eastAsia="ko-KR"/>
              </w:rPr>
            </w:pPr>
          </w:p>
        </w:tc>
      </w:tr>
      <w:tr w:rsidR="006B1FB1" w14:paraId="6A0DA488" w14:textId="77777777" w:rsidTr="00DC574F">
        <w:tc>
          <w:tcPr>
            <w:tcW w:w="1479" w:type="dxa"/>
          </w:tcPr>
          <w:p w14:paraId="321546DA" w14:textId="388C5710" w:rsidR="006B1FB1" w:rsidRPr="001A259D" w:rsidRDefault="006B1FB1"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BEFE2" w14:textId="73099316" w:rsidR="006B1FB1" w:rsidRPr="001A259D" w:rsidRDefault="006B1FB1" w:rsidP="00DC574F">
            <w:pPr>
              <w:tabs>
                <w:tab w:val="left" w:pos="551"/>
              </w:tabs>
              <w:rPr>
                <w:rFonts w:eastAsia="Yu Mincho"/>
                <w:lang w:eastAsia="ja-JP"/>
              </w:rPr>
            </w:pPr>
            <w:r>
              <w:rPr>
                <w:rFonts w:eastAsia="Yu Mincho" w:hint="eastAsia"/>
                <w:lang w:eastAsia="ja-JP"/>
              </w:rPr>
              <w:t>Y</w:t>
            </w:r>
          </w:p>
        </w:tc>
        <w:tc>
          <w:tcPr>
            <w:tcW w:w="6780" w:type="dxa"/>
          </w:tcPr>
          <w:p w14:paraId="7D3EB75F" w14:textId="77777777" w:rsidR="006B1FB1" w:rsidRDefault="006B1FB1" w:rsidP="00DC574F">
            <w:pPr>
              <w:rPr>
                <w:rFonts w:eastAsia="Malgun Gothic"/>
                <w:lang w:eastAsia="ko-KR"/>
              </w:rPr>
            </w:pPr>
          </w:p>
        </w:tc>
      </w:tr>
      <w:tr w:rsidR="00680BDE" w14:paraId="08DA90E2" w14:textId="77777777" w:rsidTr="00DC574F">
        <w:tc>
          <w:tcPr>
            <w:tcW w:w="1479" w:type="dxa"/>
          </w:tcPr>
          <w:p w14:paraId="3F4DFCD9" w14:textId="2A50E493" w:rsidR="00680BDE" w:rsidRDefault="00680BDE" w:rsidP="00DC574F">
            <w:pPr>
              <w:rPr>
                <w:rFonts w:eastAsia="Yu Mincho"/>
                <w:lang w:eastAsia="ja-JP"/>
              </w:rPr>
            </w:pPr>
            <w:r>
              <w:rPr>
                <w:rFonts w:eastAsia="Yu Mincho"/>
                <w:lang w:eastAsia="ja-JP"/>
              </w:rPr>
              <w:t>Lenovo, Motorola Mobility</w:t>
            </w:r>
          </w:p>
        </w:tc>
        <w:tc>
          <w:tcPr>
            <w:tcW w:w="1372" w:type="dxa"/>
          </w:tcPr>
          <w:p w14:paraId="2DE9F23E" w14:textId="7C5D99BD"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2FEED19" w14:textId="77777777" w:rsidR="00680BDE" w:rsidRDefault="00680BDE" w:rsidP="00DC574F">
            <w:pPr>
              <w:rPr>
                <w:rFonts w:eastAsia="Malgun Gothic"/>
                <w:lang w:eastAsia="ko-KR"/>
              </w:rPr>
            </w:pPr>
          </w:p>
        </w:tc>
      </w:tr>
      <w:tr w:rsidR="002A11DD" w14:paraId="6599CDBE" w14:textId="77777777" w:rsidTr="00DC574F">
        <w:tc>
          <w:tcPr>
            <w:tcW w:w="1479" w:type="dxa"/>
          </w:tcPr>
          <w:p w14:paraId="19C4F617" w14:textId="42283409" w:rsidR="002A11DD" w:rsidRDefault="002A11DD" w:rsidP="002A11DD">
            <w:pPr>
              <w:rPr>
                <w:rFonts w:eastAsia="Yu Mincho"/>
                <w:lang w:eastAsia="ja-JP"/>
              </w:rPr>
            </w:pPr>
            <w:r>
              <w:rPr>
                <w:rFonts w:eastAsia="Malgun Gothic" w:hint="eastAsia"/>
                <w:lang w:eastAsia="ko-KR"/>
              </w:rPr>
              <w:t>LG</w:t>
            </w:r>
          </w:p>
        </w:tc>
        <w:tc>
          <w:tcPr>
            <w:tcW w:w="1372" w:type="dxa"/>
          </w:tcPr>
          <w:p w14:paraId="3421906C" w14:textId="1B61135D"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06AE3E54" w14:textId="77777777" w:rsidR="002A11DD" w:rsidRDefault="002A11DD" w:rsidP="002A11DD">
            <w:pPr>
              <w:rPr>
                <w:rFonts w:eastAsia="Malgun Gothic"/>
                <w:lang w:eastAsia="ko-KR"/>
              </w:rPr>
            </w:pPr>
          </w:p>
        </w:tc>
      </w:tr>
      <w:tr w:rsidR="00FE7A47" w14:paraId="3B7B5B8D" w14:textId="77777777" w:rsidTr="00DC574F">
        <w:tc>
          <w:tcPr>
            <w:tcW w:w="1479" w:type="dxa"/>
          </w:tcPr>
          <w:p w14:paraId="02B79B57" w14:textId="79B68490" w:rsidR="00FE7A47" w:rsidRDefault="00FE7A47" w:rsidP="002A11DD">
            <w:pPr>
              <w:rPr>
                <w:rFonts w:eastAsia="Malgun Gothic"/>
                <w:lang w:eastAsia="ko-KR"/>
              </w:rPr>
            </w:pPr>
            <w:r>
              <w:rPr>
                <w:rFonts w:eastAsia="Malgun Gothic"/>
                <w:lang w:eastAsia="ko-KR"/>
              </w:rPr>
              <w:t>NEC</w:t>
            </w:r>
          </w:p>
        </w:tc>
        <w:tc>
          <w:tcPr>
            <w:tcW w:w="1372" w:type="dxa"/>
          </w:tcPr>
          <w:p w14:paraId="58CF0A95" w14:textId="6A08897D"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19D5D5E4" w14:textId="77777777" w:rsidR="00FE7A47" w:rsidRDefault="00FE7A47" w:rsidP="002A11DD">
            <w:pPr>
              <w:rPr>
                <w:rFonts w:eastAsia="Malgun Gothic"/>
                <w:lang w:eastAsia="ko-KR"/>
              </w:rPr>
            </w:pPr>
          </w:p>
        </w:tc>
      </w:tr>
      <w:tr w:rsidR="00DF3769" w14:paraId="021B4F54" w14:textId="77777777" w:rsidTr="00DC574F">
        <w:tc>
          <w:tcPr>
            <w:tcW w:w="1479" w:type="dxa"/>
          </w:tcPr>
          <w:p w14:paraId="79BB86FE" w14:textId="64ECD943"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36BB1B" w14:textId="6D57D460" w:rsidR="00DF3769" w:rsidRPr="00DF3769" w:rsidRDefault="00DF3769" w:rsidP="002A11DD">
            <w:pPr>
              <w:tabs>
                <w:tab w:val="left" w:pos="551"/>
              </w:tabs>
              <w:rPr>
                <w:rFonts w:eastAsiaTheme="minorEastAsia"/>
                <w:lang w:eastAsia="zh-CN"/>
              </w:rPr>
            </w:pPr>
            <w:r>
              <w:rPr>
                <w:rFonts w:eastAsiaTheme="minorEastAsia" w:hint="eastAsia"/>
                <w:lang w:eastAsia="zh-CN"/>
              </w:rPr>
              <w:t>Y</w:t>
            </w:r>
          </w:p>
        </w:tc>
        <w:tc>
          <w:tcPr>
            <w:tcW w:w="6780" w:type="dxa"/>
          </w:tcPr>
          <w:p w14:paraId="10B4C5F7" w14:textId="77777777" w:rsidR="00DF3769" w:rsidRDefault="00DF3769" w:rsidP="002A11DD">
            <w:pPr>
              <w:rPr>
                <w:rFonts w:eastAsia="Malgun Gothic"/>
                <w:lang w:eastAsia="ko-KR"/>
              </w:rPr>
            </w:pPr>
          </w:p>
        </w:tc>
      </w:tr>
      <w:tr w:rsidR="0022259F" w14:paraId="60AF4938" w14:textId="77777777" w:rsidTr="00DC574F">
        <w:tc>
          <w:tcPr>
            <w:tcW w:w="1479" w:type="dxa"/>
          </w:tcPr>
          <w:p w14:paraId="19C15963" w14:textId="59369EC3"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98EFD8A" w14:textId="1F759335"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DA1510D" w14:textId="77777777" w:rsidR="0022259F" w:rsidRDefault="0022259F" w:rsidP="002A11DD">
            <w:pPr>
              <w:rPr>
                <w:rFonts w:eastAsia="Malgun Gothic"/>
                <w:lang w:eastAsia="ko-KR"/>
              </w:rPr>
            </w:pPr>
          </w:p>
        </w:tc>
      </w:tr>
      <w:tr w:rsidR="007E043D" w14:paraId="16B549A6" w14:textId="77777777" w:rsidTr="00DC574F">
        <w:tc>
          <w:tcPr>
            <w:tcW w:w="1479" w:type="dxa"/>
          </w:tcPr>
          <w:p w14:paraId="100313A3" w14:textId="7D211728" w:rsidR="007E043D" w:rsidRPr="007E043D" w:rsidRDefault="007E043D" w:rsidP="007E043D">
            <w:pPr>
              <w:rPr>
                <w:rFonts w:eastAsia="Yu Mincho"/>
                <w:lang w:eastAsia="ja-JP"/>
              </w:rPr>
            </w:pPr>
            <w:r w:rsidRPr="007E043D">
              <w:rPr>
                <w:rFonts w:eastAsiaTheme="minorEastAsia" w:hint="eastAsia"/>
                <w:lang w:eastAsia="zh-CN"/>
              </w:rPr>
              <w:lastRenderedPageBreak/>
              <w:t>S</w:t>
            </w:r>
            <w:r w:rsidRPr="007E043D">
              <w:rPr>
                <w:rFonts w:eastAsiaTheme="minorEastAsia"/>
                <w:lang w:eastAsia="zh-CN"/>
              </w:rPr>
              <w:t>preadtrum</w:t>
            </w:r>
          </w:p>
        </w:tc>
        <w:tc>
          <w:tcPr>
            <w:tcW w:w="1372" w:type="dxa"/>
          </w:tcPr>
          <w:p w14:paraId="61150D4F" w14:textId="79824593" w:rsidR="007E043D" w:rsidRPr="007E043D" w:rsidRDefault="007E043D" w:rsidP="007E043D">
            <w:pPr>
              <w:tabs>
                <w:tab w:val="left" w:pos="551"/>
              </w:tabs>
              <w:rPr>
                <w:rFonts w:eastAsia="Yu Mincho"/>
                <w:lang w:eastAsia="ja-JP"/>
              </w:rPr>
            </w:pPr>
            <w:r w:rsidRPr="007E043D">
              <w:rPr>
                <w:rFonts w:eastAsiaTheme="minorEastAsia"/>
                <w:lang w:eastAsia="zh-CN"/>
              </w:rPr>
              <w:t>Y</w:t>
            </w:r>
          </w:p>
        </w:tc>
        <w:tc>
          <w:tcPr>
            <w:tcW w:w="6780" w:type="dxa"/>
          </w:tcPr>
          <w:p w14:paraId="7FAC7945" w14:textId="77777777" w:rsidR="007E043D" w:rsidRPr="007E043D" w:rsidRDefault="007E043D" w:rsidP="007E043D">
            <w:pPr>
              <w:rPr>
                <w:rFonts w:eastAsia="Malgun Gothic"/>
                <w:lang w:eastAsia="ko-KR"/>
              </w:rPr>
            </w:pPr>
          </w:p>
        </w:tc>
      </w:tr>
      <w:tr w:rsidR="008E425A" w14:paraId="4950777C" w14:textId="77777777" w:rsidTr="00DC574F">
        <w:tc>
          <w:tcPr>
            <w:tcW w:w="1479" w:type="dxa"/>
          </w:tcPr>
          <w:p w14:paraId="40DF3347" w14:textId="4E3CCCD0"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BEFA11" w14:textId="0D8A28BF" w:rsidR="008E425A" w:rsidRPr="007E043D" w:rsidRDefault="008E425A" w:rsidP="007E043D">
            <w:pPr>
              <w:tabs>
                <w:tab w:val="left" w:pos="551"/>
              </w:tabs>
              <w:rPr>
                <w:rFonts w:eastAsiaTheme="minorEastAsia"/>
                <w:lang w:eastAsia="zh-CN"/>
              </w:rPr>
            </w:pPr>
            <w:r>
              <w:rPr>
                <w:rFonts w:eastAsiaTheme="minorEastAsia" w:hint="eastAsia"/>
                <w:lang w:eastAsia="zh-CN"/>
              </w:rPr>
              <w:t>Y</w:t>
            </w:r>
          </w:p>
        </w:tc>
        <w:tc>
          <w:tcPr>
            <w:tcW w:w="6780" w:type="dxa"/>
          </w:tcPr>
          <w:p w14:paraId="328C3EC2" w14:textId="77777777" w:rsidR="008E425A" w:rsidRPr="007E043D" w:rsidRDefault="008E425A" w:rsidP="007E043D">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w:t>
            </w:r>
            <w:r w:rsidR="006A2CF3">
              <w:rPr>
                <w:rFonts w:ascii="Times" w:hAnsi="Times"/>
                <w:szCs w:val="24"/>
              </w:rPr>
              <w:t>e</w:t>
            </w:r>
            <w:r w:rsidR="001A5A8A">
              <w:rPr>
                <w:rFonts w:ascii="Times" w:hAnsi="Times"/>
                <w:szCs w:val="24"/>
              </w:rPr>
              <w:t>s</w:t>
            </w:r>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or always restricting the initial UL BWP to within RedCap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宋体"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25DAFC3D"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w:t>
      </w:r>
      <w:r w:rsidR="006A2CF3">
        <w:rPr>
          <w:sz w:val="20"/>
          <w:szCs w:val="20"/>
        </w:rPr>
        <w:t>e</w:t>
      </w:r>
      <w:r w:rsidR="00845B69">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r w:rsidR="00845B69">
        <w:rPr>
          <w:sz w:val="20"/>
          <w:szCs w:val="20"/>
        </w:rPr>
        <w:t>U</w:t>
      </w:r>
      <w:r w:rsidR="006A2CF3">
        <w:rPr>
          <w:sz w:val="20"/>
          <w:szCs w:val="20"/>
        </w:rPr>
        <w:t>e</w:t>
      </w:r>
      <w:r w:rsidR="00845B69">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7A9160E1" w14:textId="14BFCDFF"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p w14:paraId="363E9804"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RedCap </w:t>
      </w:r>
      <w:r w:rsidR="00845B69">
        <w:rPr>
          <w:b/>
          <w:bCs/>
        </w:rPr>
        <w:t>U</w:t>
      </w:r>
      <w:r w:rsidR="006A2CF3">
        <w:rPr>
          <w:b/>
          <w:bCs/>
        </w:rPr>
        <w:t>e</w:t>
      </w:r>
      <w:r w:rsidR="00845B69">
        <w:rPr>
          <w:b/>
          <w:bCs/>
        </w:rPr>
        <w:t>s</w:t>
      </w:r>
    </w:p>
    <w:p w14:paraId="233C2FFD"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60DFD2AD" w:rsidR="00A511E4" w:rsidRDefault="00A511E4" w:rsidP="00FF4941">
      <w:pPr>
        <w:pStyle w:val="a7"/>
        <w:numPr>
          <w:ilvl w:val="0"/>
          <w:numId w:val="11"/>
        </w:numPr>
        <w:rPr>
          <w:sz w:val="20"/>
          <w:szCs w:val="20"/>
        </w:rPr>
      </w:pPr>
      <w:r w:rsidRPr="00A511E4">
        <w:rPr>
          <w:sz w:val="20"/>
          <w:szCs w:val="20"/>
        </w:rPr>
        <w:lastRenderedPageBreak/>
        <w:t xml:space="preserve">gNB would always configure dedicated </w:t>
      </w:r>
      <w:r w:rsidR="00845B69">
        <w:rPr>
          <w:sz w:val="20"/>
          <w:szCs w:val="20"/>
        </w:rPr>
        <w:t>R</w:t>
      </w:r>
      <w:r w:rsidR="006A2CF3">
        <w:rPr>
          <w:sz w:val="20"/>
          <w:szCs w:val="20"/>
        </w:rPr>
        <w:t>o</w:t>
      </w:r>
      <w:r w:rsidR="00845B69">
        <w:rPr>
          <w:sz w:val="20"/>
          <w:szCs w:val="20"/>
        </w:rPr>
        <w:t>s</w:t>
      </w:r>
      <w:r w:rsidRPr="00A511E4">
        <w:rPr>
          <w:sz w:val="20"/>
          <w:szCs w:val="20"/>
        </w:rPr>
        <w:t xml:space="preserve"> even for a very small number of RedCap </w:t>
      </w:r>
      <w:r w:rsidR="00845B69">
        <w:rPr>
          <w:sz w:val="20"/>
          <w:szCs w:val="20"/>
        </w:rPr>
        <w:t>U</w:t>
      </w:r>
      <w:r w:rsidR="006A2CF3">
        <w:rPr>
          <w:sz w:val="20"/>
          <w:szCs w:val="20"/>
        </w:rPr>
        <w:t>e</w:t>
      </w:r>
      <w:r w:rsidR="00845B69">
        <w:rPr>
          <w:sz w:val="20"/>
          <w:szCs w:val="20"/>
        </w:rPr>
        <w:t>s</w:t>
      </w:r>
      <w:r>
        <w:rPr>
          <w:sz w:val="20"/>
          <w:szCs w:val="20"/>
        </w:rPr>
        <w:t xml:space="preserve"> [3]</w:t>
      </w:r>
    </w:p>
    <w:p w14:paraId="75C190C9"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42553EC"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w:t>
      </w:r>
      <w:r w:rsidR="006A2CF3">
        <w:rPr>
          <w:sz w:val="20"/>
          <w:szCs w:val="20"/>
        </w:rPr>
        <w:t>e</w:t>
      </w:r>
      <w:r w:rsidR="00845B69">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w:t>
      </w:r>
      <w:r w:rsidR="006A2CF3">
        <w:rPr>
          <w:sz w:val="20"/>
          <w:szCs w:val="20"/>
        </w:rPr>
        <w:t>e</w:t>
      </w:r>
      <w:r w:rsidR="00845B69">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416B934E"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w:t>
      </w:r>
      <w:r w:rsidR="006A2CF3">
        <w:rPr>
          <w:sz w:val="20"/>
          <w:szCs w:val="20"/>
        </w:rPr>
        <w:t>e</w:t>
      </w:r>
      <w:r w:rsidR="00845B69">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6"/>
        <w:tblW w:w="9651" w:type="dxa"/>
        <w:tblLook w:val="04A0" w:firstRow="1" w:lastRow="0" w:firstColumn="1" w:lastColumn="0" w:noHBand="0" w:noVBand="1"/>
      </w:tblPr>
      <w:tblGrid>
        <w:gridCol w:w="1472"/>
        <w:gridCol w:w="1238"/>
        <w:gridCol w:w="6941"/>
      </w:tblGrid>
      <w:tr w:rsidR="004E79FD" w:rsidRPr="00107018" w14:paraId="00762BE1" w14:textId="77777777" w:rsidTr="002A11DD">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38"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1"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2A11DD">
        <w:tc>
          <w:tcPr>
            <w:tcW w:w="1472" w:type="dxa"/>
          </w:tcPr>
          <w:p w14:paraId="507E1048" w14:textId="77777777" w:rsidR="004E79FD" w:rsidRPr="00FE4006" w:rsidRDefault="001E1411" w:rsidP="00B27E77">
            <w:pPr>
              <w:rPr>
                <w:lang w:eastAsia="ko-KR"/>
              </w:rPr>
            </w:pPr>
            <w:r>
              <w:rPr>
                <w:lang w:eastAsia="ko-KR"/>
              </w:rPr>
              <w:t>Qualcomm</w:t>
            </w:r>
          </w:p>
        </w:tc>
        <w:tc>
          <w:tcPr>
            <w:tcW w:w="1238"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1"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lastRenderedPageBreak/>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2A11DD">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1"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option 2 is used. Otherwise, option 3 can be used by gNB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1320DDC3" w14:textId="1CADBAE5" w:rsidR="004E79FD" w:rsidRPr="00A13EED" w:rsidRDefault="00A13EED" w:rsidP="00B27E77">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tc>
      </w:tr>
      <w:tr w:rsidR="004E79FD" w:rsidRPr="00107018" w14:paraId="553DA9D9" w14:textId="77777777" w:rsidTr="002A11DD">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1"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2A11DD">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1"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2A11DD">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38"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1"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w:t>
            </w:r>
            <w:r w:rsidR="006A2CF3"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2A11DD">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38"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1"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2A11DD">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1" w:type="dxa"/>
          </w:tcPr>
          <w:p w14:paraId="62B7E79B" w14:textId="58CD9A03" w:rsidR="00E07938" w:rsidRDefault="00E07938" w:rsidP="00E07938">
            <w:pPr>
              <w:spacing w:line="360" w:lineRule="auto"/>
              <w:rPr>
                <w:rFonts w:eastAsia="宋体"/>
                <w:bCs/>
                <w:iCs/>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U</w:t>
            </w:r>
            <w:r w:rsidR="006A2CF3">
              <w:rPr>
                <w:rFonts w:eastAsia="宋体"/>
                <w:bCs/>
                <w:iCs/>
                <w:lang w:eastAsia="zh-CN"/>
              </w:rPr>
              <w:t>e</w:t>
            </w:r>
            <w:r>
              <w:rPr>
                <w:rFonts w:eastAsia="宋体"/>
                <w:bCs/>
                <w:iCs/>
                <w:lang w:eastAsia="zh-CN"/>
              </w:rPr>
              <w:t xml:space="preserve">s. </w:t>
            </w:r>
          </w:p>
          <w:p w14:paraId="443D0EF5" w14:textId="77777777" w:rsidR="00E07938" w:rsidRPr="00CF5E53" w:rsidRDefault="00E07938" w:rsidP="00E07938">
            <w:pPr>
              <w:spacing w:line="360" w:lineRule="auto"/>
              <w:rPr>
                <w:rFonts w:eastAsia="宋体"/>
                <w:bCs/>
                <w:iCs/>
                <w:lang w:eastAsia="zh-CN"/>
              </w:rPr>
            </w:pPr>
            <w:r>
              <w:rPr>
                <w:rFonts w:eastAsia="宋体"/>
                <w:bCs/>
                <w:iCs/>
                <w:lang w:eastAsia="zh-CN"/>
              </w:rPr>
              <w:t xml:space="preserve">When the RO is outside that of the </w:t>
            </w:r>
            <w:r w:rsidRPr="00CF5E53">
              <w:rPr>
                <w:rFonts w:eastAsia="宋体" w:hint="eastAsia"/>
                <w:bCs/>
                <w:iCs/>
                <w:lang w:eastAsia="zh-CN"/>
              </w:rPr>
              <w:t>configured/defined</w:t>
            </w:r>
            <w:r>
              <w:rPr>
                <w:rFonts w:eastAsia="宋体"/>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2A11DD">
        <w:tc>
          <w:tcPr>
            <w:tcW w:w="1472"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38"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1" w:type="dxa"/>
          </w:tcPr>
          <w:p w14:paraId="59BCF10B" w14:textId="1672A3D3" w:rsidR="00C11CD4" w:rsidRDefault="00C11CD4" w:rsidP="00C11CD4">
            <w:pPr>
              <w:spacing w:line="360" w:lineRule="auto"/>
              <w:rPr>
                <w:rFonts w:eastAsia="宋体"/>
                <w:bCs/>
                <w:iCs/>
                <w:lang w:eastAsia="zh-CN"/>
              </w:rPr>
            </w:pPr>
            <w:r>
              <w:rPr>
                <w:rFonts w:eastAsia="宋体"/>
                <w:bCs/>
                <w:iCs/>
                <w:lang w:eastAsia="zh-CN"/>
              </w:rPr>
              <w:t>Option 3 would be always possible if the network wants.</w:t>
            </w:r>
          </w:p>
        </w:tc>
      </w:tr>
      <w:tr w:rsidR="002803D5" w:rsidRPr="00107018" w14:paraId="7B5800A1" w14:textId="77777777" w:rsidTr="002A11DD">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38"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1" w:type="dxa"/>
          </w:tcPr>
          <w:p w14:paraId="248AC944" w14:textId="50942A68" w:rsidR="002803D5" w:rsidRDefault="002803D5" w:rsidP="002803D5">
            <w:pPr>
              <w:spacing w:line="360" w:lineRule="auto"/>
              <w:rPr>
                <w:rFonts w:eastAsia="宋体"/>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2A11DD">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38"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1" w:type="dxa"/>
          </w:tcPr>
          <w:p w14:paraId="3B0199E5" w14:textId="5D24B80E" w:rsidR="00E53241" w:rsidRDefault="00E53241" w:rsidP="00E53241">
            <w:pPr>
              <w:spacing w:line="360" w:lineRule="auto"/>
              <w:rPr>
                <w:rFonts w:eastAsia="Yu Mincho"/>
                <w:bCs/>
                <w:iCs/>
                <w:lang w:eastAsia="ja-JP"/>
              </w:rPr>
            </w:pPr>
            <w:r>
              <w:rPr>
                <w:rFonts w:eastAsia="宋体" w:hint="eastAsia"/>
                <w:bCs/>
                <w:iCs/>
                <w:lang w:eastAsia="zh-CN"/>
              </w:rPr>
              <w:t>O</w:t>
            </w:r>
            <w:r>
              <w:rPr>
                <w:rFonts w:eastAsia="宋体"/>
                <w:bCs/>
                <w:iCs/>
                <w:lang w:eastAsia="zh-CN"/>
              </w:rPr>
              <w:t xml:space="preserve">ption 2 provides a unified and simple solution </w:t>
            </w:r>
          </w:p>
        </w:tc>
      </w:tr>
      <w:tr w:rsidR="005C7CC9" w:rsidRPr="00107018" w14:paraId="6414C955" w14:textId="77777777" w:rsidTr="002A11DD">
        <w:tc>
          <w:tcPr>
            <w:tcW w:w="1472" w:type="dxa"/>
          </w:tcPr>
          <w:p w14:paraId="75A07076" w14:textId="01399592" w:rsidR="005C7CC9" w:rsidRDefault="005C7CC9" w:rsidP="005C7CC9">
            <w:pPr>
              <w:rPr>
                <w:rFonts w:eastAsiaTheme="minorEastAsia"/>
                <w:lang w:eastAsia="zh-CN"/>
              </w:rPr>
            </w:pPr>
            <w:r>
              <w:rPr>
                <w:rFonts w:eastAsiaTheme="minorEastAsia"/>
                <w:lang w:eastAsia="zh-CN"/>
              </w:rPr>
              <w:lastRenderedPageBreak/>
              <w:t>NordicSemi</w:t>
            </w:r>
          </w:p>
        </w:tc>
        <w:tc>
          <w:tcPr>
            <w:tcW w:w="1238"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1"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gNB wants early identification of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U</w:t>
            </w:r>
            <w:r w:rsidR="006A2CF3">
              <w:rPr>
                <w:rFonts w:eastAsiaTheme="minorEastAsia"/>
                <w:lang w:eastAsia="zh-CN"/>
              </w:rPr>
              <w:t>e</w:t>
            </w:r>
            <w:r>
              <w:rPr>
                <w:rFonts w:eastAsiaTheme="minorEastAsia"/>
                <w:lang w:eastAsia="zh-CN"/>
              </w:rPr>
              <w:t>s (Option 4).</w:t>
            </w:r>
          </w:p>
        </w:tc>
      </w:tr>
      <w:tr w:rsidR="00A45CB6" w14:paraId="28E3A604" w14:textId="77777777" w:rsidTr="002A11DD">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38"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1" w:type="dxa"/>
          </w:tcPr>
          <w:p w14:paraId="0D705117" w14:textId="77777777" w:rsidR="00A45CB6" w:rsidRDefault="00A45CB6" w:rsidP="00904438">
            <w:pPr>
              <w:spacing w:line="360" w:lineRule="auto"/>
              <w:rPr>
                <w:rFonts w:eastAsia="宋体"/>
                <w:bCs/>
                <w:iCs/>
                <w:lang w:eastAsia="zh-CN"/>
              </w:rPr>
            </w:pPr>
            <w:r>
              <w:rPr>
                <w:rFonts w:eastAsia="宋体"/>
                <w:bCs/>
                <w:iCs/>
                <w:lang w:eastAsia="zh-CN"/>
              </w:rPr>
              <w:t>With previous proposals (on a separate BWP) agreeable to majority, at least Opt 2 is inherited.</w:t>
            </w:r>
          </w:p>
        </w:tc>
      </w:tr>
      <w:tr w:rsidR="0090764A" w:rsidRPr="00560C1B" w14:paraId="29AC1E20" w14:textId="77777777" w:rsidTr="002A11DD">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38"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1" w:type="dxa"/>
          </w:tcPr>
          <w:p w14:paraId="21C50D59"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a7"/>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0494965D" w14:textId="135AA256"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 xml:space="preserve">s can be configured with a separated initial UL BWP for RedCap in SIB </w:t>
            </w:r>
            <w:r w:rsidRPr="00560C1B">
              <w:rPr>
                <w:rFonts w:ascii="Times New Roman" w:eastAsia="等线" w:hAnsi="Times New Roman"/>
                <w:b/>
                <w:sz w:val="20"/>
                <w:szCs w:val="20"/>
              </w:rPr>
              <w:t>(Option 2)</w:t>
            </w:r>
          </w:p>
          <w:p w14:paraId="53591FFC" w14:textId="77777777"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 on</w:t>
            </w:r>
          </w:p>
          <w:p w14:paraId="1D2CFB36" w14:textId="77777777"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sz w:val="20"/>
                <w:szCs w:val="20"/>
              </w:rPr>
              <w:t>: Proper RF-retuning for RedCap</w:t>
            </w:r>
          </w:p>
          <w:p w14:paraId="61AE1956" w14:textId="77777777"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gNB configuration (e.g., restrictions on existing PRACH configurations)</w:t>
            </w:r>
          </w:p>
          <w:p w14:paraId="6F0EE676" w14:textId="6B4AA03A"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4</w:t>
            </w:r>
            <w:r w:rsidRPr="006A2CF3">
              <w:rPr>
                <w:rFonts w:ascii="Times New Roman" w:eastAsia="等线" w:hAnsi="Times New Roman"/>
                <w:sz w:val="20"/>
                <w:szCs w:val="20"/>
              </w:rPr>
              <w:t>:</w:t>
            </w:r>
            <w:r w:rsidRPr="00560C1B">
              <w:rPr>
                <w:rFonts w:ascii="Times New Roman" w:eastAsia="等线" w:hAnsi="Times New Roman"/>
                <w:sz w:val="20"/>
                <w:szCs w:val="20"/>
              </w:rPr>
              <w:t xml:space="preserve"> Dedicated PRACH configurations (e.g., R</w:t>
            </w:r>
            <w:r w:rsidR="006A2CF3" w:rsidRPr="00560C1B">
              <w:rPr>
                <w:rFonts w:ascii="Times New Roman" w:eastAsia="等线" w:hAnsi="Times New Roman"/>
                <w:sz w:val="20"/>
                <w:szCs w:val="20"/>
              </w:rPr>
              <w:t>o</w:t>
            </w:r>
            <w:r w:rsidRPr="00560C1B">
              <w:rPr>
                <w:rFonts w:ascii="Times New Roman" w:eastAsia="等线" w:hAnsi="Times New Roman"/>
                <w:sz w:val="20"/>
                <w:szCs w:val="20"/>
              </w:rPr>
              <w:t>s) for 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s</w:t>
            </w:r>
          </w:p>
        </w:tc>
      </w:tr>
      <w:tr w:rsidR="0065050F" w:rsidRPr="00560C1B" w14:paraId="2A8CCAD4" w14:textId="77777777" w:rsidTr="002A11DD">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38"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1" w:type="dxa"/>
          </w:tcPr>
          <w:p w14:paraId="43D05655" w14:textId="02C466C6" w:rsidR="0065050F"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rsidRPr="00560C1B" w14:paraId="6E45AB2A" w14:textId="77777777" w:rsidTr="002A11DD">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38"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1" w:type="dxa"/>
          </w:tcPr>
          <w:p w14:paraId="010D175B" w14:textId="7BF62B60" w:rsidR="007E51F4" w:rsidRDefault="007E51F4" w:rsidP="00904438">
            <w:pPr>
              <w:spacing w:line="360" w:lineRule="auto"/>
              <w:jc w:val="both"/>
              <w:rPr>
                <w:rFonts w:eastAsia="等线"/>
                <w:lang w:eastAsia="zh-CN"/>
              </w:rPr>
            </w:pPr>
            <w:r>
              <w:rPr>
                <w:rFonts w:eastAsia="等线"/>
                <w:lang w:eastAsia="zh-CN"/>
              </w:rPr>
              <w:t>We do not support Option 1</w:t>
            </w:r>
          </w:p>
        </w:tc>
      </w:tr>
      <w:tr w:rsidR="00B8042A" w:rsidRPr="00107018" w14:paraId="739E2CD6" w14:textId="77777777" w:rsidTr="002A11DD">
        <w:tc>
          <w:tcPr>
            <w:tcW w:w="1472" w:type="dxa"/>
          </w:tcPr>
          <w:p w14:paraId="0D1E86C4" w14:textId="77777777" w:rsidR="00B8042A" w:rsidRPr="00107018" w:rsidRDefault="00B8042A" w:rsidP="00DC574F">
            <w:pPr>
              <w:rPr>
                <w:lang w:eastAsia="ko-KR"/>
              </w:rPr>
            </w:pPr>
            <w:r>
              <w:rPr>
                <w:lang w:eastAsia="ko-KR"/>
              </w:rPr>
              <w:t>Ericsson</w:t>
            </w:r>
          </w:p>
        </w:tc>
        <w:tc>
          <w:tcPr>
            <w:tcW w:w="1238" w:type="dxa"/>
          </w:tcPr>
          <w:p w14:paraId="6724BE0E" w14:textId="77777777" w:rsidR="00B8042A" w:rsidRPr="00107018" w:rsidRDefault="00B8042A" w:rsidP="00DC574F">
            <w:pPr>
              <w:tabs>
                <w:tab w:val="left" w:pos="551"/>
              </w:tabs>
              <w:rPr>
                <w:lang w:eastAsia="ko-KR"/>
              </w:rPr>
            </w:pPr>
            <w:r>
              <w:rPr>
                <w:lang w:eastAsia="ko-KR"/>
              </w:rPr>
              <w:t>2, 3, 4</w:t>
            </w:r>
          </w:p>
        </w:tc>
        <w:tc>
          <w:tcPr>
            <w:tcW w:w="6941"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w:t>
            </w:r>
            <w:r w:rsidR="006A2CF3">
              <w:t>o</w:t>
            </w:r>
            <w:r>
              <w:t>s</w:t>
            </w:r>
            <w:r w:rsidRPr="003317B7">
              <w:t xml:space="preserve"> for RedCap U</w:t>
            </w:r>
            <w:r w:rsidR="006A2CF3" w:rsidRPr="003317B7">
              <w:t>e</w:t>
            </w:r>
            <w:r w:rsidRPr="003317B7">
              <w:t>s</w:t>
            </w:r>
            <w:r>
              <w:t xml:space="preserve"> (Option 4). Our view is that it should be supported.</w:t>
            </w:r>
          </w:p>
        </w:tc>
      </w:tr>
      <w:tr w:rsidR="00EA173E" w:rsidRPr="00107018" w14:paraId="287CC5EB" w14:textId="77777777" w:rsidTr="002A11DD">
        <w:tc>
          <w:tcPr>
            <w:tcW w:w="1472" w:type="dxa"/>
          </w:tcPr>
          <w:p w14:paraId="0D36C17D" w14:textId="55F49ED7" w:rsidR="00EA173E" w:rsidRDefault="00EA173E" w:rsidP="00EA173E">
            <w:pPr>
              <w:rPr>
                <w:lang w:eastAsia="ko-KR"/>
              </w:rPr>
            </w:pPr>
            <w:r>
              <w:rPr>
                <w:lang w:eastAsia="ko-KR"/>
              </w:rPr>
              <w:t>FUTUREWEI4</w:t>
            </w:r>
          </w:p>
        </w:tc>
        <w:tc>
          <w:tcPr>
            <w:tcW w:w="1238" w:type="dxa"/>
          </w:tcPr>
          <w:p w14:paraId="08A98898" w14:textId="247E8C7A" w:rsidR="00EA173E" w:rsidRDefault="00EA173E" w:rsidP="00EA173E">
            <w:pPr>
              <w:tabs>
                <w:tab w:val="left" w:pos="551"/>
              </w:tabs>
              <w:rPr>
                <w:lang w:eastAsia="ko-KR"/>
              </w:rPr>
            </w:pPr>
            <w:r>
              <w:rPr>
                <w:lang w:eastAsia="ko-KR"/>
              </w:rPr>
              <w:t>Options 3,4,2</w:t>
            </w:r>
          </w:p>
        </w:tc>
        <w:tc>
          <w:tcPr>
            <w:tcW w:w="6941" w:type="dxa"/>
          </w:tcPr>
          <w:p w14:paraId="6AE9DAD3" w14:textId="7583AD84" w:rsidR="00EA173E" w:rsidRDefault="00EA173E" w:rsidP="00EA173E">
            <w:r>
              <w:rPr>
                <w:lang w:eastAsia="ko-KR"/>
              </w:rPr>
              <w:t>Most companies agree that option 3 works, and we should not prohibit a gNB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2A11DD">
        <w:tc>
          <w:tcPr>
            <w:tcW w:w="1472" w:type="dxa"/>
          </w:tcPr>
          <w:p w14:paraId="20295713" w14:textId="1A99B9ED" w:rsidR="00EA173E" w:rsidRDefault="00EA173E" w:rsidP="00EA173E">
            <w:pPr>
              <w:rPr>
                <w:lang w:eastAsia="ko-KR"/>
              </w:rPr>
            </w:pPr>
            <w:r>
              <w:rPr>
                <w:lang w:eastAsia="ko-KR"/>
              </w:rPr>
              <w:t>Intel</w:t>
            </w:r>
          </w:p>
        </w:tc>
        <w:tc>
          <w:tcPr>
            <w:tcW w:w="1238" w:type="dxa"/>
          </w:tcPr>
          <w:p w14:paraId="6CFE46B2" w14:textId="167E7AE3" w:rsidR="00EA173E" w:rsidRDefault="00EA173E" w:rsidP="00EA173E">
            <w:pPr>
              <w:tabs>
                <w:tab w:val="left" w:pos="551"/>
              </w:tabs>
              <w:rPr>
                <w:lang w:eastAsia="ko-KR"/>
              </w:rPr>
            </w:pPr>
            <w:r>
              <w:rPr>
                <w:lang w:eastAsia="ko-KR"/>
              </w:rPr>
              <w:t>2, 3, 4</w:t>
            </w:r>
          </w:p>
        </w:tc>
        <w:tc>
          <w:tcPr>
            <w:tcW w:w="6941" w:type="dxa"/>
          </w:tcPr>
          <w:p w14:paraId="71EB0FD9" w14:textId="5E5A94CC" w:rsidR="00EA173E" w:rsidRDefault="00EA173E" w:rsidP="00EA173E">
            <w:r>
              <w:t>We do not support Option 1 and agree with the observations from Ericsson. Nevertheless, the proposal in itself merits a decision in context of ensuring R</w:t>
            </w:r>
            <w:r w:rsidR="006A2CF3">
              <w:t>o</w:t>
            </w:r>
            <w:r>
              <w:t>s fall within max RedCap UE BW.</w:t>
            </w:r>
          </w:p>
        </w:tc>
      </w:tr>
      <w:tr w:rsidR="00EA173E" w:rsidRPr="00107018" w14:paraId="6A3B114D" w14:textId="77777777" w:rsidTr="002A11DD">
        <w:tc>
          <w:tcPr>
            <w:tcW w:w="1472" w:type="dxa"/>
          </w:tcPr>
          <w:p w14:paraId="1869D5A3" w14:textId="7C765468" w:rsidR="00EA173E" w:rsidRDefault="00EA173E" w:rsidP="00EA173E">
            <w:pPr>
              <w:rPr>
                <w:lang w:eastAsia="ko-KR"/>
              </w:rPr>
            </w:pPr>
            <w:r>
              <w:rPr>
                <w:lang w:eastAsia="ko-KR"/>
              </w:rPr>
              <w:t>LG</w:t>
            </w:r>
          </w:p>
        </w:tc>
        <w:tc>
          <w:tcPr>
            <w:tcW w:w="1238" w:type="dxa"/>
          </w:tcPr>
          <w:p w14:paraId="2F358BA8" w14:textId="62910933" w:rsidR="00EA173E" w:rsidRDefault="00EA173E" w:rsidP="00EA173E">
            <w:pPr>
              <w:tabs>
                <w:tab w:val="left" w:pos="551"/>
              </w:tabs>
              <w:rPr>
                <w:lang w:eastAsia="ko-KR"/>
              </w:rPr>
            </w:pPr>
            <w:r>
              <w:rPr>
                <w:lang w:eastAsia="ko-KR"/>
              </w:rPr>
              <w:t>2+4</w:t>
            </w:r>
          </w:p>
        </w:tc>
        <w:tc>
          <w:tcPr>
            <w:tcW w:w="6941"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2A11DD">
        <w:tc>
          <w:tcPr>
            <w:tcW w:w="1472" w:type="dxa"/>
          </w:tcPr>
          <w:p w14:paraId="59E6F86E" w14:textId="61D8DF73" w:rsidR="00D0740F" w:rsidRDefault="00D0740F" w:rsidP="00D0740F">
            <w:pPr>
              <w:rPr>
                <w:lang w:eastAsia="ko-KR"/>
              </w:rPr>
            </w:pPr>
            <w:r>
              <w:rPr>
                <w:rFonts w:eastAsiaTheme="minorEastAsia"/>
                <w:lang w:eastAsia="zh-CN"/>
              </w:rPr>
              <w:t>CATT</w:t>
            </w:r>
          </w:p>
        </w:tc>
        <w:tc>
          <w:tcPr>
            <w:tcW w:w="1238"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1"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2A11DD">
        <w:tc>
          <w:tcPr>
            <w:tcW w:w="1472" w:type="dxa"/>
          </w:tcPr>
          <w:p w14:paraId="795EAD67" w14:textId="04C78A42" w:rsidR="00C42C5A" w:rsidRDefault="00C42C5A" w:rsidP="00DC574F">
            <w:pPr>
              <w:rPr>
                <w:lang w:eastAsia="ko-KR"/>
              </w:rPr>
            </w:pPr>
            <w:r>
              <w:rPr>
                <w:lang w:eastAsia="ko-KR"/>
              </w:rPr>
              <w:t>FL5</w:t>
            </w:r>
          </w:p>
        </w:tc>
        <w:tc>
          <w:tcPr>
            <w:tcW w:w="817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lastRenderedPageBreak/>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w:t>
            </w:r>
            <w:r w:rsidR="006A2CF3">
              <w:rPr>
                <w:b/>
                <w:sz w:val="20"/>
                <w:szCs w:val="20"/>
                <w:lang w:val="en-GB"/>
              </w:rPr>
              <w:t>o</w:t>
            </w:r>
            <w:r>
              <w:rPr>
                <w:b/>
                <w:sz w:val="20"/>
                <w:szCs w:val="20"/>
                <w:lang w:val="en-GB"/>
              </w:rPr>
              <w:t>s for RedCap U</w:t>
            </w:r>
            <w:r w:rsidR="006A2CF3">
              <w:rPr>
                <w:b/>
                <w:sz w:val="20"/>
                <w:szCs w:val="20"/>
                <w:lang w:val="en-GB"/>
              </w:rPr>
              <w:t>e</w:t>
            </w:r>
            <w:r>
              <w:rPr>
                <w:b/>
                <w:sz w:val="20"/>
                <w:szCs w:val="20"/>
                <w:lang w:val="en-GB"/>
              </w:rPr>
              <w:t>s.</w:t>
            </w:r>
          </w:p>
          <w:p w14:paraId="708BF2E2" w14:textId="2F118809" w:rsidR="008D02DC" w:rsidRPr="008D02DC" w:rsidRDefault="00DC574F" w:rsidP="00D854E7">
            <w:pPr>
              <w:pStyle w:val="a7"/>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s in the separate initial UL BWP for RedCap U</w:t>
            </w:r>
            <w:r w:rsidR="006A2CF3">
              <w:rPr>
                <w:b/>
                <w:sz w:val="20"/>
                <w:szCs w:val="20"/>
                <w:lang w:val="en-GB"/>
              </w:rPr>
              <w:t>e</w:t>
            </w:r>
            <w:r w:rsidR="00D279F4">
              <w:rPr>
                <w:b/>
                <w:sz w:val="20"/>
                <w:szCs w:val="20"/>
                <w:lang w:val="en-GB"/>
              </w:rPr>
              <w:t xml:space="preserve">s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non-RedCap U</w:t>
            </w:r>
            <w:r w:rsidR="006A2CF3">
              <w:rPr>
                <w:b/>
                <w:sz w:val="20"/>
                <w:szCs w:val="20"/>
                <w:lang w:val="en-GB"/>
              </w:rPr>
              <w:t>e</w:t>
            </w:r>
            <w:r w:rsidR="00D279F4">
              <w:rPr>
                <w:b/>
                <w:sz w:val="20"/>
                <w:szCs w:val="20"/>
                <w:lang w:val="en-GB"/>
              </w:rPr>
              <w:t>s</w:t>
            </w:r>
          </w:p>
        </w:tc>
      </w:tr>
      <w:tr w:rsidR="00C42C5A" w:rsidRPr="00107018" w14:paraId="7E17BEDF" w14:textId="77777777" w:rsidTr="002A11DD">
        <w:tc>
          <w:tcPr>
            <w:tcW w:w="1472" w:type="dxa"/>
          </w:tcPr>
          <w:p w14:paraId="2B1FAFA9" w14:textId="1C043CA4" w:rsidR="00C42C5A" w:rsidRDefault="000923D8" w:rsidP="00DC574F">
            <w:pPr>
              <w:rPr>
                <w:lang w:eastAsia="ko-KR"/>
              </w:rPr>
            </w:pPr>
            <w:r>
              <w:rPr>
                <w:lang w:eastAsia="ko-KR"/>
              </w:rPr>
              <w:lastRenderedPageBreak/>
              <w:t>Qualcomm</w:t>
            </w:r>
          </w:p>
        </w:tc>
        <w:tc>
          <w:tcPr>
            <w:tcW w:w="1238" w:type="dxa"/>
          </w:tcPr>
          <w:p w14:paraId="79A2B0A5" w14:textId="6997209D" w:rsidR="00C42C5A" w:rsidRDefault="000923D8" w:rsidP="00DC574F">
            <w:pPr>
              <w:tabs>
                <w:tab w:val="left" w:pos="551"/>
              </w:tabs>
              <w:rPr>
                <w:lang w:eastAsia="ko-KR"/>
              </w:rPr>
            </w:pPr>
            <w:r>
              <w:rPr>
                <w:lang w:eastAsia="ko-KR"/>
              </w:rPr>
              <w:t>Y</w:t>
            </w:r>
          </w:p>
        </w:tc>
        <w:tc>
          <w:tcPr>
            <w:tcW w:w="6941" w:type="dxa"/>
          </w:tcPr>
          <w:p w14:paraId="715FAA5E" w14:textId="77777777" w:rsidR="00C42C5A" w:rsidRDefault="00C42C5A" w:rsidP="00DC574F"/>
        </w:tc>
      </w:tr>
      <w:tr w:rsidR="003238CF" w:rsidRPr="00107018" w14:paraId="637FEC46" w14:textId="77777777" w:rsidTr="002A11DD">
        <w:tc>
          <w:tcPr>
            <w:tcW w:w="1472" w:type="dxa"/>
          </w:tcPr>
          <w:p w14:paraId="6AEE5DE2" w14:textId="74CA5492"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5949CBD" w14:textId="111B561D" w:rsidR="003238CF" w:rsidRPr="003238CF" w:rsidRDefault="003238CF" w:rsidP="00DC574F">
            <w:pPr>
              <w:tabs>
                <w:tab w:val="left" w:pos="551"/>
              </w:tabs>
              <w:rPr>
                <w:rFonts w:eastAsia="Yu Mincho"/>
                <w:lang w:eastAsia="ja-JP"/>
              </w:rPr>
            </w:pPr>
            <w:r>
              <w:rPr>
                <w:rFonts w:eastAsia="Yu Mincho" w:hint="eastAsia"/>
                <w:lang w:eastAsia="ja-JP"/>
              </w:rPr>
              <w:t>Y</w:t>
            </w:r>
          </w:p>
        </w:tc>
        <w:tc>
          <w:tcPr>
            <w:tcW w:w="6941" w:type="dxa"/>
          </w:tcPr>
          <w:p w14:paraId="414DDF65" w14:textId="77777777" w:rsidR="003238CF" w:rsidRDefault="003238CF" w:rsidP="00DC574F"/>
        </w:tc>
      </w:tr>
      <w:tr w:rsidR="0044690A" w:rsidRPr="00107018" w14:paraId="4A7B2FAA" w14:textId="77777777" w:rsidTr="002A11DD">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38"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1" w:type="dxa"/>
          </w:tcPr>
          <w:p w14:paraId="3855B12F" w14:textId="77777777" w:rsidR="0044690A" w:rsidRDefault="0044690A" w:rsidP="00DC574F"/>
        </w:tc>
      </w:tr>
      <w:tr w:rsidR="007A2E3C" w:rsidRPr="00107018" w14:paraId="4F8CB2C2" w14:textId="77777777" w:rsidTr="002A11DD">
        <w:tc>
          <w:tcPr>
            <w:tcW w:w="1472" w:type="dxa"/>
          </w:tcPr>
          <w:p w14:paraId="7707E032" w14:textId="7597BA7B"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0430CB0A" w14:textId="11EB2187" w:rsidR="007A2E3C" w:rsidRDefault="007A2E3C" w:rsidP="00DC574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941" w:type="dxa"/>
          </w:tcPr>
          <w:p w14:paraId="64691AE0" w14:textId="77777777" w:rsidR="007A2E3C" w:rsidRDefault="007A2E3C" w:rsidP="00DC574F">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B594C19" w14:textId="77777777" w:rsidR="007A2E3C" w:rsidRDefault="007A2E3C" w:rsidP="00DC574F">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5B48662E" w14:textId="77777777" w:rsidR="007A2E3C" w:rsidRDefault="007A2E3C" w:rsidP="00DC574F">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700F0356"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0AFFE2C5" w14:textId="0BEA08B2" w:rsidR="007A2E3C" w:rsidRDefault="007A2E3C" w:rsidP="007A2E3C">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Ros for RedCap Ues.</w:t>
            </w:r>
          </w:p>
          <w:p w14:paraId="5EE9EF42" w14:textId="15AB6208" w:rsidR="007A2E3C" w:rsidRPr="007A2E3C" w:rsidRDefault="007A2E3C" w:rsidP="007A2E3C">
            <w:pPr>
              <w:rPr>
                <w:rFonts w:eastAsiaTheme="minorEastAsia"/>
                <w:lang w:eastAsia="zh-CN"/>
              </w:rPr>
            </w:pPr>
            <w:r>
              <w:rPr>
                <w:b/>
              </w:rPr>
              <w:t>FFS: whether/how the Ros in the separate initial UL BWP for RedCap Ues can overlap with the Ros in the initial UL BWP for non-RedCap Ues</w:t>
            </w:r>
          </w:p>
        </w:tc>
      </w:tr>
      <w:tr w:rsidR="00BE3E7B" w:rsidRPr="00107018" w14:paraId="09CD10C8" w14:textId="77777777" w:rsidTr="002A11DD">
        <w:tc>
          <w:tcPr>
            <w:tcW w:w="1472" w:type="dxa"/>
          </w:tcPr>
          <w:p w14:paraId="0DE05478" w14:textId="769BE033" w:rsidR="00BE3E7B" w:rsidRPr="001A259D" w:rsidRDefault="00BE3E7B" w:rsidP="00DC574F">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721527AD" w14:textId="2EFF2A5B" w:rsidR="00BE3E7B" w:rsidRPr="001A259D" w:rsidRDefault="00BE3E7B" w:rsidP="00DC574F">
            <w:pPr>
              <w:tabs>
                <w:tab w:val="left" w:pos="551"/>
              </w:tabs>
              <w:rPr>
                <w:rFonts w:eastAsia="Yu Mincho"/>
                <w:lang w:eastAsia="ja-JP"/>
              </w:rPr>
            </w:pPr>
            <w:r>
              <w:rPr>
                <w:rFonts w:eastAsia="Yu Mincho" w:hint="eastAsia"/>
                <w:lang w:eastAsia="ja-JP"/>
              </w:rPr>
              <w:t>Y</w:t>
            </w:r>
          </w:p>
        </w:tc>
        <w:tc>
          <w:tcPr>
            <w:tcW w:w="6941" w:type="dxa"/>
          </w:tcPr>
          <w:p w14:paraId="30A01EDF" w14:textId="77777777" w:rsidR="00BE3E7B" w:rsidRDefault="00BE3E7B" w:rsidP="00DC574F">
            <w:pPr>
              <w:rPr>
                <w:rFonts w:eastAsiaTheme="minorEastAsia"/>
                <w:lang w:eastAsia="zh-CN"/>
              </w:rPr>
            </w:pPr>
          </w:p>
        </w:tc>
      </w:tr>
      <w:tr w:rsidR="00680BDE" w:rsidRPr="00107018" w14:paraId="6322A503" w14:textId="77777777" w:rsidTr="002A11DD">
        <w:tc>
          <w:tcPr>
            <w:tcW w:w="1472" w:type="dxa"/>
          </w:tcPr>
          <w:p w14:paraId="6132E1C9" w14:textId="45B99E78" w:rsidR="00680BDE" w:rsidRDefault="00680BDE" w:rsidP="00DC574F">
            <w:pPr>
              <w:rPr>
                <w:rFonts w:eastAsia="Yu Mincho"/>
                <w:lang w:eastAsia="ja-JP"/>
              </w:rPr>
            </w:pPr>
            <w:r>
              <w:rPr>
                <w:rFonts w:eastAsia="Yu Mincho"/>
                <w:lang w:eastAsia="ja-JP"/>
              </w:rPr>
              <w:t>Lenovo, Motorola Mobility</w:t>
            </w:r>
          </w:p>
        </w:tc>
        <w:tc>
          <w:tcPr>
            <w:tcW w:w="1238" w:type="dxa"/>
          </w:tcPr>
          <w:p w14:paraId="780CC3EF" w14:textId="7D013596" w:rsidR="00680BDE" w:rsidRDefault="00680BDE" w:rsidP="00DC574F">
            <w:pPr>
              <w:tabs>
                <w:tab w:val="left" w:pos="551"/>
              </w:tabs>
              <w:rPr>
                <w:rFonts w:eastAsia="Yu Mincho"/>
                <w:lang w:eastAsia="ja-JP"/>
              </w:rPr>
            </w:pPr>
            <w:r>
              <w:rPr>
                <w:rFonts w:eastAsia="Yu Mincho"/>
                <w:lang w:eastAsia="ja-JP"/>
              </w:rPr>
              <w:t>Y</w:t>
            </w:r>
          </w:p>
        </w:tc>
        <w:tc>
          <w:tcPr>
            <w:tcW w:w="6941" w:type="dxa"/>
          </w:tcPr>
          <w:p w14:paraId="1CC59645" w14:textId="77777777" w:rsidR="00680BDE" w:rsidRDefault="00680BDE" w:rsidP="00DC574F">
            <w:pPr>
              <w:rPr>
                <w:rFonts w:eastAsiaTheme="minorEastAsia"/>
                <w:lang w:eastAsia="zh-CN"/>
              </w:rPr>
            </w:pPr>
          </w:p>
        </w:tc>
      </w:tr>
      <w:tr w:rsidR="002A11DD" w:rsidRPr="00107018" w14:paraId="72FAA546" w14:textId="77777777" w:rsidTr="002A11DD">
        <w:tc>
          <w:tcPr>
            <w:tcW w:w="1472" w:type="dxa"/>
          </w:tcPr>
          <w:p w14:paraId="3C8082A4" w14:textId="561988D9" w:rsidR="002A11DD" w:rsidRDefault="002A11DD" w:rsidP="002A11DD">
            <w:pPr>
              <w:rPr>
                <w:rFonts w:eastAsia="Yu Mincho"/>
                <w:lang w:eastAsia="ja-JP"/>
              </w:rPr>
            </w:pPr>
            <w:r>
              <w:rPr>
                <w:rFonts w:eastAsia="Malgun Gothic" w:hint="eastAsia"/>
                <w:lang w:eastAsia="ko-KR"/>
              </w:rPr>
              <w:t>LG</w:t>
            </w:r>
          </w:p>
        </w:tc>
        <w:tc>
          <w:tcPr>
            <w:tcW w:w="1238" w:type="dxa"/>
          </w:tcPr>
          <w:p w14:paraId="2920A9E4" w14:textId="2CA3CD6B" w:rsidR="002A11DD" w:rsidRDefault="002A11DD" w:rsidP="002A11DD">
            <w:pPr>
              <w:tabs>
                <w:tab w:val="left" w:pos="551"/>
              </w:tabs>
              <w:rPr>
                <w:rFonts w:eastAsia="Yu Mincho"/>
                <w:lang w:eastAsia="ja-JP"/>
              </w:rPr>
            </w:pPr>
            <w:r>
              <w:rPr>
                <w:rFonts w:eastAsia="Malgun Gothic" w:hint="eastAsia"/>
                <w:lang w:eastAsia="ko-KR"/>
              </w:rPr>
              <w:t>Y</w:t>
            </w:r>
          </w:p>
        </w:tc>
        <w:tc>
          <w:tcPr>
            <w:tcW w:w="6941" w:type="dxa"/>
          </w:tcPr>
          <w:p w14:paraId="230C3A85" w14:textId="77777777" w:rsidR="002A11DD" w:rsidRDefault="002A11DD" w:rsidP="002A11DD">
            <w:pPr>
              <w:rPr>
                <w:rFonts w:eastAsia="Malgun Gothic"/>
                <w:lang w:eastAsia="ko-KR"/>
              </w:rPr>
            </w:pPr>
            <w:r>
              <w:rPr>
                <w:rFonts w:eastAsia="Malgun Gothic"/>
                <w:lang w:eastAsia="ko-KR"/>
              </w:rPr>
              <w:t xml:space="preserve">Option 4 has been the </w:t>
            </w:r>
            <w:r w:rsidRPr="00710489">
              <w:rPr>
                <w:rFonts w:eastAsia="Malgun Gothic"/>
                <w:i/>
                <w:lang w:eastAsia="ko-KR"/>
              </w:rPr>
              <w:t>dedicated</w:t>
            </w:r>
            <w:r>
              <w:rPr>
                <w:rFonts w:eastAsia="Malgun Gothic"/>
                <w:lang w:eastAsia="ko-KR"/>
              </w:rPr>
              <w:t xml:space="preserve"> PRACH configurations </w:t>
            </w:r>
            <w:r w:rsidRPr="00710489">
              <w:rPr>
                <w:rFonts w:eastAsia="Malgun Gothic"/>
                <w:lang w:eastAsia="ko-KR"/>
              </w:rPr>
              <w:t xml:space="preserve">(e.g., Ros) </w:t>
            </w:r>
            <w:r>
              <w:rPr>
                <w:rFonts w:eastAsia="Malgun Gothic"/>
                <w:lang w:eastAsia="ko-KR"/>
              </w:rPr>
              <w:t>for RedCap UEs.</w:t>
            </w:r>
            <w:r>
              <w:rPr>
                <w:rFonts w:eastAsia="Malgun Gothic" w:hint="eastAsia"/>
                <w:lang w:eastAsia="ko-KR"/>
              </w:rPr>
              <w:t xml:space="preserve"> </w:t>
            </w:r>
            <w:r>
              <w:rPr>
                <w:rFonts w:eastAsia="Malgun Gothic"/>
                <w:lang w:eastAsia="ko-KR"/>
              </w:rPr>
              <w:t>The way of merging the Option 2 and Option 4 in the Proposal above doesn’t seem to make this point quite clear. We can still live with this proposal, but we prefer to clarify the configuration is dedicated to RedCap UEs by the following medication:</w:t>
            </w:r>
          </w:p>
          <w:p w14:paraId="272DC015" w14:textId="77777777" w:rsidR="002A11DD" w:rsidRDefault="002A11DD" w:rsidP="002A11DD">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Ues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RedCap includes </w:t>
            </w:r>
            <w:r>
              <w:rPr>
                <w:b/>
                <w:color w:val="FF0000"/>
                <w:sz w:val="20"/>
                <w:szCs w:val="20"/>
                <w:lang w:val="en-GB"/>
              </w:rPr>
              <w:t xml:space="preserve">dedicated </w:t>
            </w:r>
            <w:r>
              <w:rPr>
                <w:b/>
                <w:sz w:val="20"/>
                <w:szCs w:val="20"/>
                <w:lang w:val="en-GB"/>
              </w:rPr>
              <w:t>configuration of Ros for RedCap Ues.</w:t>
            </w:r>
          </w:p>
          <w:p w14:paraId="65226146" w14:textId="212EAF36" w:rsidR="002A11DD" w:rsidRDefault="002A11DD" w:rsidP="002A11DD">
            <w:pPr>
              <w:rPr>
                <w:rFonts w:eastAsiaTheme="minorEastAsia"/>
                <w:lang w:eastAsia="zh-CN"/>
              </w:rPr>
            </w:pPr>
            <w:r>
              <w:rPr>
                <w:b/>
              </w:rPr>
              <w:t>FFS: whether/how the Ros in the separate initial UL BWP for RedCap Ues can overlap with the Ros in the initial UL BWP for non-RedCap Ues</w:t>
            </w:r>
          </w:p>
        </w:tc>
      </w:tr>
      <w:tr w:rsidR="00FE7A47" w:rsidRPr="00107018" w14:paraId="56229E54" w14:textId="77777777" w:rsidTr="002A11DD">
        <w:tc>
          <w:tcPr>
            <w:tcW w:w="1472" w:type="dxa"/>
          </w:tcPr>
          <w:p w14:paraId="28E3CE56" w14:textId="1F2F1D1F" w:rsidR="00FE7A47" w:rsidRDefault="00FE7A47" w:rsidP="002A11DD">
            <w:pPr>
              <w:rPr>
                <w:rFonts w:eastAsia="Malgun Gothic"/>
                <w:lang w:eastAsia="ko-KR"/>
              </w:rPr>
            </w:pPr>
            <w:r>
              <w:rPr>
                <w:rFonts w:eastAsia="Malgun Gothic"/>
                <w:lang w:eastAsia="ko-KR"/>
              </w:rPr>
              <w:lastRenderedPageBreak/>
              <w:t>NEC</w:t>
            </w:r>
          </w:p>
        </w:tc>
        <w:tc>
          <w:tcPr>
            <w:tcW w:w="1238" w:type="dxa"/>
          </w:tcPr>
          <w:p w14:paraId="466F8CF0" w14:textId="6D7CE8A1" w:rsidR="00FE7A47" w:rsidRDefault="00FE7A47" w:rsidP="002A11DD">
            <w:pPr>
              <w:tabs>
                <w:tab w:val="left" w:pos="551"/>
              </w:tabs>
              <w:rPr>
                <w:rFonts w:eastAsia="Malgun Gothic"/>
                <w:lang w:eastAsia="ko-KR"/>
              </w:rPr>
            </w:pPr>
            <w:r>
              <w:rPr>
                <w:rFonts w:eastAsia="Malgun Gothic"/>
                <w:lang w:eastAsia="ko-KR"/>
              </w:rPr>
              <w:t>Y</w:t>
            </w:r>
          </w:p>
        </w:tc>
        <w:tc>
          <w:tcPr>
            <w:tcW w:w="6941" w:type="dxa"/>
          </w:tcPr>
          <w:p w14:paraId="407EA8E8" w14:textId="77777777" w:rsidR="00FE7A47" w:rsidRDefault="00FE7A47" w:rsidP="002A11DD">
            <w:pPr>
              <w:rPr>
                <w:rFonts w:eastAsia="Malgun Gothic"/>
                <w:lang w:eastAsia="ko-KR"/>
              </w:rPr>
            </w:pPr>
          </w:p>
        </w:tc>
      </w:tr>
      <w:tr w:rsidR="00B1118B" w:rsidRPr="00107018" w14:paraId="376DBBCC" w14:textId="77777777" w:rsidTr="002A11DD">
        <w:tc>
          <w:tcPr>
            <w:tcW w:w="1472" w:type="dxa"/>
          </w:tcPr>
          <w:p w14:paraId="338DF353" w14:textId="7C08824F"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67BC8500" w14:textId="6D7C02AA"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941" w:type="dxa"/>
          </w:tcPr>
          <w:p w14:paraId="464746A3" w14:textId="77777777" w:rsidR="00B1118B" w:rsidRDefault="00B1118B" w:rsidP="002A11DD">
            <w:pPr>
              <w:rPr>
                <w:rFonts w:eastAsia="Malgun Gothic"/>
                <w:lang w:eastAsia="ko-KR"/>
              </w:rPr>
            </w:pPr>
          </w:p>
        </w:tc>
      </w:tr>
      <w:tr w:rsidR="0022259F" w:rsidRPr="00107018" w14:paraId="36219BB3" w14:textId="77777777" w:rsidTr="002A11DD">
        <w:tc>
          <w:tcPr>
            <w:tcW w:w="1472" w:type="dxa"/>
          </w:tcPr>
          <w:p w14:paraId="79F6873F" w14:textId="681C1491"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238" w:type="dxa"/>
          </w:tcPr>
          <w:p w14:paraId="01AF64DE" w14:textId="184DDAC4" w:rsidR="0022259F" w:rsidRPr="0022259F" w:rsidRDefault="0022259F" w:rsidP="002A11DD">
            <w:pPr>
              <w:tabs>
                <w:tab w:val="left" w:pos="551"/>
              </w:tabs>
              <w:rPr>
                <w:rFonts w:eastAsia="Yu Mincho"/>
                <w:lang w:eastAsia="ja-JP"/>
              </w:rPr>
            </w:pPr>
            <w:r>
              <w:rPr>
                <w:rFonts w:eastAsia="Yu Mincho" w:hint="eastAsia"/>
                <w:lang w:eastAsia="ja-JP"/>
              </w:rPr>
              <w:t>Y</w:t>
            </w:r>
          </w:p>
        </w:tc>
        <w:tc>
          <w:tcPr>
            <w:tcW w:w="6941" w:type="dxa"/>
          </w:tcPr>
          <w:p w14:paraId="40BD3832" w14:textId="77777777" w:rsidR="0022259F" w:rsidRDefault="0022259F" w:rsidP="002A11DD">
            <w:pPr>
              <w:rPr>
                <w:rFonts w:eastAsia="Malgun Gothic"/>
                <w:lang w:eastAsia="ko-KR"/>
              </w:rPr>
            </w:pPr>
          </w:p>
        </w:tc>
      </w:tr>
      <w:tr w:rsidR="007E043D" w:rsidRPr="00107018" w14:paraId="349D1C57" w14:textId="77777777" w:rsidTr="002A11DD">
        <w:tc>
          <w:tcPr>
            <w:tcW w:w="1472" w:type="dxa"/>
          </w:tcPr>
          <w:p w14:paraId="39F3621B" w14:textId="2D60423B" w:rsidR="007E043D" w:rsidRPr="007E043D" w:rsidRDefault="007E043D" w:rsidP="007E043D">
            <w:pPr>
              <w:rPr>
                <w:rFonts w:eastAsia="Yu Mincho"/>
                <w:lang w:eastAsia="ja-JP"/>
              </w:rPr>
            </w:pPr>
            <w:r w:rsidRPr="007E043D">
              <w:rPr>
                <w:rFonts w:eastAsiaTheme="minorEastAsia"/>
                <w:lang w:eastAsia="zh-CN"/>
              </w:rPr>
              <w:t>Spreadtrum</w:t>
            </w:r>
          </w:p>
        </w:tc>
        <w:tc>
          <w:tcPr>
            <w:tcW w:w="1238" w:type="dxa"/>
          </w:tcPr>
          <w:p w14:paraId="4907850B" w14:textId="60D9910C"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941" w:type="dxa"/>
          </w:tcPr>
          <w:p w14:paraId="4087CBAA" w14:textId="77777777" w:rsidR="007E043D" w:rsidRPr="007E043D" w:rsidRDefault="007E043D" w:rsidP="007E043D">
            <w:pPr>
              <w:rPr>
                <w:rFonts w:eastAsia="Malgun Gothic"/>
                <w:lang w:eastAsia="ko-KR"/>
              </w:rPr>
            </w:pPr>
          </w:p>
        </w:tc>
      </w:tr>
      <w:tr w:rsidR="008E425A" w:rsidRPr="00107018" w14:paraId="0513E653" w14:textId="77777777" w:rsidTr="002A11DD">
        <w:tc>
          <w:tcPr>
            <w:tcW w:w="1472" w:type="dxa"/>
          </w:tcPr>
          <w:p w14:paraId="537C76F3" w14:textId="2C69B8DA"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68EC2230" w14:textId="77777777" w:rsidR="008E425A" w:rsidRPr="007E043D" w:rsidRDefault="008E425A" w:rsidP="007E043D">
            <w:pPr>
              <w:tabs>
                <w:tab w:val="left" w:pos="551"/>
              </w:tabs>
              <w:rPr>
                <w:rFonts w:eastAsiaTheme="minorEastAsia"/>
                <w:lang w:eastAsia="zh-CN"/>
              </w:rPr>
            </w:pPr>
          </w:p>
        </w:tc>
        <w:tc>
          <w:tcPr>
            <w:tcW w:w="6941" w:type="dxa"/>
          </w:tcPr>
          <w:p w14:paraId="0C6E7CD8" w14:textId="5BA55361" w:rsidR="008B27DE" w:rsidRDefault="008B27DE" w:rsidP="008E425A">
            <w:pPr>
              <w:rPr>
                <w:rFonts w:eastAsiaTheme="minorEastAsia"/>
                <w:lang w:eastAsia="zh-CN"/>
              </w:rPr>
            </w:pPr>
            <w:r>
              <w:rPr>
                <w:rFonts w:eastAsiaTheme="minorEastAsia"/>
                <w:lang w:eastAsia="zh-CN"/>
              </w:rPr>
              <w:t xml:space="preserve">Given there is the following working assumption, </w:t>
            </w:r>
          </w:p>
          <w:p w14:paraId="2E2F1F61" w14:textId="77777777" w:rsidR="008B27DE" w:rsidRPr="00DA2DF6" w:rsidRDefault="008B27DE" w:rsidP="008B27DE">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Pr>
                <w:rFonts w:ascii="Times" w:eastAsia="Times New Roman" w:hAnsi="Times" w:cs="Times"/>
                <w:lang w:eastAsia="ja-JP"/>
              </w:rPr>
              <w:t>Ues</w:t>
            </w:r>
            <w:r w:rsidRPr="00DA2DF6">
              <w:rPr>
                <w:rFonts w:ascii="Times" w:eastAsia="Times New Roman" w:hAnsi="Times" w:cs="Times"/>
                <w:lang w:eastAsia="ja-JP"/>
              </w:rPr>
              <w:t>.</w:t>
            </w:r>
          </w:p>
          <w:p w14:paraId="60D3978A"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30697807"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592E77C9" w14:textId="77777777" w:rsidR="008B27DE" w:rsidRPr="00DA2DF6" w:rsidRDefault="008B27DE" w:rsidP="008B27DE">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07C89A0" w14:textId="77777777" w:rsidR="008B27DE" w:rsidRPr="008B27DE" w:rsidRDefault="008B27DE" w:rsidP="008E425A">
            <w:pPr>
              <w:rPr>
                <w:rFonts w:eastAsiaTheme="minorEastAsia"/>
                <w:lang w:eastAsia="zh-CN"/>
              </w:rPr>
            </w:pPr>
          </w:p>
          <w:p w14:paraId="07931A63" w14:textId="2193FE32" w:rsidR="008B27DE" w:rsidRDefault="008E425A" w:rsidP="008B27DE">
            <w:pPr>
              <w:rPr>
                <w:rFonts w:eastAsiaTheme="minorEastAsia"/>
                <w:lang w:eastAsia="zh-CN"/>
              </w:rPr>
            </w:pPr>
            <w:r>
              <w:rPr>
                <w:rFonts w:eastAsiaTheme="minorEastAsia"/>
                <w:lang w:eastAsia="zh-CN"/>
              </w:rPr>
              <w:t xml:space="preserve"> </w:t>
            </w:r>
            <w:r w:rsidR="008B27DE">
              <w:rPr>
                <w:rFonts w:eastAsiaTheme="minorEastAsia"/>
                <w:lang w:eastAsia="zh-CN"/>
              </w:rPr>
              <w:t xml:space="preserve">We think there is no need for the </w:t>
            </w:r>
            <w:r w:rsidR="00DB2A48">
              <w:rPr>
                <w:rFonts w:eastAsiaTheme="minorEastAsia"/>
                <w:lang w:eastAsia="zh-CN"/>
              </w:rPr>
              <w:t xml:space="preserve">new </w:t>
            </w:r>
            <w:r w:rsidR="008B27DE">
              <w:rPr>
                <w:rFonts w:eastAsiaTheme="minorEastAsia"/>
                <w:lang w:eastAsia="zh-CN"/>
              </w:rPr>
              <w:t>propo</w:t>
            </w:r>
            <w:r w:rsidR="00EC13A8">
              <w:rPr>
                <w:rFonts w:eastAsiaTheme="minorEastAsia"/>
                <w:lang w:eastAsia="zh-CN"/>
              </w:rPr>
              <w:t xml:space="preserve">sed working assumption. We suggest to update the agreed the working assumption as follows </w:t>
            </w:r>
          </w:p>
          <w:p w14:paraId="09B26DAA" w14:textId="77777777" w:rsidR="00EC13A8" w:rsidRPr="00DA2DF6" w:rsidRDefault="00EC13A8" w:rsidP="00EC13A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Pr>
                <w:rFonts w:ascii="Times" w:eastAsia="Times New Roman" w:hAnsi="Times" w:cs="Times"/>
                <w:lang w:eastAsia="ja-JP"/>
              </w:rPr>
              <w:t>Ues</w:t>
            </w:r>
            <w:r w:rsidRPr="00DA2DF6">
              <w:rPr>
                <w:rFonts w:ascii="Times" w:eastAsia="Times New Roman" w:hAnsi="Times" w:cs="Times"/>
                <w:lang w:eastAsia="ja-JP"/>
              </w:rPr>
              <w:t>.</w:t>
            </w:r>
          </w:p>
          <w:p w14:paraId="1D25C6E9"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4D4C9C4E"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F153701" w14:textId="3BEBCC99" w:rsidR="00EC13A8" w:rsidRDefault="00EC13A8" w:rsidP="00EC13A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6014DC00" w14:textId="77777777" w:rsidR="00EC13A8" w:rsidRPr="00DA2DF6" w:rsidRDefault="00EC13A8" w:rsidP="00EC13A8">
            <w:pPr>
              <w:spacing w:after="0" w:line="252" w:lineRule="auto"/>
              <w:rPr>
                <w:rFonts w:ascii="Times" w:eastAsia="Times New Roman" w:hAnsi="Times" w:cs="Times"/>
                <w:lang w:eastAsia="ja-JP"/>
              </w:rPr>
            </w:pPr>
          </w:p>
          <w:p w14:paraId="0C96D41F" w14:textId="77777777" w:rsidR="00EC13A8" w:rsidRPr="00EC13A8" w:rsidRDefault="00EC13A8" w:rsidP="00EC13A8">
            <w:pPr>
              <w:numPr>
                <w:ilvl w:val="1"/>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t>this separate initial UL BWP for RedCap includes configuration of Ros for RedCap Ues.</w:t>
            </w:r>
          </w:p>
          <w:p w14:paraId="567AE57E" w14:textId="11544FDA" w:rsidR="00EC13A8" w:rsidRPr="00EC13A8" w:rsidRDefault="00EC13A8" w:rsidP="00EC13A8">
            <w:pPr>
              <w:numPr>
                <w:ilvl w:val="2"/>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t xml:space="preserve">FFS: whether/how the Ros in the separate initial UL BWP for RedCap Ues can overlap with the Ros in the initial UL BWP for non-RedCap Ues. </w:t>
            </w:r>
          </w:p>
          <w:p w14:paraId="67191E84" w14:textId="77777777" w:rsidR="00EC13A8" w:rsidRPr="00EC13A8" w:rsidRDefault="00EC13A8" w:rsidP="008B27DE">
            <w:pPr>
              <w:rPr>
                <w:rFonts w:eastAsiaTheme="minorEastAsia"/>
                <w:lang w:eastAsia="zh-CN"/>
              </w:rPr>
            </w:pPr>
          </w:p>
          <w:p w14:paraId="45E88A71" w14:textId="66B652A7" w:rsidR="008E425A" w:rsidRPr="008E425A" w:rsidRDefault="008B27DE" w:rsidP="008E425A">
            <w:pPr>
              <w:rPr>
                <w:rFonts w:eastAsiaTheme="minorEastAsia"/>
                <w:lang w:eastAsia="zh-CN"/>
              </w:rPr>
            </w:pPr>
            <w:r>
              <w:rPr>
                <w:rFonts w:eastAsiaTheme="minorEastAsia"/>
                <w:lang w:eastAsia="zh-CN"/>
              </w:rPr>
              <w:t xml:space="preserve"> </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lastRenderedPageBreak/>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宋体"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0B1ED94"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w:t>
      </w:r>
      <w:r w:rsidR="006A2CF3">
        <w:rPr>
          <w:sz w:val="20"/>
          <w:szCs w:val="20"/>
        </w:rPr>
        <w:t>e</w:t>
      </w:r>
      <w:r w:rsidR="00845B69">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56B5D37B"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w:t>
      </w:r>
      <w:r w:rsidR="006A2CF3">
        <w:rPr>
          <w:sz w:val="20"/>
          <w:szCs w:val="20"/>
        </w:rPr>
        <w:t>e</w:t>
      </w:r>
      <w:r w:rsidR="00845B69">
        <w:rPr>
          <w:sz w:val="20"/>
          <w:szCs w:val="20"/>
        </w:rPr>
        <w:t>s</w:t>
      </w:r>
      <w:r>
        <w:rPr>
          <w:sz w:val="20"/>
          <w:szCs w:val="20"/>
        </w:rPr>
        <w:t xml:space="preserve"> [21]</w:t>
      </w:r>
    </w:p>
    <w:p w14:paraId="6F48AD83" w14:textId="5D18C6EA"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w:t>
      </w:r>
      <w:r w:rsidR="006A2CF3">
        <w:rPr>
          <w:sz w:val="20"/>
          <w:szCs w:val="20"/>
        </w:rPr>
        <w:t>e</w:t>
      </w:r>
      <w:r w:rsidR="00845B69">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w:t>
      </w:r>
      <w:r w:rsidR="006A2CF3">
        <w:rPr>
          <w:sz w:val="20"/>
          <w:szCs w:val="20"/>
        </w:rPr>
        <w:t>e</w:t>
      </w:r>
      <w:r w:rsidR="00845B69">
        <w:rPr>
          <w:sz w:val="20"/>
          <w:szCs w:val="20"/>
        </w:rPr>
        <w:t>s</w:t>
      </w:r>
      <w:r>
        <w:rPr>
          <w:sz w:val="20"/>
          <w:szCs w:val="20"/>
        </w:rPr>
        <w:t xml:space="preserve"> [26]</w:t>
      </w:r>
    </w:p>
    <w:p w14:paraId="4D468E8F" w14:textId="61A40992"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w:t>
      </w:r>
      <w:r w:rsidR="006A2CF3">
        <w:rPr>
          <w:sz w:val="20"/>
          <w:szCs w:val="20"/>
        </w:rPr>
        <w:t>e</w:t>
      </w:r>
      <w:r w:rsidR="00845B69">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68721A41"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w:t>
      </w:r>
      <w:r w:rsidR="006A2CF3">
        <w:rPr>
          <w:sz w:val="20"/>
          <w:szCs w:val="20"/>
        </w:rPr>
        <w:t>e</w:t>
      </w:r>
      <w:r w:rsidR="00845B69">
        <w:rPr>
          <w:sz w:val="20"/>
          <w:szCs w:val="20"/>
        </w:rPr>
        <w:t>s</w:t>
      </w:r>
      <w:r>
        <w:rPr>
          <w:sz w:val="20"/>
          <w:szCs w:val="20"/>
        </w:rPr>
        <w:t>.</w:t>
      </w:r>
      <w:r w:rsidR="004D1D21" w:rsidRPr="004D1D21">
        <w:rPr>
          <w:sz w:val="20"/>
          <w:szCs w:val="20"/>
        </w:rPr>
        <w:t xml:space="preserve"> Limited configuration for non-RedCap </w:t>
      </w:r>
      <w:r w:rsidR="00845B69">
        <w:rPr>
          <w:sz w:val="20"/>
          <w:szCs w:val="20"/>
        </w:rPr>
        <w:t>U</w:t>
      </w:r>
      <w:r w:rsidR="006A2CF3">
        <w:rPr>
          <w:sz w:val="20"/>
          <w:szCs w:val="20"/>
        </w:rPr>
        <w:t>e</w:t>
      </w:r>
      <w:r w:rsidR="00845B69">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7"/>
        <w:numPr>
          <w:ilvl w:val="0"/>
          <w:numId w:val="11"/>
        </w:numPr>
        <w:rPr>
          <w:sz w:val="20"/>
          <w:szCs w:val="20"/>
        </w:rPr>
      </w:pPr>
      <w:r>
        <w:rPr>
          <w:sz w:val="20"/>
          <w:szCs w:val="20"/>
        </w:rPr>
        <w:lastRenderedPageBreak/>
        <w:t>PUSCH resource fragmentation [3, 5, 32]</w:t>
      </w:r>
    </w:p>
    <w:p w14:paraId="09C100F4"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004A6CDA">
              <w:rPr>
                <w:rFonts w:eastAsiaTheme="minorEastAsia"/>
                <w:lang w:eastAsia="zh-CN"/>
              </w:rPr>
              <w:t xml:space="preserve">,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xml:space="preserve">. </w:t>
            </w:r>
            <w:r>
              <w:rPr>
                <w:rFonts w:eastAsia="宋体"/>
                <w:bCs/>
                <w:iCs/>
                <w:lang w:eastAsia="zh-CN"/>
              </w:rPr>
              <w:lastRenderedPageBreak/>
              <w:t>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w:t>
            </w:r>
            <w:r w:rsidR="00845B69">
              <w:rPr>
                <w:rFonts w:eastAsia="宋体"/>
                <w:bCs/>
                <w:iCs/>
                <w:lang w:eastAsia="zh-CN"/>
              </w:rPr>
              <w:t>U</w:t>
            </w:r>
            <w:r w:rsidR="006A2CF3">
              <w:rPr>
                <w:rFonts w:eastAsia="宋体"/>
                <w:bCs/>
                <w:iCs/>
                <w:lang w:eastAsia="zh-CN"/>
              </w:rPr>
              <w:t>e</w:t>
            </w:r>
            <w:r w:rsidR="00845B69">
              <w:rPr>
                <w:rFonts w:eastAsia="宋体"/>
                <w:bCs/>
                <w:iCs/>
                <w:lang w:eastAsia="zh-CN"/>
              </w:rPr>
              <w:t>s</w:t>
            </w:r>
            <w:r>
              <w:rPr>
                <w:rFonts w:eastAsia="宋体"/>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lastRenderedPageBreak/>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宋体"/>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宋体"/>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宋体" w:hint="eastAsia"/>
                <w:bCs/>
                <w:iCs/>
                <w:lang w:eastAsia="zh-CN"/>
              </w:rPr>
              <w:t>O</w:t>
            </w:r>
            <w:r>
              <w:rPr>
                <w:rFonts w:eastAsia="宋体"/>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a7"/>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宋体"/>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a7"/>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27CFB294" w14:textId="71CEEBCC"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560C1B">
              <w:rPr>
                <w:rFonts w:ascii="Times New Roman" w:eastAsia="等线" w:hAnsi="Times New Roman"/>
                <w:sz w:val="20"/>
                <w:szCs w:val="20"/>
              </w:rPr>
              <w:t xml:space="preserve"> can be configured with a separated initial UL BWP for RedCap in SIB </w:t>
            </w:r>
            <w:r w:rsidRPr="00560C1B">
              <w:rPr>
                <w:rFonts w:ascii="Times New Roman" w:eastAsia="等线" w:hAnsi="Times New Roman"/>
                <w:b/>
                <w:sz w:val="20"/>
                <w:szCs w:val="20"/>
              </w:rPr>
              <w:t>(Option 2)</w:t>
            </w:r>
          </w:p>
          <w:p w14:paraId="6602A085" w14:textId="77777777"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w:t>
            </w:r>
          </w:p>
          <w:p w14:paraId="0DD4F678" w14:textId="77777777"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hint="eastAsia"/>
                <w:b/>
                <w:sz w:val="20"/>
                <w:szCs w:val="20"/>
              </w:rPr>
              <w:t>:</w:t>
            </w:r>
            <w:r w:rsidRPr="00560C1B">
              <w:rPr>
                <w:rFonts w:ascii="Times New Roman" w:eastAsia="等线" w:hAnsi="Times New Roman"/>
                <w:sz w:val="20"/>
                <w:szCs w:val="20"/>
              </w:rPr>
              <w:t xml:space="preserve"> Proper RF-retuning for RedCap (if feasible)</w:t>
            </w:r>
          </w:p>
          <w:p w14:paraId="25C55D66" w14:textId="16E810C2" w:rsidR="0090764A" w:rsidRPr="00F44B5E"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等线"/>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gNB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lastRenderedPageBreak/>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a7"/>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PUCCH/Msg3/[MsgA]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D3566C" w14:textId="6D8B3DF3"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r w:rsidR="007A2E3C" w:rsidRPr="00107018" w14:paraId="56BECBCC" w14:textId="77777777" w:rsidTr="00B8042A">
        <w:tc>
          <w:tcPr>
            <w:tcW w:w="1479" w:type="dxa"/>
          </w:tcPr>
          <w:p w14:paraId="6B394F3F" w14:textId="05784FCC" w:rsidR="007A2E3C" w:rsidRDefault="007A2E3C" w:rsidP="007A2E3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A21A80" w14:textId="7399F2BD" w:rsidR="007A2E3C" w:rsidRDefault="007A2E3C" w:rsidP="007A2E3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780" w:type="dxa"/>
          </w:tcPr>
          <w:p w14:paraId="7DDCE96F" w14:textId="7FFD62F8" w:rsidR="007A2E3C" w:rsidRDefault="007A2E3C" w:rsidP="007A2E3C">
            <w:pPr>
              <w:rPr>
                <w:rFonts w:eastAsiaTheme="minorEastAsia"/>
                <w:lang w:eastAsia="zh-CN"/>
              </w:rPr>
            </w:pPr>
            <w:r>
              <w:rPr>
                <w:rFonts w:eastAsiaTheme="minorEastAsia" w:hint="eastAsia"/>
                <w:lang w:eastAsia="zh-CN"/>
              </w:rPr>
              <w:t>S</w:t>
            </w:r>
            <w:r>
              <w:rPr>
                <w:rFonts w:eastAsiaTheme="minorEastAsia"/>
                <w:lang w:eastAsia="zh-CN"/>
              </w:rPr>
              <w:t>ame comment as for the previous WA proposal.</w:t>
            </w:r>
          </w:p>
          <w:p w14:paraId="74022E40" w14:textId="52220314" w:rsidR="007A2E3C" w:rsidRDefault="007A2E3C" w:rsidP="007A2E3C">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2B5352E" w14:textId="77777777" w:rsidR="007A2E3C" w:rsidRDefault="007A2E3C" w:rsidP="007A2E3C">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4CC5D6CA" w14:textId="77777777" w:rsidR="007A2E3C" w:rsidRDefault="007A2E3C" w:rsidP="007A2E3C">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07C78A30" w14:textId="77777777" w:rsidR="006F3657" w:rsidRPr="00107018" w:rsidRDefault="006F3657" w:rsidP="006F365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0D0CFF20" w14:textId="02A01D5D" w:rsidR="006F3657" w:rsidRDefault="006F3657" w:rsidP="006F365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w:t>
            </w:r>
            <w:r w:rsidRPr="006F3657">
              <w:rPr>
                <w:rFonts w:hint="eastAsia"/>
                <w:b/>
                <w:color w:val="FF0000"/>
                <w:sz w:val="20"/>
                <w:szCs w:val="20"/>
                <w:u w:val="single"/>
                <w:lang w:val="en-GB" w:eastAsia="zh-CN"/>
              </w:rPr>
              <w:t>/de</w:t>
            </w:r>
            <w:r w:rsidRPr="006F3657">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w:t>
            </w:r>
          </w:p>
          <w:p w14:paraId="35DF68A8" w14:textId="46A41E21" w:rsidR="007A2E3C" w:rsidRDefault="006F3657" w:rsidP="006F3657">
            <w:pPr>
              <w:pStyle w:val="a7"/>
              <w:numPr>
                <w:ilvl w:val="1"/>
                <w:numId w:val="7"/>
              </w:numPr>
            </w:pPr>
            <w:r>
              <w:rPr>
                <w:b/>
                <w:sz w:val="20"/>
                <w:szCs w:val="20"/>
                <w:lang w:val="en-GB"/>
              </w:rPr>
              <w:t>FFS: whether/how the specification also supports s</w:t>
            </w:r>
            <w:r w:rsidRPr="00D854E7">
              <w:rPr>
                <w:b/>
                <w:sz w:val="20"/>
                <w:szCs w:val="20"/>
                <w:lang w:val="en-GB"/>
              </w:rPr>
              <w:t>eparate PUCCH/Msg3/[MsgA] PUSCH configuration/indication or a different interpretation for the same configuration/indication for RedCap (e.g., disabled frequency hopping or different frequency hopping</w:t>
            </w:r>
            <w:r>
              <w:rPr>
                <w:b/>
                <w:sz w:val="20"/>
                <w:szCs w:val="20"/>
                <w:lang w:val="en-GB"/>
              </w:rPr>
              <w:t>)</w:t>
            </w:r>
          </w:p>
        </w:tc>
      </w:tr>
      <w:tr w:rsidR="00501A36" w:rsidRPr="00107018" w14:paraId="305D1499" w14:textId="77777777" w:rsidTr="00B8042A">
        <w:tc>
          <w:tcPr>
            <w:tcW w:w="1479" w:type="dxa"/>
          </w:tcPr>
          <w:p w14:paraId="249A5666" w14:textId="3F920D01" w:rsidR="00501A36" w:rsidRPr="001A259D" w:rsidRDefault="00501A36" w:rsidP="007A2E3C">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FF15D85" w14:textId="3F198F4F" w:rsidR="00501A36" w:rsidRPr="001A259D" w:rsidRDefault="00501A36" w:rsidP="007A2E3C">
            <w:pPr>
              <w:tabs>
                <w:tab w:val="left" w:pos="551"/>
              </w:tabs>
              <w:rPr>
                <w:rFonts w:eastAsia="Yu Mincho"/>
                <w:lang w:eastAsia="ja-JP"/>
              </w:rPr>
            </w:pPr>
            <w:r>
              <w:rPr>
                <w:rFonts w:eastAsia="Yu Mincho" w:hint="eastAsia"/>
                <w:lang w:eastAsia="ja-JP"/>
              </w:rPr>
              <w:t>Y</w:t>
            </w:r>
          </w:p>
        </w:tc>
        <w:tc>
          <w:tcPr>
            <w:tcW w:w="6780" w:type="dxa"/>
          </w:tcPr>
          <w:p w14:paraId="799DA8AE" w14:textId="77777777" w:rsidR="00501A36" w:rsidRDefault="00501A36" w:rsidP="007A2E3C">
            <w:pPr>
              <w:rPr>
                <w:rFonts w:eastAsiaTheme="minorEastAsia"/>
                <w:lang w:eastAsia="zh-CN"/>
              </w:rPr>
            </w:pPr>
          </w:p>
        </w:tc>
      </w:tr>
      <w:tr w:rsidR="00680BDE" w:rsidRPr="00107018" w14:paraId="0A610867" w14:textId="77777777" w:rsidTr="00B8042A">
        <w:tc>
          <w:tcPr>
            <w:tcW w:w="1479" w:type="dxa"/>
          </w:tcPr>
          <w:p w14:paraId="359DDE8A" w14:textId="13942BC5" w:rsidR="00680BDE" w:rsidRDefault="00680BDE" w:rsidP="007A2E3C">
            <w:pPr>
              <w:rPr>
                <w:rFonts w:eastAsia="Yu Mincho"/>
                <w:lang w:eastAsia="ja-JP"/>
              </w:rPr>
            </w:pPr>
            <w:r>
              <w:rPr>
                <w:rFonts w:eastAsia="Yu Mincho"/>
                <w:lang w:eastAsia="ja-JP"/>
              </w:rPr>
              <w:lastRenderedPageBreak/>
              <w:t>Lenovo, Motorola Mobility</w:t>
            </w:r>
          </w:p>
        </w:tc>
        <w:tc>
          <w:tcPr>
            <w:tcW w:w="1372" w:type="dxa"/>
          </w:tcPr>
          <w:p w14:paraId="046F1C25" w14:textId="365FF291" w:rsidR="00680BDE" w:rsidRDefault="00680BDE" w:rsidP="007A2E3C">
            <w:pPr>
              <w:tabs>
                <w:tab w:val="left" w:pos="551"/>
              </w:tabs>
              <w:rPr>
                <w:rFonts w:eastAsia="Yu Mincho"/>
                <w:lang w:eastAsia="ja-JP"/>
              </w:rPr>
            </w:pPr>
            <w:r>
              <w:rPr>
                <w:rFonts w:eastAsia="Yu Mincho"/>
                <w:lang w:eastAsia="ja-JP"/>
              </w:rPr>
              <w:t>Y</w:t>
            </w:r>
          </w:p>
        </w:tc>
        <w:tc>
          <w:tcPr>
            <w:tcW w:w="6780" w:type="dxa"/>
          </w:tcPr>
          <w:p w14:paraId="359759E9" w14:textId="77777777" w:rsidR="00680BDE" w:rsidRDefault="00680BDE" w:rsidP="007A2E3C">
            <w:pPr>
              <w:rPr>
                <w:rFonts w:eastAsiaTheme="minorEastAsia"/>
                <w:lang w:eastAsia="zh-CN"/>
              </w:rPr>
            </w:pPr>
          </w:p>
        </w:tc>
      </w:tr>
      <w:tr w:rsidR="002A11DD" w:rsidRPr="00107018" w14:paraId="49588F1A" w14:textId="77777777" w:rsidTr="00B8042A">
        <w:tc>
          <w:tcPr>
            <w:tcW w:w="1479" w:type="dxa"/>
          </w:tcPr>
          <w:p w14:paraId="4A78BF1B" w14:textId="1B590A19" w:rsidR="002A11DD" w:rsidRDefault="002A11DD" w:rsidP="002A11DD">
            <w:pPr>
              <w:rPr>
                <w:rFonts w:eastAsia="Yu Mincho"/>
                <w:lang w:eastAsia="ja-JP"/>
              </w:rPr>
            </w:pPr>
            <w:r>
              <w:rPr>
                <w:rFonts w:eastAsia="Malgun Gothic" w:hint="eastAsia"/>
                <w:lang w:eastAsia="ko-KR"/>
              </w:rPr>
              <w:t>LG</w:t>
            </w:r>
          </w:p>
        </w:tc>
        <w:tc>
          <w:tcPr>
            <w:tcW w:w="1372" w:type="dxa"/>
          </w:tcPr>
          <w:p w14:paraId="154848BA" w14:textId="41E52A70"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11AB9DA" w14:textId="0F99DDDC" w:rsidR="002A11DD" w:rsidRDefault="002A11DD" w:rsidP="002A11DD">
            <w:pPr>
              <w:rPr>
                <w:rFonts w:eastAsiaTheme="minorEastAsia"/>
                <w:lang w:eastAsia="zh-CN"/>
              </w:rPr>
            </w:pPr>
            <w:r w:rsidRPr="00570BAE">
              <w:rPr>
                <w:rFonts w:eastAsiaTheme="minorEastAsia"/>
                <w:lang w:eastAsia="zh-CN"/>
              </w:rPr>
              <w:t>Option 3</w:t>
            </w:r>
            <w:r>
              <w:rPr>
                <w:rFonts w:eastAsiaTheme="minorEastAsia"/>
                <w:lang w:eastAsia="zh-CN"/>
              </w:rPr>
              <w:t xml:space="preserve"> which is now FFS in this proposal</w:t>
            </w:r>
            <w:r w:rsidRPr="00570BAE">
              <w:rPr>
                <w:rFonts w:eastAsiaTheme="minorEastAsia"/>
                <w:lang w:eastAsia="zh-CN"/>
              </w:rPr>
              <w:t xml:space="preserve"> can be considered when the separate initial UL BWP is not supported or not preferred.</w:t>
            </w:r>
          </w:p>
        </w:tc>
      </w:tr>
      <w:tr w:rsidR="00FE7A47" w:rsidRPr="00107018" w14:paraId="13678705" w14:textId="77777777" w:rsidTr="00B8042A">
        <w:tc>
          <w:tcPr>
            <w:tcW w:w="1479" w:type="dxa"/>
          </w:tcPr>
          <w:p w14:paraId="4E98BE99" w14:textId="0497BD72" w:rsidR="00FE7A47" w:rsidRDefault="00FE7A47" w:rsidP="002A11DD">
            <w:pPr>
              <w:rPr>
                <w:rFonts w:eastAsia="Malgun Gothic"/>
                <w:lang w:eastAsia="ko-KR"/>
              </w:rPr>
            </w:pPr>
            <w:r>
              <w:rPr>
                <w:rFonts w:eastAsia="Malgun Gothic"/>
                <w:lang w:eastAsia="ko-KR"/>
              </w:rPr>
              <w:t>NEC</w:t>
            </w:r>
          </w:p>
        </w:tc>
        <w:tc>
          <w:tcPr>
            <w:tcW w:w="1372" w:type="dxa"/>
          </w:tcPr>
          <w:p w14:paraId="54D4D2AA" w14:textId="4C4B629B"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03A2B0DB" w14:textId="77777777" w:rsidR="00FE7A47" w:rsidRPr="00570BAE" w:rsidRDefault="00FE7A47" w:rsidP="002A11DD">
            <w:pPr>
              <w:rPr>
                <w:rFonts w:eastAsiaTheme="minorEastAsia"/>
                <w:lang w:eastAsia="zh-CN"/>
              </w:rPr>
            </w:pPr>
          </w:p>
        </w:tc>
      </w:tr>
      <w:tr w:rsidR="00B1118B" w:rsidRPr="00107018" w14:paraId="1EAD8507" w14:textId="77777777" w:rsidTr="00B8042A">
        <w:tc>
          <w:tcPr>
            <w:tcW w:w="1479" w:type="dxa"/>
          </w:tcPr>
          <w:p w14:paraId="2BFDEE46" w14:textId="6FD75BF0"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ABE35" w14:textId="33EF01D2"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7C4FDBBB" w14:textId="77777777" w:rsidR="00B1118B" w:rsidRPr="00570BAE" w:rsidRDefault="00B1118B" w:rsidP="002A11DD">
            <w:pPr>
              <w:rPr>
                <w:rFonts w:eastAsiaTheme="minorEastAsia"/>
                <w:lang w:eastAsia="zh-CN"/>
              </w:rPr>
            </w:pPr>
          </w:p>
        </w:tc>
      </w:tr>
      <w:tr w:rsidR="0022259F" w:rsidRPr="00107018" w14:paraId="19E71780" w14:textId="77777777" w:rsidTr="00B8042A">
        <w:tc>
          <w:tcPr>
            <w:tcW w:w="1479" w:type="dxa"/>
          </w:tcPr>
          <w:p w14:paraId="435B4B7B" w14:textId="4F072C2A"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06B782A" w14:textId="6136169B"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55EDABDD" w14:textId="77777777" w:rsidR="0022259F" w:rsidRPr="00570BAE" w:rsidRDefault="0022259F" w:rsidP="002A11DD">
            <w:pPr>
              <w:rPr>
                <w:rFonts w:eastAsiaTheme="minorEastAsia"/>
                <w:lang w:eastAsia="zh-CN"/>
              </w:rPr>
            </w:pPr>
          </w:p>
        </w:tc>
      </w:tr>
      <w:tr w:rsidR="007E043D" w:rsidRPr="00107018" w14:paraId="2F3E5F4D" w14:textId="77777777" w:rsidTr="00B8042A">
        <w:tc>
          <w:tcPr>
            <w:tcW w:w="1479" w:type="dxa"/>
          </w:tcPr>
          <w:p w14:paraId="722BB148" w14:textId="4C10D039"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13D035B" w14:textId="3C10EF14"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6CB6789F" w14:textId="77777777" w:rsidR="007E043D" w:rsidRPr="00570BAE" w:rsidRDefault="007E043D" w:rsidP="007E043D">
            <w:pPr>
              <w:rPr>
                <w:rFonts w:eastAsiaTheme="minorEastAsia"/>
                <w:lang w:eastAsia="zh-CN"/>
              </w:rPr>
            </w:pPr>
          </w:p>
        </w:tc>
      </w:tr>
      <w:tr w:rsidR="00F92D62" w:rsidRPr="00107018" w14:paraId="33919BD7" w14:textId="77777777" w:rsidTr="00B8042A">
        <w:tc>
          <w:tcPr>
            <w:tcW w:w="1479" w:type="dxa"/>
          </w:tcPr>
          <w:p w14:paraId="64175844" w14:textId="4280DDBE" w:rsidR="00F92D62" w:rsidRPr="007E043D" w:rsidRDefault="00F92D62" w:rsidP="007E043D">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6EA22708" w14:textId="77777777" w:rsidR="00F92D62" w:rsidRPr="007E043D" w:rsidRDefault="00F92D62" w:rsidP="007E043D">
            <w:pPr>
              <w:tabs>
                <w:tab w:val="left" w:pos="551"/>
              </w:tabs>
              <w:rPr>
                <w:rFonts w:eastAsiaTheme="minorEastAsia" w:hint="eastAsia"/>
                <w:lang w:eastAsia="zh-CN"/>
              </w:rPr>
            </w:pPr>
          </w:p>
        </w:tc>
        <w:tc>
          <w:tcPr>
            <w:tcW w:w="6780" w:type="dxa"/>
          </w:tcPr>
          <w:p w14:paraId="5DC0412F" w14:textId="1C2BE9B1" w:rsidR="00F92D62" w:rsidRPr="00570BAE" w:rsidRDefault="00F92D62" w:rsidP="007E043D">
            <w:pPr>
              <w:rPr>
                <w:rFonts w:eastAsiaTheme="minorEastAsia"/>
                <w:lang w:eastAsia="zh-CN"/>
              </w:rPr>
            </w:pPr>
            <w:r>
              <w:rPr>
                <w:rFonts w:eastAsiaTheme="minorEastAsia"/>
                <w:lang w:eastAsia="zh-CN"/>
              </w:rPr>
              <w:t>With similar comment with previous WA proposal, we think there is no need for this new WA</w:t>
            </w: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636533A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77960D41"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97C8A0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宋体"/>
                <w:lang w:eastAsia="zh-CN"/>
              </w:rPr>
            </w:pPr>
            <w:r>
              <w:rPr>
                <w:lang w:eastAsia="ko-KR"/>
              </w:rPr>
              <w:t>NordicSemi</w:t>
            </w:r>
          </w:p>
        </w:tc>
        <w:tc>
          <w:tcPr>
            <w:tcW w:w="1372" w:type="dxa"/>
          </w:tcPr>
          <w:p w14:paraId="6121D827" w14:textId="77777777" w:rsidR="00757425" w:rsidRDefault="00757425" w:rsidP="00757425">
            <w:pPr>
              <w:tabs>
                <w:tab w:val="left" w:pos="551"/>
              </w:tabs>
              <w:rPr>
                <w:rFonts w:eastAsia="宋体"/>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等线" w:hint="eastAsia"/>
                <w:lang w:eastAsia="zh-CN"/>
              </w:rPr>
              <w:lastRenderedPageBreak/>
              <w:t>CATT</w:t>
            </w:r>
          </w:p>
        </w:tc>
        <w:tc>
          <w:tcPr>
            <w:tcW w:w="1372" w:type="dxa"/>
          </w:tcPr>
          <w:p w14:paraId="720E009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4A1B93ED"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等线"/>
                <w:lang w:eastAsia="zh-CN"/>
              </w:rPr>
            </w:pPr>
            <w:r>
              <w:rPr>
                <w:rFonts w:eastAsia="等线"/>
                <w:lang w:eastAsia="zh-CN"/>
              </w:rPr>
              <w:t>IDCC</w:t>
            </w:r>
          </w:p>
        </w:tc>
        <w:tc>
          <w:tcPr>
            <w:tcW w:w="1372" w:type="dxa"/>
          </w:tcPr>
          <w:p w14:paraId="1308991F"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等线"/>
                <w:lang w:eastAsia="zh-CN"/>
              </w:rPr>
            </w:pPr>
            <w:r>
              <w:rPr>
                <w:rFonts w:eastAsia="等线"/>
                <w:lang w:eastAsia="zh-CN"/>
              </w:rPr>
              <w:t>Nokia, NSB</w:t>
            </w:r>
          </w:p>
        </w:tc>
        <w:tc>
          <w:tcPr>
            <w:tcW w:w="1372" w:type="dxa"/>
          </w:tcPr>
          <w:p w14:paraId="1A0FE17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94DC0C4"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等线"/>
                <w:lang w:eastAsia="zh-CN"/>
              </w:rPr>
            </w:pPr>
            <w:r>
              <w:rPr>
                <w:rFonts w:eastAsia="等线"/>
                <w:lang w:eastAsia="zh-CN"/>
              </w:rPr>
              <w:lastRenderedPageBreak/>
              <w:t>Nokia, NSB</w:t>
            </w:r>
          </w:p>
        </w:tc>
        <w:tc>
          <w:tcPr>
            <w:tcW w:w="1372" w:type="dxa"/>
          </w:tcPr>
          <w:p w14:paraId="7855BDEF"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4633B225"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RedCap </w:t>
            </w:r>
            <w:r w:rsidR="00845B69">
              <w:rPr>
                <w:rFonts w:eastAsia="Yu Mincho"/>
                <w:lang w:eastAsia="ja-JP"/>
              </w:rPr>
              <w:t>U</w:t>
            </w:r>
            <w:r w:rsidR="006A2CF3">
              <w:rPr>
                <w:rFonts w:eastAsia="Yu Mincho"/>
                <w:lang w:eastAsia="ja-JP"/>
              </w:rPr>
              <w:t>e</w:t>
            </w:r>
            <w:r w:rsidR="00845B69">
              <w:rPr>
                <w:rFonts w:eastAsia="Yu Mincho"/>
                <w:lang w:eastAsia="ja-JP"/>
              </w:rPr>
              <w:t>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等线"/>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等线"/>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lastRenderedPageBreak/>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宋体"/>
                <w:bCs/>
                <w:lang w:eastAsia="zh-CN"/>
              </w:rPr>
            </w:pPr>
            <w:r>
              <w:rPr>
                <w:rFonts w:eastAsia="宋体"/>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lastRenderedPageBreak/>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421B7675" w:rsidR="0071514B" w:rsidRPr="00546F6A" w:rsidRDefault="0071514B" w:rsidP="00DC574F">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560D6B" w14:textId="544C1B5A"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r w:rsidR="00B74094" w:rsidRPr="00197275" w14:paraId="4CE487A9" w14:textId="77777777" w:rsidTr="00DC574F">
        <w:tc>
          <w:tcPr>
            <w:tcW w:w="1479" w:type="dxa"/>
          </w:tcPr>
          <w:p w14:paraId="113AC2E1" w14:textId="35B40191"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652D927" w14:textId="55ACE6F3"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361757A" w14:textId="77777777" w:rsidR="00B74094" w:rsidRPr="00756E3F" w:rsidRDefault="00B74094" w:rsidP="00756E3F">
            <w:pPr>
              <w:rPr>
                <w:rFonts w:eastAsiaTheme="minorEastAsia"/>
                <w:lang w:eastAsia="zh-CN"/>
              </w:rPr>
            </w:pPr>
          </w:p>
        </w:tc>
      </w:tr>
      <w:tr w:rsidR="009E3FF9" w:rsidRPr="00197275" w14:paraId="64F88137" w14:textId="77777777" w:rsidTr="00DC574F">
        <w:tc>
          <w:tcPr>
            <w:tcW w:w="1479" w:type="dxa"/>
          </w:tcPr>
          <w:p w14:paraId="4C55EFBA" w14:textId="43082AB1" w:rsidR="009E3FF9" w:rsidRPr="00A07FA2" w:rsidRDefault="009E3FF9"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7DA8392" w14:textId="1F72962E" w:rsidR="009E3FF9" w:rsidRPr="00A07FA2" w:rsidRDefault="009E3FF9" w:rsidP="00DC574F">
            <w:pPr>
              <w:tabs>
                <w:tab w:val="left" w:pos="551"/>
              </w:tabs>
              <w:rPr>
                <w:rFonts w:eastAsia="Yu Mincho"/>
                <w:lang w:eastAsia="ja-JP"/>
              </w:rPr>
            </w:pPr>
            <w:r>
              <w:rPr>
                <w:rFonts w:eastAsia="Yu Mincho" w:hint="eastAsia"/>
                <w:lang w:eastAsia="ja-JP"/>
              </w:rPr>
              <w:t>Y</w:t>
            </w:r>
          </w:p>
        </w:tc>
        <w:tc>
          <w:tcPr>
            <w:tcW w:w="6780" w:type="dxa"/>
          </w:tcPr>
          <w:p w14:paraId="34F63914" w14:textId="77777777" w:rsidR="009E3FF9" w:rsidRPr="00756E3F" w:rsidRDefault="009E3FF9" w:rsidP="00756E3F">
            <w:pPr>
              <w:rPr>
                <w:rFonts w:eastAsiaTheme="minorEastAsia"/>
                <w:lang w:eastAsia="zh-CN"/>
              </w:rPr>
            </w:pPr>
          </w:p>
        </w:tc>
      </w:tr>
      <w:tr w:rsidR="00680BDE" w:rsidRPr="00197275" w14:paraId="65EBD3FA" w14:textId="77777777" w:rsidTr="00DC574F">
        <w:tc>
          <w:tcPr>
            <w:tcW w:w="1479" w:type="dxa"/>
          </w:tcPr>
          <w:p w14:paraId="4DC9ED4D" w14:textId="6FC7C54B" w:rsidR="00680BDE" w:rsidRDefault="00680BDE" w:rsidP="00DC574F">
            <w:pPr>
              <w:rPr>
                <w:rFonts w:eastAsia="Yu Mincho"/>
                <w:lang w:eastAsia="ja-JP"/>
              </w:rPr>
            </w:pPr>
            <w:r>
              <w:rPr>
                <w:rFonts w:eastAsia="Yu Mincho"/>
                <w:lang w:eastAsia="ja-JP"/>
              </w:rPr>
              <w:t>Lenovo, Motorola Mobility</w:t>
            </w:r>
          </w:p>
        </w:tc>
        <w:tc>
          <w:tcPr>
            <w:tcW w:w="1372" w:type="dxa"/>
          </w:tcPr>
          <w:p w14:paraId="56A19024" w14:textId="5DE8BDAA"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F23A7DF" w14:textId="77777777" w:rsidR="00680BDE" w:rsidRPr="00756E3F" w:rsidRDefault="00680BDE" w:rsidP="00756E3F">
            <w:pPr>
              <w:rPr>
                <w:rFonts w:eastAsiaTheme="minorEastAsia"/>
                <w:lang w:eastAsia="zh-CN"/>
              </w:rPr>
            </w:pPr>
          </w:p>
        </w:tc>
      </w:tr>
      <w:tr w:rsidR="002A11DD" w:rsidRPr="00197275" w14:paraId="0F8C9467" w14:textId="77777777" w:rsidTr="00DC574F">
        <w:tc>
          <w:tcPr>
            <w:tcW w:w="1479" w:type="dxa"/>
          </w:tcPr>
          <w:p w14:paraId="774F5424" w14:textId="271E74ED" w:rsidR="002A11DD" w:rsidRDefault="002A11DD" w:rsidP="002A11DD">
            <w:pPr>
              <w:rPr>
                <w:rFonts w:eastAsia="Yu Mincho"/>
                <w:lang w:eastAsia="ja-JP"/>
              </w:rPr>
            </w:pPr>
            <w:r>
              <w:rPr>
                <w:rFonts w:eastAsia="Malgun Gothic" w:hint="eastAsia"/>
                <w:lang w:eastAsia="ko-KR"/>
              </w:rPr>
              <w:t>LG</w:t>
            </w:r>
          </w:p>
        </w:tc>
        <w:tc>
          <w:tcPr>
            <w:tcW w:w="1372" w:type="dxa"/>
          </w:tcPr>
          <w:p w14:paraId="395BE516" w14:textId="567862B1"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5704826" w14:textId="77777777" w:rsidR="002A11DD" w:rsidRPr="00756E3F" w:rsidRDefault="002A11DD" w:rsidP="002A11DD">
            <w:pPr>
              <w:rPr>
                <w:rFonts w:eastAsiaTheme="minorEastAsia"/>
                <w:lang w:eastAsia="zh-CN"/>
              </w:rPr>
            </w:pPr>
          </w:p>
        </w:tc>
      </w:tr>
      <w:tr w:rsidR="00FE7A47" w:rsidRPr="00197275" w14:paraId="01989341" w14:textId="77777777" w:rsidTr="00DC574F">
        <w:tc>
          <w:tcPr>
            <w:tcW w:w="1479" w:type="dxa"/>
          </w:tcPr>
          <w:p w14:paraId="0B137DA5" w14:textId="381CBB23" w:rsidR="00FE7A47" w:rsidRDefault="00FE7A47" w:rsidP="002A11DD">
            <w:pPr>
              <w:rPr>
                <w:rFonts w:eastAsia="Malgun Gothic"/>
                <w:lang w:eastAsia="ko-KR"/>
              </w:rPr>
            </w:pPr>
            <w:r>
              <w:rPr>
                <w:rFonts w:eastAsia="Malgun Gothic"/>
                <w:lang w:eastAsia="ko-KR"/>
              </w:rPr>
              <w:t>NEC</w:t>
            </w:r>
          </w:p>
        </w:tc>
        <w:tc>
          <w:tcPr>
            <w:tcW w:w="1372" w:type="dxa"/>
          </w:tcPr>
          <w:p w14:paraId="05C7DC57" w14:textId="4144011C"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5F5CAE53" w14:textId="77777777" w:rsidR="00FE7A47" w:rsidRPr="00756E3F" w:rsidRDefault="00FE7A47" w:rsidP="002A11DD">
            <w:pPr>
              <w:rPr>
                <w:rFonts w:eastAsiaTheme="minorEastAsia"/>
                <w:lang w:eastAsia="zh-CN"/>
              </w:rPr>
            </w:pPr>
          </w:p>
        </w:tc>
      </w:tr>
      <w:tr w:rsidR="00B1118B" w:rsidRPr="00197275" w14:paraId="3633A15A" w14:textId="77777777" w:rsidTr="00DC574F">
        <w:tc>
          <w:tcPr>
            <w:tcW w:w="1479" w:type="dxa"/>
          </w:tcPr>
          <w:p w14:paraId="02D5D0FB" w14:textId="68D90F56"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BEE0CF" w14:textId="6A2E5864"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38C344D0" w14:textId="77777777" w:rsidR="00B1118B" w:rsidRPr="00756E3F" w:rsidRDefault="00B1118B" w:rsidP="002A11DD">
            <w:pPr>
              <w:rPr>
                <w:rFonts w:eastAsiaTheme="minorEastAsia"/>
                <w:lang w:eastAsia="zh-CN"/>
              </w:rPr>
            </w:pPr>
          </w:p>
        </w:tc>
      </w:tr>
      <w:tr w:rsidR="0022259F" w:rsidRPr="00197275" w14:paraId="127231CC" w14:textId="77777777" w:rsidTr="00DC574F">
        <w:tc>
          <w:tcPr>
            <w:tcW w:w="1479" w:type="dxa"/>
          </w:tcPr>
          <w:p w14:paraId="2C837B65" w14:textId="2BC17854"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B21A802" w14:textId="3831F433"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5373828" w14:textId="77777777" w:rsidR="0022259F" w:rsidRPr="00756E3F" w:rsidRDefault="0022259F" w:rsidP="002A11DD">
            <w:pPr>
              <w:rPr>
                <w:rFonts w:eastAsiaTheme="minorEastAsia"/>
                <w:lang w:eastAsia="zh-CN"/>
              </w:rPr>
            </w:pPr>
          </w:p>
        </w:tc>
      </w:tr>
      <w:tr w:rsidR="007E043D" w:rsidRPr="00197275" w14:paraId="73AB61F8" w14:textId="77777777" w:rsidTr="00DC574F">
        <w:tc>
          <w:tcPr>
            <w:tcW w:w="1479" w:type="dxa"/>
          </w:tcPr>
          <w:p w14:paraId="1B120116" w14:textId="3599DA06"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CC06576" w14:textId="6A4DEF22"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1C0129C0" w14:textId="77777777" w:rsidR="007E043D" w:rsidRPr="00756E3F" w:rsidRDefault="007E043D" w:rsidP="007E043D">
            <w:pPr>
              <w:rPr>
                <w:rFonts w:eastAsiaTheme="minorEastAsia"/>
                <w:lang w:eastAsia="zh-CN"/>
              </w:rPr>
            </w:pPr>
          </w:p>
        </w:tc>
      </w:tr>
      <w:tr w:rsidR="00F92D62" w:rsidRPr="00197275" w14:paraId="00892F20" w14:textId="77777777" w:rsidTr="00DC574F">
        <w:tc>
          <w:tcPr>
            <w:tcW w:w="1479" w:type="dxa"/>
          </w:tcPr>
          <w:p w14:paraId="35D673A5" w14:textId="0EBBEC87" w:rsidR="00F92D62" w:rsidRPr="007E043D" w:rsidRDefault="00F92D62" w:rsidP="007E043D">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7F1F55D5" w14:textId="201B0875" w:rsidR="00F92D62" w:rsidRPr="007E043D" w:rsidRDefault="00F92D62" w:rsidP="007E043D">
            <w:pPr>
              <w:tabs>
                <w:tab w:val="left" w:pos="551"/>
              </w:tabs>
              <w:rPr>
                <w:rFonts w:eastAsiaTheme="minorEastAsia" w:hint="eastAsia"/>
                <w:lang w:eastAsia="zh-CN"/>
              </w:rPr>
            </w:pPr>
            <w:r>
              <w:rPr>
                <w:rFonts w:eastAsiaTheme="minorEastAsia"/>
                <w:lang w:eastAsia="zh-CN"/>
              </w:rPr>
              <w:t>Y</w:t>
            </w:r>
          </w:p>
        </w:tc>
        <w:tc>
          <w:tcPr>
            <w:tcW w:w="6780" w:type="dxa"/>
          </w:tcPr>
          <w:p w14:paraId="702CC4DC" w14:textId="77777777" w:rsidR="00F92D62" w:rsidRPr="00756E3F" w:rsidRDefault="00F92D62" w:rsidP="007E043D">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2312D92" w:rsidR="00D06BDC" w:rsidRDefault="00D06BDC" w:rsidP="00D06BDC">
      <w:pPr>
        <w:spacing w:after="0"/>
        <w:jc w:val="both"/>
      </w:pPr>
      <w:r>
        <w:lastRenderedPageBreak/>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w:t>
      </w:r>
      <w:r w:rsidR="006A2CF3">
        <w:t>e</w:t>
      </w:r>
      <w:r w:rsidR="001A5A8A">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w:t>
      </w:r>
      <w:r w:rsidR="006A2CF3">
        <w:t>e</w:t>
      </w:r>
      <w:r w:rsidR="001A5A8A">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w:t>
      </w:r>
      <w:r w:rsidR="006A2CF3">
        <w:rPr>
          <w:bCs/>
          <w:kern w:val="2"/>
          <w:lang w:eastAsia="zh-CN"/>
        </w:rPr>
        <w:t>e</w:t>
      </w:r>
      <w:r w:rsidR="001A5A8A">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2772D088"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2C3FF078" w14:textId="4D41D3DE"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599307ED"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w:t>
      </w:r>
      <w:r w:rsidR="006A2CF3">
        <w:rPr>
          <w:b/>
          <w:bCs/>
          <w:sz w:val="20"/>
          <w:szCs w:val="22"/>
        </w:rPr>
        <w:t>e</w:t>
      </w:r>
      <w:r w:rsidR="001A5A8A">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to our knowledge. Therefore FG 6-1a should not be made mandatory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lastRenderedPageBreak/>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w:t>
            </w:r>
            <w:r w:rsidR="006A2CF3">
              <w:t>e</w:t>
            </w:r>
            <w:r w:rsidR="001A5A8A">
              <w:t>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 xml:space="preserve">new BWP switching mechanisms (e.g. fast BWP switching, virtual BWP switching, new BWP switching within a BWP group). The </w:t>
      </w:r>
      <w:r w:rsidRPr="00F84EEB">
        <w:rPr>
          <w:sz w:val="20"/>
          <w:szCs w:val="22"/>
        </w:rPr>
        <w:lastRenderedPageBreak/>
        <w:t>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28182478"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w:t>
      </w:r>
      <w:r w:rsidR="006A2CF3">
        <w:rPr>
          <w:sz w:val="20"/>
          <w:szCs w:val="20"/>
        </w:rPr>
        <w:t>e</w:t>
      </w:r>
      <w:r w:rsidR="001A5A8A">
        <w:rPr>
          <w:sz w:val="20"/>
          <w:szCs w:val="20"/>
        </w:rPr>
        <w:t>s</w:t>
      </w:r>
      <w:r w:rsidRPr="00F84EEB">
        <w:rPr>
          <w:sz w:val="20"/>
          <w:szCs w:val="20"/>
        </w:rPr>
        <w:t xml:space="preserve"> and would have negative impacts on </w:t>
      </w:r>
      <w:r w:rsidR="001A5A8A">
        <w:rPr>
          <w:sz w:val="20"/>
          <w:szCs w:val="20"/>
        </w:rPr>
        <w:t>U</w:t>
      </w:r>
      <w:r w:rsidR="006A2CF3">
        <w:rPr>
          <w:sz w:val="20"/>
          <w:szCs w:val="20"/>
        </w:rPr>
        <w:t>e</w:t>
      </w:r>
      <w:r w:rsidR="001A5A8A">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w:t>
      </w:r>
      <w:r w:rsidR="006A2CF3">
        <w:rPr>
          <w:sz w:val="20"/>
          <w:szCs w:val="20"/>
        </w:rPr>
        <w:t>e</w:t>
      </w:r>
      <w:r w:rsidR="001A5A8A">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255EFD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w:t>
      </w:r>
      <w:r w:rsidR="006A2CF3">
        <w:rPr>
          <w:sz w:val="20"/>
          <w:szCs w:val="22"/>
        </w:rPr>
        <w:t>e</w:t>
      </w:r>
      <w:r w:rsidR="001A5A8A">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w:t>
      </w:r>
      <w:r w:rsidR="006A2CF3">
        <w:rPr>
          <w:sz w:val="20"/>
          <w:szCs w:val="22"/>
        </w:rPr>
        <w:t>e</w:t>
      </w:r>
      <w:r w:rsidR="001A5A8A">
        <w:rPr>
          <w:sz w:val="20"/>
          <w:szCs w:val="22"/>
        </w:rPr>
        <w:t>s</w:t>
      </w:r>
      <w:r w:rsidRPr="00F84EEB">
        <w:rPr>
          <w:sz w:val="20"/>
          <w:szCs w:val="22"/>
        </w:rPr>
        <w:t xml:space="preserve"> e.g. due to RedCap </w:t>
      </w:r>
      <w:r w:rsidR="001A5A8A">
        <w:rPr>
          <w:sz w:val="20"/>
          <w:szCs w:val="22"/>
        </w:rPr>
        <w:t>U</w:t>
      </w:r>
      <w:r w:rsidR="006A2CF3">
        <w:rPr>
          <w:sz w:val="20"/>
          <w:szCs w:val="22"/>
        </w:rPr>
        <w:t>e</w:t>
      </w:r>
      <w:r w:rsidR="001A5A8A">
        <w:rPr>
          <w:sz w:val="20"/>
          <w:szCs w:val="22"/>
        </w:rPr>
        <w:t>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w:t>
            </w:r>
            <w:r w:rsidR="006A2CF3">
              <w:t>e</w:t>
            </w:r>
            <w:r w:rsidR="001A5A8A">
              <w:t>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lastRenderedPageBreak/>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宋体" w:hint="eastAsia"/>
                <w:lang w:eastAsia="zh-CN"/>
              </w:rPr>
              <w:lastRenderedPageBreak/>
              <w:t>ZTE,</w:t>
            </w:r>
            <w:r>
              <w:rPr>
                <w:rFonts w:eastAsia="宋体"/>
                <w:lang w:eastAsia="zh-CN"/>
              </w:rPr>
              <w:t xml:space="preserve"> Sanechips</w:t>
            </w:r>
          </w:p>
        </w:tc>
        <w:tc>
          <w:tcPr>
            <w:tcW w:w="8155" w:type="dxa"/>
          </w:tcPr>
          <w:p w14:paraId="222E1971" w14:textId="5D55F517"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 xml:space="preserve"> is sufficient for 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w:t>
            </w:r>
            <w:ins w:id="22" w:author="ZTE" w:date="2021-05-19T14:21:00Z">
              <w:r>
                <w:rPr>
                  <w:rFonts w:eastAsia="宋体" w:hint="eastAsia"/>
                  <w:lang w:val="en-US" w:eastAsia="zh-CN"/>
                </w:rPr>
                <w:t xml:space="preserve"> </w:t>
              </w:r>
            </w:ins>
          </w:p>
          <w:p w14:paraId="5D92CBD5" w14:textId="682A005B" w:rsidR="006E2782" w:rsidRPr="00107018" w:rsidRDefault="006E2782" w:rsidP="006E2782">
            <w:r>
              <w:t xml:space="preserve">Fast BWP switching is a higher capability beyond legacy NR </w:t>
            </w:r>
            <w:r w:rsidR="001A5A8A">
              <w:t>U</w:t>
            </w:r>
            <w:r w:rsidR="006A2CF3">
              <w:t>e</w:t>
            </w:r>
            <w:r w:rsidR="001A5A8A">
              <w:t>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5F7A302F" w14:textId="2F49DD0B"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w:t>
            </w:r>
            <w:r w:rsidR="006A2CF3">
              <w:rPr>
                <w:rFonts w:ascii="Arial" w:eastAsia="等线" w:hAnsi="Arial" w:cs="Arial"/>
                <w:lang w:val="sv-SE" w:eastAsia="zh-CN"/>
              </w:rPr>
              <w:t>e</w:t>
            </w:r>
            <w:r w:rsidR="001A5A8A">
              <w:rPr>
                <w:rFonts w:ascii="Arial" w:eastAsia="等线" w:hAnsi="Arial" w:cs="Arial"/>
                <w:lang w:val="sv-SE" w:eastAsia="zh-CN"/>
              </w:rPr>
              <w:t>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8155" w:type="dxa"/>
          </w:tcPr>
          <w:p w14:paraId="482C657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3D143D" w14:textId="77777777" w:rsidR="004F3B7D" w:rsidRDefault="004F3B7D" w:rsidP="004F3B7D">
            <w:pPr>
              <w:spacing w:after="160" w:line="256" w:lineRule="auto"/>
              <w:rPr>
                <w:rFonts w:ascii="Arial" w:eastAsia="等线"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等线"/>
                <w:lang w:eastAsia="zh-CN"/>
              </w:rPr>
            </w:pPr>
            <w:r>
              <w:rPr>
                <w:lang w:eastAsia="ko-KR"/>
              </w:rPr>
              <w:t>NordicSemi</w:t>
            </w:r>
          </w:p>
        </w:tc>
        <w:tc>
          <w:tcPr>
            <w:tcW w:w="8155" w:type="dxa"/>
          </w:tcPr>
          <w:p w14:paraId="59971EC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等线" w:hint="eastAsia"/>
                <w:lang w:eastAsia="zh-CN"/>
              </w:rPr>
              <w:t>CATT</w:t>
            </w:r>
          </w:p>
        </w:tc>
        <w:tc>
          <w:tcPr>
            <w:tcW w:w="8155" w:type="dxa"/>
          </w:tcPr>
          <w:p w14:paraId="27013E35"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690338DF"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BA9A95D"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76D33344" w14:textId="77777777" w:rsidR="005F1AD6" w:rsidRDefault="005F1AD6" w:rsidP="00721C8F">
            <w:pPr>
              <w:rPr>
                <w:rFonts w:eastAsia="等线"/>
                <w:lang w:eastAsia="zh-CN"/>
              </w:rPr>
            </w:pPr>
            <w:r>
              <w:rPr>
                <w:rFonts w:eastAsia="等线"/>
                <w:lang w:eastAsia="zh-CN"/>
              </w:rPr>
              <w:lastRenderedPageBreak/>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1F62B9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等线"/>
                <w:lang w:eastAsia="zh-CN"/>
              </w:rPr>
            </w:pPr>
            <w:r>
              <w:rPr>
                <w:rFonts w:hint="eastAsia"/>
                <w:lang w:eastAsia="ko-KR"/>
              </w:rPr>
              <w:lastRenderedPageBreak/>
              <w:t>LG</w:t>
            </w:r>
          </w:p>
        </w:tc>
        <w:tc>
          <w:tcPr>
            <w:tcW w:w="8155" w:type="dxa"/>
          </w:tcPr>
          <w:p w14:paraId="5973E833"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A95AC01"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w:t>
            </w:r>
          </w:p>
          <w:p w14:paraId="1BF2D8D8" w14:textId="17918D50"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(e.g. avoiding or minimizing PUSCH resource fragmentation), if a separate initial UL BWP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w:t>
            </w:r>
          </w:p>
          <w:p w14:paraId="4E75A225"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w:t>
            </w:r>
            <w:r w:rsidR="006A2CF3">
              <w:rPr>
                <w:lang w:eastAsia="ko-KR"/>
              </w:rPr>
              <w:t>e</w:t>
            </w:r>
            <w:r w:rsidR="001A5A8A">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w:t>
            </w:r>
            <w:r w:rsidR="006A2CF3">
              <w:rPr>
                <w:lang w:eastAsia="ko-KR"/>
              </w:rPr>
              <w:t>e</w:t>
            </w:r>
            <w:r w:rsidR="001A5A8A">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 xml:space="preserve">at least for some cases, e.g. the UE supports two BWPs and the center frequency change among the two BWPs is within UE max bandwitdth. RAN1 would like to ask what could be the switcing delay for other cases, </w:t>
            </w:r>
            <w:r w:rsidRPr="003566E3">
              <w:rPr>
                <w:rFonts w:ascii="Arial" w:eastAsia="Calibri" w:hAnsi="Arial" w:cs="Arial"/>
                <w:color w:val="5B9BD5" w:themeColor="accent5"/>
                <w:lang w:val="sv-SE"/>
              </w:rPr>
              <w:lastRenderedPageBreak/>
              <w:t>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37985DE3" w14:textId="0CE78FA4"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 xml:space="preserve"> is sufficient for 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w:t>
            </w:r>
            <w:ins w:id="23" w:author="ZTE" w:date="2021-05-19T14:21:00Z">
              <w:r>
                <w:rPr>
                  <w:rFonts w:eastAsia="宋体"/>
                  <w:lang w:val="en-US" w:eastAsia="zh-CN"/>
                </w:rPr>
                <w:t xml:space="preserve"> </w:t>
              </w:r>
            </w:ins>
          </w:p>
          <w:p w14:paraId="6B56A833" w14:textId="45CE308B" w:rsidR="00DE33AF" w:rsidRDefault="00DE33AF" w:rsidP="00DE33AF">
            <w:pPr>
              <w:rPr>
                <w:rFonts w:eastAsia="等线"/>
                <w:lang w:eastAsia="zh-CN"/>
              </w:rPr>
            </w:pPr>
            <w:r>
              <w:t xml:space="preserve">Fast BWP switching is a higher capability beyond legacy NR </w:t>
            </w:r>
            <w:r w:rsidR="001A5A8A">
              <w:t>U</w:t>
            </w:r>
            <w:r w:rsidR="006A2CF3">
              <w:t>e</w:t>
            </w:r>
            <w:r w:rsidR="001A5A8A">
              <w:t>s</w:t>
            </w:r>
            <w:r>
              <w:t xml:space="preserve"> which is not aligned with the target of RedCap WID. No need to ask reducing </w:t>
            </w:r>
            <w:r>
              <w:rPr>
                <w:rFonts w:eastAsia="宋体"/>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lastRenderedPageBreak/>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is sufficient. Having said that, we are supportive of Vivo’s proposal</w:t>
            </w:r>
            <w:r w:rsidR="001F2089">
              <w:t xml:space="preserve"> as follows:</w:t>
            </w:r>
          </w:p>
          <w:p w14:paraId="5ADD2A00" w14:textId="1177909D"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w:t>
            </w:r>
            <w:r w:rsidR="006A2CF3">
              <w:rPr>
                <w:sz w:val="20"/>
                <w:szCs w:val="22"/>
              </w:rPr>
              <w:t>e</w:t>
            </w:r>
            <w:r w:rsidR="001A5A8A">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lastRenderedPageBreak/>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that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 xml:space="preserve">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fast BWP switching is a higher capability beyond legacy NR U</w:t>
            </w:r>
            <w:r w:rsidR="006A2CF3">
              <w:t>e</w:t>
            </w:r>
            <w:r>
              <w:t>s which is not aligned with the target of RedCap WID. No need to include</w:t>
            </w:r>
            <w:r>
              <w:rPr>
                <w:rFonts w:eastAsia="宋体"/>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RAN1 would like to ask whether existing BWP switching time for non-RedCap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is sufficient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2F4ADFC8" w14:textId="77777777" w:rsidR="002C35BF" w:rsidRDefault="002C35BF" w:rsidP="002C35BF">
            <w:pPr>
              <w:rPr>
                <w:rFonts w:eastAsiaTheme="minorEastAsia"/>
                <w:lang w:eastAsia="zh-CN"/>
              </w:rPr>
            </w:pPr>
            <w:r w:rsidRPr="006C21C3">
              <w:rPr>
                <w:rFonts w:eastAsia="等线"/>
                <w:lang w:eastAsia="zh-CN"/>
              </w:rPr>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lastRenderedPageBreak/>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7"/>
        <w:numPr>
          <w:ilvl w:val="0"/>
          <w:numId w:val="42"/>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lastRenderedPageBreak/>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3" w:history="1">
              <w:r w:rsidRPr="00A83638">
                <w:rPr>
                  <w:rStyle w:val="af7"/>
                  <w:lang w:eastAsia="ko-KR"/>
                </w:rPr>
                <w:t>Inbox</w:t>
              </w:r>
            </w:hyperlink>
            <w:r>
              <w:rPr>
                <w:lang w:eastAsia="ko-KR"/>
              </w:rPr>
              <w:t xml:space="preserve">, </w:t>
            </w:r>
            <w:hyperlink r:id="rId14" w:history="1">
              <w:r w:rsidRPr="00A83638">
                <w:rPr>
                  <w:rStyle w:val="af7"/>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a7"/>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af7"/>
                  <w:b/>
                  <w:bCs/>
                  <w:sz w:val="20"/>
                  <w:szCs w:val="22"/>
                  <w:lang w:val="en-GB"/>
                </w:rPr>
                <w:t>Inbox</w:t>
              </w:r>
            </w:hyperlink>
            <w:r w:rsidR="00A83638" w:rsidRPr="00A83638">
              <w:rPr>
                <w:b/>
                <w:bCs/>
                <w:sz w:val="20"/>
                <w:szCs w:val="22"/>
                <w:lang w:val="en-GB"/>
              </w:rPr>
              <w:t xml:space="preserve">, </w:t>
            </w:r>
            <w:hyperlink r:id="rId16"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r w:rsidRPr="00C054D7">
              <w:rPr>
                <w:rFonts w:eastAsiaTheme="minorEastAsia"/>
                <w:i/>
                <w:iCs/>
                <w:lang w:eastAsia="zh-CN"/>
              </w:rPr>
              <w:t xml:space="preserve">NordicSemi, thanks for your question in the last round.  For FR1,we do not agree with the assumption that RRC configuration for the corresponding BWP is the same before and after the RF switching. </w:t>
            </w:r>
            <w:r w:rsidRPr="00C054D7">
              <w:rPr>
                <w:i/>
                <w:iCs/>
                <w:lang w:eastAsia="ko-KR"/>
              </w:rPr>
              <w:t xml:space="preserve">As long as RedCap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with the change of center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D023EE3" w14:textId="00FD3572"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r w:rsidR="00A07FA2" w:rsidRPr="00107018" w14:paraId="60BB8B90" w14:textId="77777777" w:rsidTr="00B8042A">
        <w:tc>
          <w:tcPr>
            <w:tcW w:w="1479" w:type="dxa"/>
          </w:tcPr>
          <w:p w14:paraId="7C55D199" w14:textId="2EBA4035" w:rsidR="00A07FA2" w:rsidRDefault="00A07FA2" w:rsidP="00DC574F">
            <w:pPr>
              <w:rPr>
                <w:rFonts w:eastAsiaTheme="minorEastAsia"/>
                <w:lang w:eastAsia="zh-CN"/>
              </w:rPr>
            </w:pPr>
            <w:r>
              <w:rPr>
                <w:rFonts w:eastAsiaTheme="minorEastAsia"/>
                <w:lang w:eastAsia="zh-CN"/>
              </w:rPr>
              <w:t>Panasonic</w:t>
            </w:r>
          </w:p>
        </w:tc>
        <w:tc>
          <w:tcPr>
            <w:tcW w:w="1372" w:type="dxa"/>
          </w:tcPr>
          <w:p w14:paraId="0356E461" w14:textId="3A3DF55D"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37841237" w14:textId="77777777" w:rsidR="00A07FA2" w:rsidRDefault="00A07FA2" w:rsidP="00DC574F">
            <w:pPr>
              <w:rPr>
                <w:lang w:eastAsia="ko-KR"/>
              </w:rPr>
            </w:pPr>
          </w:p>
        </w:tc>
      </w:tr>
      <w:tr w:rsidR="00680BDE" w:rsidRPr="00107018" w14:paraId="579EEB2A" w14:textId="77777777" w:rsidTr="00B8042A">
        <w:tc>
          <w:tcPr>
            <w:tcW w:w="1479" w:type="dxa"/>
          </w:tcPr>
          <w:p w14:paraId="7CE4FD21" w14:textId="346611A5"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77CFD5CB" w14:textId="4ABFBBC3" w:rsidR="00680BDE" w:rsidRDefault="00680BDE" w:rsidP="00DC574F">
            <w:pPr>
              <w:tabs>
                <w:tab w:val="left" w:pos="551"/>
              </w:tabs>
              <w:rPr>
                <w:rFonts w:eastAsia="Yu Mincho"/>
                <w:lang w:eastAsia="ja-JP"/>
              </w:rPr>
            </w:pPr>
            <w:r>
              <w:rPr>
                <w:rFonts w:eastAsia="Yu Mincho"/>
                <w:lang w:eastAsia="ja-JP"/>
              </w:rPr>
              <w:t>Y</w:t>
            </w:r>
          </w:p>
        </w:tc>
        <w:tc>
          <w:tcPr>
            <w:tcW w:w="6780" w:type="dxa"/>
          </w:tcPr>
          <w:p w14:paraId="7B49C1DB" w14:textId="77777777" w:rsidR="00680BDE" w:rsidRDefault="00680BDE" w:rsidP="00DC574F">
            <w:pPr>
              <w:rPr>
                <w:lang w:eastAsia="ko-KR"/>
              </w:rPr>
            </w:pPr>
          </w:p>
        </w:tc>
      </w:tr>
      <w:tr w:rsidR="002A11DD" w:rsidRPr="00107018" w14:paraId="6B85E388" w14:textId="77777777" w:rsidTr="00B8042A">
        <w:tc>
          <w:tcPr>
            <w:tcW w:w="1479" w:type="dxa"/>
          </w:tcPr>
          <w:p w14:paraId="0464349F" w14:textId="15EE6227" w:rsidR="002A11DD" w:rsidRDefault="002A11DD" w:rsidP="002A11DD">
            <w:pPr>
              <w:rPr>
                <w:rFonts w:eastAsiaTheme="minorEastAsia"/>
                <w:lang w:eastAsia="zh-CN"/>
              </w:rPr>
            </w:pPr>
            <w:r>
              <w:rPr>
                <w:rFonts w:eastAsia="Malgun Gothic" w:hint="eastAsia"/>
                <w:lang w:eastAsia="ko-KR"/>
              </w:rPr>
              <w:t>LG</w:t>
            </w:r>
          </w:p>
        </w:tc>
        <w:tc>
          <w:tcPr>
            <w:tcW w:w="1372" w:type="dxa"/>
          </w:tcPr>
          <w:p w14:paraId="13436AB7" w14:textId="75383C92"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1C61B5BD" w14:textId="0978950B"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6ECD0FF8" w14:textId="77777777" w:rsidTr="00B8042A">
        <w:tc>
          <w:tcPr>
            <w:tcW w:w="1479" w:type="dxa"/>
          </w:tcPr>
          <w:p w14:paraId="13BFEADE" w14:textId="2CF5DA25"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A2025E" w14:textId="6EBE8B7A"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1641A113" w14:textId="68B25574"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7E894EC9" w14:textId="77777777" w:rsidTr="00B8042A">
        <w:tc>
          <w:tcPr>
            <w:tcW w:w="1479" w:type="dxa"/>
          </w:tcPr>
          <w:p w14:paraId="649AAF85" w14:textId="6952B85A"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D4C6BF1" w14:textId="25773B80"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17D5C23D" w14:textId="6A326774"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5"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bookmarkStart w:id="26" w:name="_GoBack"/>
      <w:r w:rsidRPr="00E74C1C">
        <w:rPr>
          <w:rFonts w:ascii="Times" w:hAnsi="Times"/>
          <w:b/>
          <w:bCs/>
          <w:szCs w:val="24"/>
          <w:lang w:val="sv-SE"/>
        </w:rPr>
        <w:t>FL</w:t>
      </w:r>
      <w:r w:rsidR="00D878A9">
        <w:rPr>
          <w:rFonts w:ascii="Times" w:hAnsi="Times"/>
          <w:b/>
          <w:bCs/>
          <w:szCs w:val="24"/>
          <w:lang w:val="sv-SE"/>
        </w:rPr>
        <w:t>5</w:t>
      </w:r>
      <w:bookmarkEnd w:id="26"/>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lastRenderedPageBreak/>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r>
              <w:rPr>
                <w:rFonts w:eastAsiaTheme="minorEastAsia"/>
                <w:lang w:eastAsia="zh-CN"/>
              </w:rPr>
              <w:t>Yongqiang Fei</w:t>
            </w:r>
          </w:p>
        </w:tc>
        <w:tc>
          <w:tcPr>
            <w:tcW w:w="4110" w:type="dxa"/>
          </w:tcPr>
          <w:p w14:paraId="5FB5D99F" w14:textId="3E42AB78" w:rsidR="00144044" w:rsidRDefault="00144044" w:rsidP="00144044">
            <w:pPr>
              <w:spacing w:after="0"/>
            </w:pPr>
            <w:r>
              <w:rPr>
                <w:rFonts w:eastAsiaTheme="minorEastAsia"/>
                <w:lang w:eastAsia="zh-CN"/>
              </w:rPr>
              <w:t>feiyongqiang@catt.cn</w:t>
            </w: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8B27DE"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8B27DE"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8B27DE" w:rsidP="008372F6">
            <w:pPr>
              <w:rPr>
                <w:color w:val="0000FF"/>
                <w:u w:val="single"/>
              </w:rPr>
            </w:pPr>
            <w:hyperlink r:id="rId19" w:history="1">
              <w:r w:rsidR="008372F6" w:rsidRPr="008372F6">
                <w:rPr>
                  <w:rStyle w:val="af7"/>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8B27DE" w:rsidP="008372F6">
            <w:pPr>
              <w:rPr>
                <w:color w:val="0000FF"/>
                <w:u w:val="single"/>
              </w:rPr>
            </w:pPr>
            <w:hyperlink r:id="rId20" w:history="1">
              <w:r w:rsidR="008372F6" w:rsidRPr="008372F6">
                <w:rPr>
                  <w:rStyle w:val="af7"/>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8B27DE" w:rsidP="008372F6">
            <w:pPr>
              <w:rPr>
                <w:color w:val="0000FF"/>
                <w:u w:val="single"/>
              </w:rPr>
            </w:pPr>
            <w:hyperlink r:id="rId21" w:history="1">
              <w:r w:rsidR="008372F6" w:rsidRPr="008372F6">
                <w:rPr>
                  <w:rStyle w:val="af7"/>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8B27DE" w:rsidP="008372F6">
            <w:pPr>
              <w:rPr>
                <w:color w:val="0000FF"/>
                <w:u w:val="single"/>
              </w:rPr>
            </w:pPr>
            <w:hyperlink r:id="rId22" w:history="1">
              <w:r w:rsidR="008372F6" w:rsidRPr="008372F6">
                <w:rPr>
                  <w:rStyle w:val="af7"/>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8B27DE" w:rsidP="008372F6">
            <w:pPr>
              <w:rPr>
                <w:color w:val="0000FF"/>
                <w:u w:val="single"/>
              </w:rPr>
            </w:pPr>
            <w:hyperlink r:id="rId23" w:history="1">
              <w:r w:rsidR="008372F6" w:rsidRPr="008372F6">
                <w:rPr>
                  <w:rStyle w:val="af7"/>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8B27DE" w:rsidP="008372F6">
            <w:pPr>
              <w:rPr>
                <w:color w:val="0000FF"/>
                <w:u w:val="single"/>
              </w:rPr>
            </w:pPr>
            <w:hyperlink r:id="rId24" w:history="1">
              <w:r w:rsidR="008372F6" w:rsidRPr="008372F6">
                <w:rPr>
                  <w:rStyle w:val="af7"/>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8B27DE" w:rsidP="008372F6">
            <w:pPr>
              <w:rPr>
                <w:color w:val="0000FF"/>
                <w:u w:val="single"/>
              </w:rPr>
            </w:pPr>
            <w:hyperlink r:id="rId25" w:history="1">
              <w:r w:rsidR="008372F6" w:rsidRPr="008372F6">
                <w:rPr>
                  <w:rStyle w:val="af7"/>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8B27DE" w:rsidP="008372F6">
            <w:pPr>
              <w:rPr>
                <w:color w:val="0000FF"/>
                <w:u w:val="single"/>
              </w:rPr>
            </w:pPr>
            <w:hyperlink r:id="rId26" w:history="1">
              <w:r w:rsidR="008372F6" w:rsidRPr="008372F6">
                <w:rPr>
                  <w:rStyle w:val="af7"/>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8B27DE" w:rsidP="000A740A">
            <w:pPr>
              <w:rPr>
                <w:color w:val="0000FF"/>
                <w:u w:val="single"/>
              </w:rPr>
            </w:pPr>
            <w:hyperlink r:id="rId27" w:history="1">
              <w:r w:rsidR="000A740A" w:rsidRPr="008372F6">
                <w:rPr>
                  <w:rStyle w:val="af7"/>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8B27DE" w:rsidP="000A740A">
            <w:pPr>
              <w:rPr>
                <w:color w:val="0000FF"/>
                <w:u w:val="single"/>
              </w:rPr>
            </w:pPr>
            <w:hyperlink r:id="rId28" w:history="1">
              <w:r w:rsidR="000A740A" w:rsidRPr="008372F6">
                <w:rPr>
                  <w:rStyle w:val="af7"/>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8B27DE" w:rsidP="000A740A">
            <w:pPr>
              <w:rPr>
                <w:color w:val="0000FF"/>
                <w:u w:val="single"/>
              </w:rPr>
            </w:pPr>
            <w:hyperlink r:id="rId29" w:history="1">
              <w:r w:rsidR="000A740A" w:rsidRPr="008372F6">
                <w:rPr>
                  <w:rStyle w:val="af7"/>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8B27DE" w:rsidP="000A740A">
            <w:hyperlink r:id="rId30" w:history="1">
              <w:r w:rsidR="000A740A" w:rsidRPr="008372F6">
                <w:rPr>
                  <w:rStyle w:val="af7"/>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8B27DE" w:rsidP="000A740A">
            <w:pPr>
              <w:rPr>
                <w:color w:val="0000FF"/>
                <w:u w:val="single"/>
              </w:rPr>
            </w:pPr>
            <w:hyperlink r:id="rId31" w:history="1">
              <w:r w:rsidR="000A740A" w:rsidRPr="008372F6">
                <w:rPr>
                  <w:rStyle w:val="af7"/>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8B27DE" w:rsidP="000A740A">
            <w:pPr>
              <w:rPr>
                <w:color w:val="0000FF"/>
                <w:u w:val="single"/>
              </w:rPr>
            </w:pPr>
            <w:hyperlink r:id="rId32" w:history="1">
              <w:r w:rsidR="000A740A" w:rsidRPr="004E4009">
                <w:rPr>
                  <w:rStyle w:val="af7"/>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8B27DE" w:rsidP="000A740A">
            <w:pPr>
              <w:rPr>
                <w:color w:val="0000FF"/>
                <w:u w:val="single"/>
              </w:rPr>
            </w:pPr>
            <w:hyperlink r:id="rId33" w:history="1">
              <w:r w:rsidR="000A740A" w:rsidRPr="008372F6">
                <w:rPr>
                  <w:rStyle w:val="af7"/>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8B27DE" w:rsidP="000A740A">
            <w:pPr>
              <w:rPr>
                <w:color w:val="0000FF"/>
                <w:u w:val="single"/>
              </w:rPr>
            </w:pPr>
            <w:hyperlink r:id="rId34" w:history="1">
              <w:r w:rsidR="000A740A" w:rsidRPr="008372F6">
                <w:rPr>
                  <w:rStyle w:val="af7"/>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8B27DE" w:rsidP="000A740A">
            <w:pPr>
              <w:rPr>
                <w:color w:val="0000FF"/>
                <w:u w:val="single"/>
              </w:rPr>
            </w:pPr>
            <w:hyperlink r:id="rId35" w:history="1">
              <w:r w:rsidR="000A740A" w:rsidRPr="008372F6">
                <w:rPr>
                  <w:rStyle w:val="af7"/>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8B27DE" w:rsidP="000A740A">
            <w:pPr>
              <w:rPr>
                <w:color w:val="0000FF"/>
                <w:u w:val="single"/>
              </w:rPr>
            </w:pPr>
            <w:hyperlink r:id="rId36" w:history="1">
              <w:r w:rsidR="003B44E4">
                <w:rPr>
                  <w:rStyle w:val="af7"/>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lastRenderedPageBreak/>
              <w:t>[21]</w:t>
            </w:r>
          </w:p>
        </w:tc>
        <w:tc>
          <w:tcPr>
            <w:tcW w:w="1456" w:type="dxa"/>
            <w:tcMar>
              <w:top w:w="0" w:type="dxa"/>
              <w:left w:w="70" w:type="dxa"/>
              <w:bottom w:w="0" w:type="dxa"/>
              <w:right w:w="70" w:type="dxa"/>
            </w:tcMar>
          </w:tcPr>
          <w:p w14:paraId="3C1932BF" w14:textId="77777777" w:rsidR="000A740A" w:rsidRPr="008372F6" w:rsidRDefault="008B27DE" w:rsidP="000A740A">
            <w:pPr>
              <w:rPr>
                <w:color w:val="0000FF"/>
                <w:u w:val="single"/>
              </w:rPr>
            </w:pPr>
            <w:hyperlink r:id="rId38" w:history="1">
              <w:r w:rsidR="000A740A" w:rsidRPr="008372F6">
                <w:rPr>
                  <w:rStyle w:val="af7"/>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8B27DE" w:rsidP="000A740A">
            <w:pPr>
              <w:rPr>
                <w:color w:val="0000FF"/>
                <w:u w:val="single"/>
              </w:rPr>
            </w:pPr>
            <w:hyperlink r:id="rId39" w:history="1">
              <w:r w:rsidR="000A740A" w:rsidRPr="008372F6">
                <w:rPr>
                  <w:rStyle w:val="af7"/>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8B27DE" w:rsidP="000A740A">
            <w:pPr>
              <w:rPr>
                <w:color w:val="0000FF"/>
                <w:u w:val="single"/>
              </w:rPr>
            </w:pPr>
            <w:hyperlink r:id="rId40" w:history="1">
              <w:r w:rsidR="000A740A" w:rsidRPr="008372F6">
                <w:rPr>
                  <w:rStyle w:val="af7"/>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8B27DE" w:rsidP="000A740A">
            <w:pPr>
              <w:rPr>
                <w:color w:val="0000FF"/>
                <w:u w:val="single"/>
              </w:rPr>
            </w:pPr>
            <w:hyperlink r:id="rId41" w:history="1">
              <w:r w:rsidR="000A740A" w:rsidRPr="008372F6">
                <w:rPr>
                  <w:rStyle w:val="af7"/>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8B27DE" w:rsidP="000A740A">
            <w:pPr>
              <w:rPr>
                <w:color w:val="0000FF"/>
                <w:u w:val="single"/>
              </w:rPr>
            </w:pPr>
            <w:hyperlink r:id="rId42" w:history="1">
              <w:r w:rsidR="000A740A" w:rsidRPr="008372F6">
                <w:rPr>
                  <w:rStyle w:val="af7"/>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8B27DE" w:rsidP="000A740A">
            <w:pPr>
              <w:rPr>
                <w:color w:val="0000FF"/>
                <w:u w:val="single"/>
              </w:rPr>
            </w:pPr>
            <w:hyperlink r:id="rId43" w:history="1">
              <w:r w:rsidR="000A740A" w:rsidRPr="008372F6">
                <w:rPr>
                  <w:rStyle w:val="af7"/>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8B27DE" w:rsidP="000A740A">
            <w:pPr>
              <w:rPr>
                <w:color w:val="0000FF"/>
                <w:u w:val="single"/>
              </w:rPr>
            </w:pPr>
            <w:hyperlink r:id="rId44" w:history="1">
              <w:r w:rsidR="000A740A" w:rsidRPr="008372F6">
                <w:rPr>
                  <w:rStyle w:val="af7"/>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8B27DE" w:rsidP="000A740A">
            <w:pPr>
              <w:rPr>
                <w:color w:val="0000FF"/>
                <w:u w:val="single"/>
              </w:rPr>
            </w:pPr>
            <w:hyperlink r:id="rId45" w:history="1">
              <w:r w:rsidR="000A740A" w:rsidRPr="008372F6">
                <w:rPr>
                  <w:rStyle w:val="af7"/>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8B27DE" w:rsidP="000A740A">
            <w:hyperlink r:id="rId46" w:history="1">
              <w:r w:rsidR="000A740A" w:rsidRPr="008372F6">
                <w:rPr>
                  <w:rStyle w:val="af7"/>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8B27DE" w:rsidP="000A740A">
            <w:pPr>
              <w:rPr>
                <w:rStyle w:val="af7"/>
                <w:color w:val="0000FF"/>
              </w:rPr>
            </w:pPr>
            <w:hyperlink r:id="rId47" w:history="1">
              <w:r w:rsidR="000A740A" w:rsidRPr="008372F6">
                <w:rPr>
                  <w:rStyle w:val="af7"/>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8B27DE" w:rsidP="000A740A">
            <w:pPr>
              <w:rPr>
                <w:rStyle w:val="af7"/>
                <w:color w:val="0000FF"/>
              </w:rPr>
            </w:pPr>
            <w:hyperlink r:id="rId48" w:history="1">
              <w:r w:rsidR="000A740A" w:rsidRPr="008372F6">
                <w:rPr>
                  <w:rStyle w:val="af7"/>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8B27DE" w:rsidP="00653542">
            <w:hyperlink r:id="rId49" w:history="1">
              <w:r w:rsidR="00653542" w:rsidRPr="00653542">
                <w:rPr>
                  <w:rStyle w:val="af7"/>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8B27DE" w:rsidP="00653542">
            <w:pPr>
              <w:rPr>
                <w:color w:val="0000FF"/>
                <w:u w:val="single"/>
              </w:rPr>
            </w:pPr>
            <w:hyperlink r:id="rId50" w:history="1">
              <w:r w:rsidR="00653542" w:rsidRPr="00653542">
                <w:rPr>
                  <w:rStyle w:val="af7"/>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8B27DE" w:rsidP="00653542">
            <w:pPr>
              <w:rPr>
                <w:color w:val="0000FF"/>
                <w:u w:val="single"/>
              </w:rPr>
            </w:pPr>
            <w:hyperlink r:id="rId51" w:history="1">
              <w:r w:rsidR="00653542" w:rsidRPr="00653542">
                <w:rPr>
                  <w:rStyle w:val="af7"/>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8B27DE" w:rsidP="00653542">
            <w:hyperlink r:id="rId52" w:history="1">
              <w:r w:rsidR="00BC3640" w:rsidRPr="00BC3640">
                <w:rPr>
                  <w:rStyle w:val="af7"/>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8B27DE" w:rsidP="00653542">
            <w:hyperlink r:id="rId53" w:history="1">
              <w:r w:rsidR="00AC37E4" w:rsidRPr="00AC37E4">
                <w:rPr>
                  <w:rStyle w:val="af7"/>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8B27DE" w:rsidP="00B27E77">
            <w:hyperlink r:id="rId54" w:history="1">
              <w:r w:rsidR="005232DE">
                <w:rPr>
                  <w:rStyle w:val="af7"/>
                  <w:color w:val="0000FF"/>
                </w:rPr>
                <w:t>R1-2105999</w:t>
              </w:r>
            </w:hyperlink>
            <w:r w:rsidR="00012F4D">
              <w:rPr>
                <w:rStyle w:val="af7"/>
                <w:color w:val="0000FF"/>
              </w:rPr>
              <w:br/>
            </w:r>
            <w:r w:rsidR="00012F4D">
              <w:t>(</w:t>
            </w:r>
            <w:hyperlink r:id="rId55"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8B27DE" w:rsidP="00B27E77">
            <w:hyperlink r:id="rId56" w:history="1">
              <w:r w:rsidR="005232DE">
                <w:rPr>
                  <w:rStyle w:val="af7"/>
                  <w:color w:val="0000FF"/>
                </w:rPr>
                <w:t>R1-2106000</w:t>
              </w:r>
            </w:hyperlink>
            <w:r w:rsidR="003203FB">
              <w:rPr>
                <w:rStyle w:val="af7"/>
                <w:color w:val="0000FF"/>
              </w:rPr>
              <w:br/>
            </w:r>
            <w:r w:rsidR="003203FB">
              <w:t>(</w:t>
            </w:r>
            <w:hyperlink r:id="rId57"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7F06B" w14:textId="77777777" w:rsidR="007D1DB8" w:rsidRDefault="007D1DB8" w:rsidP="00581A60">
      <w:pPr>
        <w:spacing w:after="0"/>
      </w:pPr>
      <w:r>
        <w:separator/>
      </w:r>
    </w:p>
  </w:endnote>
  <w:endnote w:type="continuationSeparator" w:id="0">
    <w:p w14:paraId="2D7C943A" w14:textId="77777777" w:rsidR="007D1DB8" w:rsidRDefault="007D1DB8" w:rsidP="00581A60">
      <w:pPr>
        <w:spacing w:after="0"/>
      </w:pPr>
      <w:r>
        <w:continuationSeparator/>
      </w:r>
    </w:p>
  </w:endnote>
  <w:endnote w:type="continuationNotice" w:id="1">
    <w:p w14:paraId="3FE69A14" w14:textId="77777777" w:rsidR="007D1DB8" w:rsidRDefault="007D1D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19B8" w14:textId="77777777" w:rsidR="007D1DB8" w:rsidRDefault="007D1DB8" w:rsidP="00581A60">
      <w:pPr>
        <w:spacing w:after="0"/>
      </w:pPr>
      <w:r>
        <w:separator/>
      </w:r>
    </w:p>
  </w:footnote>
  <w:footnote w:type="continuationSeparator" w:id="0">
    <w:p w14:paraId="150D5836" w14:textId="77777777" w:rsidR="007D1DB8" w:rsidRDefault="007D1DB8" w:rsidP="00581A60">
      <w:pPr>
        <w:spacing w:after="0"/>
      </w:pPr>
      <w:r>
        <w:continuationSeparator/>
      </w:r>
    </w:p>
  </w:footnote>
  <w:footnote w:type="continuationNotice" w:id="1">
    <w:p w14:paraId="1509552A" w14:textId="77777777" w:rsidR="007D1DB8" w:rsidRDefault="007D1DB8">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5F8"/>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094"/>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Inbox/R1-210599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00.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Inbox/R1-2106000.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152344-2FB0-44A2-A677-CBCBD77E5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0A9F8B4-1904-481C-9F7E-53079000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69</Pages>
  <Words>27272</Words>
  <Characters>155455</Characters>
  <Application>Microsoft Office Word</Application>
  <DocSecurity>0</DocSecurity>
  <Lines>1295</Lines>
  <Paragraphs>364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182363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Microsoft</cp:lastModifiedBy>
  <cp:revision>11</cp:revision>
  <dcterms:created xsi:type="dcterms:W3CDTF">2021-05-25T09:25:00Z</dcterms:created>
  <dcterms:modified xsi:type="dcterms:W3CDTF">2021-05-25T12:02:00Z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