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6454C"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21FECC7B"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tagged FL</w:t>
      </w:r>
      <w:r w:rsidR="000F0544">
        <w:rPr>
          <w:color w:val="FF0000"/>
          <w:lang w:val="en-US"/>
        </w:rPr>
        <w:t>5</w:t>
      </w:r>
      <w:r w:rsidR="00EF225B" w:rsidRPr="00160FD1">
        <w:rPr>
          <w:color w:val="FF0000"/>
          <w:lang w:val="en-US"/>
        </w:rPr>
        <w:t xml:space="preserve"> before </w:t>
      </w:r>
      <w:r w:rsidR="007B28F8">
        <w:rPr>
          <w:color w:val="FF0000"/>
          <w:lang w:val="en-US"/>
        </w:rPr>
        <w:t>Tuesday</w:t>
      </w:r>
      <w:r w:rsidR="00757C72" w:rsidRPr="00160FD1">
        <w:rPr>
          <w:color w:val="FF0000"/>
          <w:lang w:val="en-US"/>
        </w:rPr>
        <w:t xml:space="preserve"> </w:t>
      </w:r>
      <w:r w:rsidR="00946780">
        <w:rPr>
          <w:color w:val="FF0000"/>
          <w:lang w:val="en-US"/>
        </w:rPr>
        <w:t>25</w:t>
      </w:r>
      <w:r w:rsidR="00757C72" w:rsidRPr="00160FD1">
        <w:rPr>
          <w:color w:val="FF0000"/>
          <w:vertAlign w:val="superscript"/>
          <w:lang w:val="en-US"/>
        </w:rPr>
        <w:t>th</w:t>
      </w:r>
      <w:r w:rsidR="00757C72" w:rsidRPr="00160FD1">
        <w:rPr>
          <w:color w:val="FF0000"/>
          <w:lang w:val="en-US"/>
        </w:rPr>
        <w:t xml:space="preserve"> May </w:t>
      </w:r>
      <w:r w:rsidR="00946780">
        <w:rPr>
          <w:color w:val="FF0000"/>
          <w:lang w:val="en-US"/>
        </w:rPr>
        <w:t>1</w:t>
      </w:r>
      <w:r w:rsidR="00E044E7">
        <w:rPr>
          <w:color w:val="FF0000"/>
          <w:lang w:val="en-US"/>
        </w:rPr>
        <w:t>9</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Pr="00D55DE9" w:rsidRDefault="00C46646" w:rsidP="00C46646">
      <w:pPr>
        <w:jc w:val="both"/>
        <w:rPr>
          <w:lang w:val="en-US"/>
        </w:rPr>
      </w:pPr>
      <w:r w:rsidRPr="00D55DE9">
        <w:rPr>
          <w:lang w:val="en-US"/>
        </w:rPr>
        <w:t xml:space="preserve">If needed, you may “lock” </w:t>
      </w:r>
      <w:r w:rsidR="00C0417C" w:rsidRPr="00D55DE9">
        <w:rPr>
          <w:lang w:val="en-US"/>
        </w:rPr>
        <w:t>the discussion document</w:t>
      </w:r>
      <w:r w:rsidRPr="00D55DE9">
        <w:rPr>
          <w:lang w:val="en-US"/>
        </w:rPr>
        <w:t xml:space="preserve"> for 30 minutes by creating a checkout file, as in this example:</w:t>
      </w:r>
    </w:p>
    <w:p w14:paraId="7DDF0893"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7058E304"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-v003-CompanyB-CompanyC.checkout</w:t>
      </w:r>
    </w:p>
    <w:p w14:paraId="1D09F4C9" w14:textId="77777777" w:rsidR="00237D91" w:rsidRPr="00612CE8" w:rsidRDefault="00237D91" w:rsidP="00FF4941">
      <w:pPr>
        <w:pStyle w:val="a7"/>
        <w:numPr>
          <w:ilvl w:val="0"/>
          <w:numId w:val="30"/>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2007EE4"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-v003-CompanyB-CompanyC.docx</w:t>
      </w:r>
    </w:p>
    <w:p w14:paraId="0810A95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1"/>
        <w:ind w:left="1134" w:hanging="1134"/>
      </w:pPr>
      <w:r w:rsidRPr="00107018">
        <w:lastRenderedPageBreak/>
        <w:t>Initial DL BWP</w:t>
      </w:r>
    </w:p>
    <w:p w14:paraId="7EA75451" w14:textId="77777777" w:rsidR="008A65F2" w:rsidRDefault="00F11503" w:rsidP="00F95613">
      <w:pPr>
        <w:pStyle w:val="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2173ED5C"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7B9CB9A"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0637960"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宋体"/>
                <w:lang w:eastAsia="zh-CN"/>
              </w:rPr>
            </w:pPr>
            <w:r>
              <w:rPr>
                <w:lang w:eastAsia="ko-KR"/>
              </w:rPr>
              <w:t>NordicSemi</w:t>
            </w:r>
          </w:p>
        </w:tc>
        <w:tc>
          <w:tcPr>
            <w:tcW w:w="1372" w:type="dxa"/>
          </w:tcPr>
          <w:p w14:paraId="4953F5C7"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等线"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等线"/>
                <w:lang w:eastAsia="zh-CN"/>
              </w:rPr>
            </w:pPr>
            <w:r>
              <w:rPr>
                <w:rFonts w:eastAsia="等线" w:hint="eastAsia"/>
                <w:lang w:eastAsia="zh-CN"/>
              </w:rPr>
              <w:t>Fujitsu</w:t>
            </w:r>
          </w:p>
        </w:tc>
        <w:tc>
          <w:tcPr>
            <w:tcW w:w="1372" w:type="dxa"/>
          </w:tcPr>
          <w:p w14:paraId="53D47AEF"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等线"/>
                <w:lang w:eastAsia="zh-CN"/>
              </w:rPr>
            </w:pPr>
            <w:r>
              <w:rPr>
                <w:lang w:eastAsia="ko-KR"/>
              </w:rPr>
              <w:t>Samsung</w:t>
            </w:r>
          </w:p>
        </w:tc>
        <w:tc>
          <w:tcPr>
            <w:tcW w:w="1372" w:type="dxa"/>
          </w:tcPr>
          <w:p w14:paraId="0A968F68" w14:textId="77777777" w:rsidR="005F1AD6" w:rsidRDefault="005F1AD6" w:rsidP="005F1AD6">
            <w:pPr>
              <w:tabs>
                <w:tab w:val="left" w:pos="551"/>
              </w:tabs>
              <w:rPr>
                <w:rFonts w:eastAsia="等线"/>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等线"/>
                <w:lang w:eastAsia="zh-CN"/>
              </w:rPr>
            </w:pPr>
            <w:r>
              <w:rPr>
                <w:rFonts w:eastAsia="等线"/>
                <w:lang w:eastAsia="zh-CN"/>
              </w:rPr>
              <w:t>Nokia, NSB</w:t>
            </w:r>
          </w:p>
        </w:tc>
        <w:tc>
          <w:tcPr>
            <w:tcW w:w="1372" w:type="dxa"/>
          </w:tcPr>
          <w:p w14:paraId="71B10766"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r>
              <w:rPr>
                <w:lang w:eastAsia="ko-KR"/>
              </w:rPr>
              <w:t>NordicSemi</w:t>
            </w:r>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等线"/>
                <w:lang w:eastAsia="zh-CN"/>
              </w:rPr>
            </w:pPr>
            <w:r>
              <w:rPr>
                <w:rFonts w:eastAsia="等线"/>
                <w:lang w:eastAsia="zh-CN"/>
              </w:rPr>
              <w:t>Nokia, NSB</w:t>
            </w:r>
          </w:p>
        </w:tc>
        <w:tc>
          <w:tcPr>
            <w:tcW w:w="1372" w:type="dxa"/>
          </w:tcPr>
          <w:p w14:paraId="39FA3CEE"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等线"/>
                <w:lang w:eastAsia="zh-CN"/>
              </w:rPr>
            </w:pPr>
            <w:r>
              <w:rPr>
                <w:rFonts w:eastAsia="等线"/>
                <w:lang w:eastAsia="zh-CN"/>
              </w:rPr>
              <w:t>Ericsson</w:t>
            </w:r>
          </w:p>
        </w:tc>
        <w:tc>
          <w:tcPr>
            <w:tcW w:w="1372" w:type="dxa"/>
          </w:tcPr>
          <w:p w14:paraId="626543B8"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等线"/>
                <w:lang w:eastAsia="zh-CN"/>
              </w:rPr>
            </w:pPr>
            <w:r>
              <w:rPr>
                <w:rFonts w:eastAsia="等线"/>
                <w:lang w:eastAsia="zh-CN"/>
              </w:rPr>
              <w:t>FUTUREWEI2</w:t>
            </w:r>
          </w:p>
        </w:tc>
        <w:tc>
          <w:tcPr>
            <w:tcW w:w="1372" w:type="dxa"/>
          </w:tcPr>
          <w:p w14:paraId="447D861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等线"/>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等线"/>
                <w:lang w:eastAsia="zh-CN"/>
              </w:rPr>
            </w:pPr>
            <w:r>
              <w:rPr>
                <w:rFonts w:eastAsia="等线"/>
                <w:lang w:eastAsia="zh-CN"/>
              </w:rPr>
              <w:t>Intel</w:t>
            </w:r>
          </w:p>
        </w:tc>
        <w:tc>
          <w:tcPr>
            <w:tcW w:w="1372" w:type="dxa"/>
          </w:tcPr>
          <w:p w14:paraId="58A64D70"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等线"/>
                <w:lang w:eastAsia="zh-CN"/>
              </w:rPr>
            </w:pPr>
            <w:r>
              <w:rPr>
                <w:rFonts w:eastAsia="等线"/>
                <w:lang w:eastAsia="zh-CN"/>
              </w:rPr>
              <w:t>Qualcomm</w:t>
            </w:r>
          </w:p>
        </w:tc>
        <w:tc>
          <w:tcPr>
            <w:tcW w:w="1372" w:type="dxa"/>
          </w:tcPr>
          <w:p w14:paraId="0A4BA955"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等线"/>
                <w:lang w:eastAsia="zh-CN"/>
              </w:rPr>
            </w:pPr>
            <w:r>
              <w:rPr>
                <w:rFonts w:eastAsia="等线"/>
                <w:lang w:eastAsia="zh-CN"/>
              </w:rPr>
              <w:t>Ericsson</w:t>
            </w:r>
          </w:p>
        </w:tc>
        <w:tc>
          <w:tcPr>
            <w:tcW w:w="1372" w:type="dxa"/>
          </w:tcPr>
          <w:p w14:paraId="55C319F4"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等线"/>
                <w:lang w:eastAsia="zh-CN"/>
              </w:rPr>
            </w:pPr>
            <w:r>
              <w:rPr>
                <w:rFonts w:eastAsia="等线"/>
                <w:lang w:eastAsia="zh-CN"/>
              </w:rPr>
              <w:t>vivo</w:t>
            </w:r>
          </w:p>
        </w:tc>
        <w:tc>
          <w:tcPr>
            <w:tcW w:w="1372" w:type="dxa"/>
          </w:tcPr>
          <w:p w14:paraId="1EB3A06A"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4BD1AD64"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等线"/>
                <w:lang w:eastAsia="zh-CN"/>
              </w:rPr>
            </w:pPr>
            <w:r>
              <w:rPr>
                <w:rFonts w:eastAsia="等线"/>
                <w:lang w:eastAsia="zh-CN"/>
              </w:rPr>
              <w:t>FUTUREWEI3</w:t>
            </w:r>
          </w:p>
        </w:tc>
        <w:tc>
          <w:tcPr>
            <w:tcW w:w="1372" w:type="dxa"/>
          </w:tcPr>
          <w:p w14:paraId="52E85B0E"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等线"/>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等线"/>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等线"/>
                <w:lang w:eastAsia="zh-CN"/>
              </w:rPr>
            </w:pPr>
            <w:r>
              <w:rPr>
                <w:rFonts w:eastAsia="等线"/>
                <w:lang w:eastAsia="zh-CN"/>
              </w:rPr>
              <w:t>Huawei, HiSi</w:t>
            </w:r>
          </w:p>
        </w:tc>
        <w:tc>
          <w:tcPr>
            <w:tcW w:w="1372" w:type="dxa"/>
          </w:tcPr>
          <w:p w14:paraId="5F9CEBED"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18B48F4C"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146706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等线"/>
                <w:lang w:eastAsia="zh-CN"/>
              </w:rPr>
            </w:pPr>
            <w:r>
              <w:rPr>
                <w:rFonts w:eastAsia="等线" w:hint="eastAsia"/>
                <w:lang w:eastAsia="zh-CN"/>
              </w:rPr>
              <w:t>OPPO</w:t>
            </w:r>
          </w:p>
        </w:tc>
        <w:tc>
          <w:tcPr>
            <w:tcW w:w="1372" w:type="dxa"/>
          </w:tcPr>
          <w:p w14:paraId="44F8C548"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a7"/>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a7"/>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等线"/>
                <w:lang w:eastAsia="zh-CN"/>
              </w:rPr>
            </w:pPr>
            <w:r>
              <w:rPr>
                <w:rFonts w:eastAsia="等线"/>
                <w:lang w:eastAsia="zh-CN"/>
              </w:rPr>
              <w:t>Nokia, NSB</w:t>
            </w:r>
          </w:p>
        </w:tc>
        <w:tc>
          <w:tcPr>
            <w:tcW w:w="1372" w:type="dxa"/>
          </w:tcPr>
          <w:p w14:paraId="6DC619DB"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a7"/>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a7"/>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27E20170"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等线"/>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3786690A" w14:textId="77777777" w:rsidR="00753BB6" w:rsidRDefault="00753BB6" w:rsidP="00753BB6">
            <w:pPr>
              <w:rPr>
                <w:rFonts w:eastAsia="等线"/>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66B651D7"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7B6EA441" w14:textId="77777777" w:rsidR="004F3B7D" w:rsidRPr="00594A1C" w:rsidRDefault="004F3B7D" w:rsidP="00FF4941">
            <w:pPr>
              <w:pStyle w:val="a7"/>
              <w:numPr>
                <w:ilvl w:val="0"/>
                <w:numId w:val="24"/>
              </w:numPr>
              <w:rPr>
                <w:rFonts w:eastAsia="等线"/>
                <w:sz w:val="20"/>
                <w:szCs w:val="22"/>
                <w:lang w:eastAsia="zh-CN"/>
              </w:rPr>
            </w:pPr>
            <w:r w:rsidRPr="00594A1C">
              <w:rPr>
                <w:rFonts w:eastAsia="等线"/>
                <w:sz w:val="20"/>
                <w:szCs w:val="22"/>
                <w:lang w:eastAsia="zh-CN"/>
              </w:rPr>
              <w:t xml:space="preserve">Offloading </w:t>
            </w:r>
          </w:p>
          <w:p w14:paraId="5EA05B2E"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等线"/>
                <w:lang w:eastAsia="zh-CN"/>
              </w:rPr>
            </w:pPr>
            <w:r>
              <w:rPr>
                <w:lang w:eastAsia="ko-KR"/>
              </w:rPr>
              <w:t>NordicSemi</w:t>
            </w:r>
          </w:p>
        </w:tc>
        <w:tc>
          <w:tcPr>
            <w:tcW w:w="1372" w:type="dxa"/>
          </w:tcPr>
          <w:p w14:paraId="46C04607"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5575B458"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2E84401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229B302F"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等线"/>
                <w:lang w:eastAsia="zh-CN"/>
              </w:rPr>
            </w:pPr>
            <w:r>
              <w:rPr>
                <w:rFonts w:eastAsia="等线" w:hint="eastAsia"/>
                <w:lang w:eastAsia="zh-CN"/>
              </w:rPr>
              <w:t>Fujitsu</w:t>
            </w:r>
          </w:p>
        </w:tc>
        <w:tc>
          <w:tcPr>
            <w:tcW w:w="1372" w:type="dxa"/>
          </w:tcPr>
          <w:p w14:paraId="1BE34F95"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A70C863"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3CCA5DAE"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3A78A3EB" w14:textId="77777777" w:rsidR="005F1AD6" w:rsidRDefault="005F1AD6" w:rsidP="005F1AD6">
            <w:pPr>
              <w:rPr>
                <w:rFonts w:eastAsia="等线"/>
                <w:lang w:eastAsia="zh-CN"/>
              </w:rPr>
            </w:pPr>
            <w:r>
              <w:rPr>
                <w:rFonts w:eastAsia="等线"/>
                <w:lang w:eastAsia="zh-CN"/>
              </w:rPr>
              <w:t>Maybe FFS can be added as sub-bullet</w:t>
            </w:r>
          </w:p>
          <w:p w14:paraId="413541B1"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等线"/>
                <w:lang w:eastAsia="zh-CN"/>
              </w:rPr>
            </w:pPr>
            <w:r>
              <w:rPr>
                <w:rFonts w:eastAsia="等线"/>
                <w:lang w:eastAsia="zh-CN"/>
              </w:rPr>
              <w:t>IDCC</w:t>
            </w:r>
          </w:p>
        </w:tc>
        <w:tc>
          <w:tcPr>
            <w:tcW w:w="1372" w:type="dxa"/>
          </w:tcPr>
          <w:p w14:paraId="2A349304"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3DF8CBAE" w14:textId="77777777" w:rsidR="00C862F6" w:rsidRDefault="00C862F6" w:rsidP="005F1AD6">
            <w:pPr>
              <w:rPr>
                <w:rFonts w:eastAsia="等线"/>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6343FF86" w14:textId="77777777" w:rsidR="00F97585" w:rsidRDefault="00F97585" w:rsidP="003A09AD">
            <w:pPr>
              <w:tabs>
                <w:tab w:val="left" w:pos="551"/>
              </w:tabs>
              <w:rPr>
                <w:rFonts w:eastAsia="等线"/>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等线"/>
                <w:lang w:eastAsia="zh-CN"/>
              </w:rPr>
            </w:pPr>
            <w:r>
              <w:rPr>
                <w:rFonts w:eastAsia="等线"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等线"/>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a7"/>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a7"/>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initial DL BWP is configured for coexistence, if separate initial DL BWP </w:t>
            </w:r>
            <w:r w:rsidRPr="00A77C2A">
              <w:rPr>
                <w:rFonts w:eastAsia="Malgun Gothic"/>
                <w:lang w:eastAsia="ko-KR"/>
              </w:rPr>
              <w:lastRenderedPageBreak/>
              <w:t xml:space="preserve">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839D278"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3D4C25BA" w14:textId="7D0BCAEB"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2D502C22"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77B9ECD7"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32BFE1CD"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等线"/>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等线"/>
                <w:lang w:eastAsia="zh-CN"/>
              </w:rPr>
            </w:pPr>
            <w:r>
              <w:rPr>
                <w:rFonts w:eastAsia="等线"/>
                <w:lang w:eastAsia="zh-CN"/>
              </w:rPr>
              <w:t>Nokia, NSB</w:t>
            </w:r>
          </w:p>
        </w:tc>
        <w:tc>
          <w:tcPr>
            <w:tcW w:w="1372" w:type="dxa"/>
          </w:tcPr>
          <w:p w14:paraId="3C2059CD" w14:textId="77777777" w:rsidR="008F517B" w:rsidRDefault="008F517B" w:rsidP="008F517B">
            <w:pPr>
              <w:tabs>
                <w:tab w:val="left" w:pos="551"/>
              </w:tabs>
              <w:rPr>
                <w:rFonts w:eastAsia="等线"/>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w:t>
            </w:r>
            <w:r w:rsidR="008C6993">
              <w:lastRenderedPageBreak/>
              <w:t xml:space="preserve">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6AAB93CE"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fragment issue is NOT at the cost of significant DL overhead by (5) e.g. </w:t>
            </w:r>
            <w:r>
              <w:rPr>
                <w:rFonts w:eastAsiaTheme="minorEastAsia"/>
                <w:lang w:eastAsia="zh-CN"/>
              </w:rPr>
              <w:lastRenderedPageBreak/>
              <w:t>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lastRenderedPageBreak/>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a7"/>
              <w:rPr>
                <w:rFonts w:ascii="Times New Roman" w:hAnsi="Times New Roman" w:cs="Times New Roman"/>
                <w:sz w:val="20"/>
                <w:szCs w:val="20"/>
              </w:rPr>
            </w:pPr>
          </w:p>
          <w:p w14:paraId="6C1328C9"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68BF0DF7" w14:textId="01B1AF07" w:rsidR="00600553" w:rsidRPr="00600553" w:rsidRDefault="003547A2" w:rsidP="00600553">
            <w:pPr>
              <w:pStyle w:val="a7"/>
              <w:numPr>
                <w:ilvl w:val="1"/>
                <w:numId w:val="7"/>
              </w:numPr>
              <w:rPr>
                <w:b/>
                <w:bCs/>
                <w:color w:val="FF0000"/>
                <w:sz w:val="20"/>
                <w:szCs w:val="20"/>
              </w:rPr>
            </w:pPr>
            <w:r w:rsidRPr="008E0BE5">
              <w:rPr>
                <w:b/>
                <w:bCs/>
                <w:color w:val="FF0000"/>
                <w:sz w:val="20"/>
                <w:szCs w:val="22"/>
              </w:rPr>
              <w:lastRenderedPageBreak/>
              <w:t>FFS: FDD case</w:t>
            </w:r>
          </w:p>
        </w:tc>
      </w:tr>
      <w:tr w:rsidR="001857C5" w:rsidRPr="000A7E00" w14:paraId="52E7C290" w14:textId="77777777" w:rsidTr="00B67BE3">
        <w:tc>
          <w:tcPr>
            <w:tcW w:w="1479" w:type="dxa"/>
          </w:tcPr>
          <w:p w14:paraId="61156BCB"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DD5475B" w14:textId="77777777" w:rsidR="001857C5" w:rsidRPr="0077356E" w:rsidRDefault="001857C5" w:rsidP="00FB5C4A">
            <w:pPr>
              <w:tabs>
                <w:tab w:val="left" w:pos="551"/>
              </w:tabs>
              <w:rPr>
                <w:rFonts w:eastAsiaTheme="minorEastAsia"/>
                <w:lang w:val="en-US" w:eastAsia="zh-CN"/>
              </w:rPr>
            </w:pPr>
          </w:p>
        </w:tc>
        <w:tc>
          <w:tcPr>
            <w:tcW w:w="6780" w:type="dxa"/>
          </w:tcPr>
          <w:p w14:paraId="4A1F2428"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27BAF1EB" w14:textId="77777777" w:rsidR="00B27E77" w:rsidRPr="0077356E" w:rsidRDefault="00B27E77" w:rsidP="00B27E77">
            <w:pPr>
              <w:pStyle w:val="a7"/>
              <w:numPr>
                <w:ilvl w:val="0"/>
                <w:numId w:val="62"/>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49DF809D"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FDA4075" w14:textId="52F703D1" w:rsidR="00B27E77" w:rsidRPr="0077356E" w:rsidRDefault="00B27E77" w:rsidP="005A27B0">
            <w:pPr>
              <w:pStyle w:val="a7"/>
              <w:numPr>
                <w:ilvl w:val="0"/>
                <w:numId w:val="62"/>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430D5B47" w14:textId="44DE88DF"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727382BD" w14:textId="77777777"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546A4980" w14:textId="2111EF6F"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481B2E45" w14:textId="77777777" w:rsidR="00E073EA" w:rsidRPr="000C2312" w:rsidRDefault="00E073EA" w:rsidP="00E073EA">
            <w:pPr>
              <w:pStyle w:val="a7"/>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644E20D9" w14:textId="3BC64708" w:rsidR="00E073EA" w:rsidRPr="000C2312" w:rsidRDefault="00E073EA" w:rsidP="000C2312">
            <w:pPr>
              <w:pStyle w:val="a7"/>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244F0E68"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7E88300" w14:textId="77777777" w:rsidR="00E073EA" w:rsidRPr="000C2312" w:rsidRDefault="00E073EA" w:rsidP="00E073EA">
            <w:pPr>
              <w:pStyle w:val="a7"/>
              <w:numPr>
                <w:ilvl w:val="0"/>
                <w:numId w:val="65"/>
              </w:numPr>
              <w:rPr>
                <w:rFonts w:ascii="Times New Roman" w:eastAsiaTheme="minorEastAsia" w:hAnsi="Times New Roman" w:cs="Times New Roman"/>
                <w:sz w:val="20"/>
                <w:szCs w:val="20"/>
                <w:lang w:eastAsia="zh-CN"/>
              </w:rPr>
            </w:pPr>
          </w:p>
          <w:p w14:paraId="7DF65AF5" w14:textId="77777777"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14:paraId="6F0C5F8A" w14:textId="77777777" w:rsidR="00E073EA" w:rsidRPr="000C2312" w:rsidRDefault="00E073EA" w:rsidP="00E073EA">
            <w:pPr>
              <w:pStyle w:val="a7"/>
              <w:rPr>
                <w:rFonts w:ascii="Times New Roman" w:eastAsiaTheme="minorEastAsia" w:hAnsi="Times New Roman" w:cs="Times New Roman"/>
                <w:sz w:val="20"/>
                <w:szCs w:val="20"/>
                <w:lang w:eastAsia="zh-CN"/>
              </w:rPr>
            </w:pPr>
          </w:p>
          <w:p w14:paraId="0C928CBE" w14:textId="2A8D3684"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a7"/>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74F5227C"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4F793BDD" w14:textId="258AFEBC"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8FA7B34"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Yu Mincho"/>
                <w:lang w:eastAsia="ja-JP"/>
              </w:rPr>
            </w:pPr>
            <w:r>
              <w:rPr>
                <w:rFonts w:eastAsia="Yu Mincho"/>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Yu Mincho"/>
                <w:lang w:eastAsia="ja-JP"/>
              </w:rPr>
            </w:pPr>
            <w:r>
              <w:rPr>
                <w:rFonts w:eastAsia="Yu Mincho"/>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468F6C68" w14:textId="77508E08"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328029C9" w14:textId="1E6069E9" w:rsidR="00113267" w:rsidRPr="00113267" w:rsidRDefault="00113267" w:rsidP="00113267">
            <w:r>
              <w:t>However, as a compromise, we are fine to accept this proposal if there is clear majority support.</w:t>
            </w:r>
          </w:p>
        </w:tc>
      </w:tr>
      <w:tr w:rsidR="00B8042A" w14:paraId="2CBC0907" w14:textId="77777777" w:rsidTr="00B8042A">
        <w:tc>
          <w:tcPr>
            <w:tcW w:w="1479" w:type="dxa"/>
          </w:tcPr>
          <w:p w14:paraId="6FF441F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892967E"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4E037145" w14:textId="77777777" w:rsidR="00B8042A" w:rsidRDefault="00B8042A" w:rsidP="00B8042A">
            <w:pPr>
              <w:pStyle w:val="a7"/>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a7"/>
              <w:numPr>
                <w:ilvl w:val="0"/>
                <w:numId w:val="62"/>
              </w:numPr>
              <w:rPr>
                <w:color w:val="FF0000"/>
                <w:sz w:val="20"/>
                <w:szCs w:val="20"/>
              </w:rPr>
            </w:pPr>
            <w:r w:rsidRPr="00EC34E2">
              <w:rPr>
                <w:color w:val="FF0000"/>
                <w:sz w:val="20"/>
                <w:szCs w:val="20"/>
              </w:rPr>
              <w:lastRenderedPageBreak/>
              <w:t>FFS: Supported reception BWs in initial DL BWP not overlapping with CORESET#0 configured by MIB</w:t>
            </w:r>
          </w:p>
          <w:p w14:paraId="005DD91F"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a7"/>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4BD17AAD" w14:textId="77777777" w:rsidTr="00B8042A">
        <w:tc>
          <w:tcPr>
            <w:tcW w:w="1479" w:type="dxa"/>
          </w:tcPr>
          <w:p w14:paraId="6B61F7CF" w14:textId="3772D3A8"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286CB983" w14:textId="77777777" w:rsidR="007928C9" w:rsidRDefault="007928C9" w:rsidP="007928C9">
            <w:pPr>
              <w:tabs>
                <w:tab w:val="left" w:pos="551"/>
              </w:tabs>
              <w:rPr>
                <w:rFonts w:eastAsiaTheme="minorEastAsia"/>
                <w:lang w:val="en-US" w:eastAsia="zh-CN"/>
              </w:rPr>
            </w:pPr>
          </w:p>
        </w:tc>
        <w:tc>
          <w:tcPr>
            <w:tcW w:w="6780" w:type="dxa"/>
          </w:tcPr>
          <w:p w14:paraId="6E158D0F" w14:textId="4B2EB18B"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5A24A27B" w14:textId="77777777" w:rsidTr="00B8042A">
        <w:tc>
          <w:tcPr>
            <w:tcW w:w="1479" w:type="dxa"/>
          </w:tcPr>
          <w:p w14:paraId="12068AAC" w14:textId="595DEF58" w:rsidR="007928C9" w:rsidRDefault="007928C9" w:rsidP="007928C9">
            <w:pPr>
              <w:rPr>
                <w:rFonts w:eastAsia="Malgun Gothic"/>
                <w:lang w:eastAsia="ko-KR"/>
              </w:rPr>
            </w:pPr>
            <w:r>
              <w:rPr>
                <w:rFonts w:eastAsia="Malgun Gothic"/>
                <w:lang w:eastAsia="ko-KR"/>
              </w:rPr>
              <w:t>Intel</w:t>
            </w:r>
          </w:p>
        </w:tc>
        <w:tc>
          <w:tcPr>
            <w:tcW w:w="1372" w:type="dxa"/>
          </w:tcPr>
          <w:p w14:paraId="2002A5EE" w14:textId="77777777" w:rsidR="007928C9" w:rsidRDefault="007928C9" w:rsidP="007928C9">
            <w:pPr>
              <w:tabs>
                <w:tab w:val="left" w:pos="551"/>
              </w:tabs>
              <w:rPr>
                <w:rFonts w:eastAsiaTheme="minorEastAsia"/>
                <w:lang w:val="en-US" w:eastAsia="zh-CN"/>
              </w:rPr>
            </w:pPr>
          </w:p>
        </w:tc>
        <w:tc>
          <w:tcPr>
            <w:tcW w:w="6780" w:type="dxa"/>
          </w:tcPr>
          <w:p w14:paraId="03B3F89C"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2A5532E5"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20A44CD7" w14:textId="218E33D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1BA001E6" w14:textId="77777777" w:rsidTr="00B8042A">
        <w:tc>
          <w:tcPr>
            <w:tcW w:w="1479" w:type="dxa"/>
          </w:tcPr>
          <w:p w14:paraId="5AC1E041" w14:textId="67677EDE" w:rsidR="007928C9" w:rsidRDefault="007928C9" w:rsidP="007928C9">
            <w:pPr>
              <w:rPr>
                <w:rFonts w:eastAsia="Malgun Gothic"/>
                <w:lang w:eastAsia="ko-KR"/>
              </w:rPr>
            </w:pPr>
            <w:r>
              <w:rPr>
                <w:rFonts w:eastAsia="Malgun Gothic"/>
                <w:lang w:eastAsia="ko-KR"/>
              </w:rPr>
              <w:t>LG</w:t>
            </w:r>
          </w:p>
        </w:tc>
        <w:tc>
          <w:tcPr>
            <w:tcW w:w="1372" w:type="dxa"/>
          </w:tcPr>
          <w:p w14:paraId="5AC50324" w14:textId="087AFA98"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53165AA3" w14:textId="70EC5AEE"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3A094B6A" w14:textId="77777777" w:rsidTr="00B8042A">
        <w:tc>
          <w:tcPr>
            <w:tcW w:w="1479" w:type="dxa"/>
          </w:tcPr>
          <w:p w14:paraId="54722659" w14:textId="17877206" w:rsidR="005835DB" w:rsidRDefault="005835DB" w:rsidP="005835DB">
            <w:pPr>
              <w:rPr>
                <w:rFonts w:eastAsia="Malgun Gothic"/>
                <w:lang w:eastAsia="ko-KR"/>
              </w:rPr>
            </w:pPr>
            <w:r>
              <w:rPr>
                <w:rFonts w:eastAsiaTheme="minorEastAsia"/>
                <w:lang w:eastAsia="zh-CN"/>
              </w:rPr>
              <w:t>CATT</w:t>
            </w:r>
          </w:p>
        </w:tc>
        <w:tc>
          <w:tcPr>
            <w:tcW w:w="1372" w:type="dxa"/>
          </w:tcPr>
          <w:p w14:paraId="3A360BE2" w14:textId="77777777" w:rsidR="005835DB" w:rsidRDefault="005835DB" w:rsidP="005835DB">
            <w:pPr>
              <w:tabs>
                <w:tab w:val="left" w:pos="551"/>
              </w:tabs>
              <w:rPr>
                <w:rFonts w:eastAsia="Malgun Gothic"/>
                <w:lang w:val="en-US" w:eastAsia="ko-KR"/>
              </w:rPr>
            </w:pPr>
          </w:p>
        </w:tc>
        <w:tc>
          <w:tcPr>
            <w:tcW w:w="6780" w:type="dxa"/>
          </w:tcPr>
          <w:p w14:paraId="422E12A4"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C8DFBD6"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6E032DE9"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4672B7FD" w14:textId="0B053683"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5960773C" w14:textId="77777777" w:rsidTr="00DC574F">
        <w:tc>
          <w:tcPr>
            <w:tcW w:w="1479" w:type="dxa"/>
          </w:tcPr>
          <w:p w14:paraId="6244C059" w14:textId="2CB3EDF6" w:rsidR="000A72EF" w:rsidRDefault="000A72EF" w:rsidP="000A72EF">
            <w:pPr>
              <w:rPr>
                <w:rFonts w:eastAsia="Malgun Gothic"/>
                <w:lang w:eastAsia="ko-KR"/>
              </w:rPr>
            </w:pPr>
            <w:r>
              <w:rPr>
                <w:lang w:eastAsia="ko-KR"/>
              </w:rPr>
              <w:t>FL5</w:t>
            </w:r>
          </w:p>
        </w:tc>
        <w:tc>
          <w:tcPr>
            <w:tcW w:w="8152" w:type="dxa"/>
            <w:gridSpan w:val="2"/>
          </w:tcPr>
          <w:p w14:paraId="4C74781E" w14:textId="37825DD8"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B30E307" w14:textId="766CD554" w:rsidR="000A72EF" w:rsidRDefault="000A72EF" w:rsidP="000A72EF">
            <w:r>
              <w:t>Furthermore, additional CORESET is a separate issue which is discussed in Section 2.3.</w:t>
            </w:r>
          </w:p>
          <w:p w14:paraId="414D554C" w14:textId="518F09D6"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4ECE1A8D" w14:textId="56CF2F3F"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 xml:space="preserve">during </w:t>
            </w:r>
            <w:r w:rsidRPr="00AC01E7">
              <w:rPr>
                <w:rFonts w:eastAsia="Times New Roman"/>
                <w:b/>
                <w:bCs/>
                <w:strike/>
                <w:color w:val="FF0000"/>
                <w:sz w:val="20"/>
                <w:szCs w:val="20"/>
                <w:u w:val="single"/>
              </w:rPr>
              <w:lastRenderedPageBreak/>
              <w:t>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DD7A2C" w14:textId="03342C98"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1429C3A7" w14:textId="5480EED0"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7400932F" w14:textId="7006A1BF"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3946614E" w14:textId="6554745A"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3E0778B8" w14:textId="6893030B"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20B7FF74" w14:textId="14B6A5E8"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C0FB065" w14:textId="77777777"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14:paraId="0598FE4D" w14:textId="0F21E070" w:rsidR="00AC01E7" w:rsidRPr="00AC01E7" w:rsidRDefault="00600553" w:rsidP="00AC01E7">
            <w:pPr>
              <w:pStyle w:val="a7"/>
              <w:numPr>
                <w:ilvl w:val="1"/>
                <w:numId w:val="7"/>
              </w:numPr>
              <w:rPr>
                <w:b/>
                <w:bCs/>
                <w:sz w:val="20"/>
                <w:szCs w:val="20"/>
              </w:rPr>
            </w:pPr>
            <w:r w:rsidRPr="00505F6B">
              <w:rPr>
                <w:b/>
                <w:bCs/>
                <w:sz w:val="20"/>
                <w:szCs w:val="22"/>
              </w:rPr>
              <w:t>FFS: FDD case</w:t>
            </w:r>
          </w:p>
        </w:tc>
      </w:tr>
      <w:tr w:rsidR="00107E08" w14:paraId="2049D6AF" w14:textId="77777777" w:rsidTr="00B8042A">
        <w:tc>
          <w:tcPr>
            <w:tcW w:w="1479" w:type="dxa"/>
          </w:tcPr>
          <w:p w14:paraId="1F39FFF5" w14:textId="083979C3"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F1D0E02" w14:textId="1183C3AC" w:rsidR="00107E08" w:rsidRDefault="005931CC" w:rsidP="005931CC">
            <w:pPr>
              <w:tabs>
                <w:tab w:val="left" w:pos="551"/>
              </w:tabs>
              <w:jc w:val="center"/>
              <w:rPr>
                <w:rFonts w:eastAsiaTheme="minorEastAsia"/>
                <w:lang w:val="en-US" w:eastAsia="zh-CN"/>
              </w:rPr>
            </w:pPr>
            <w:r>
              <w:rPr>
                <w:rFonts w:eastAsiaTheme="minorEastAsia"/>
                <w:lang w:val="en-US" w:eastAsia="zh-CN"/>
              </w:rPr>
              <w:t xml:space="preserve">Y </w:t>
            </w:r>
          </w:p>
        </w:tc>
        <w:tc>
          <w:tcPr>
            <w:tcW w:w="6780" w:type="dxa"/>
          </w:tcPr>
          <w:p w14:paraId="68AF1873" w14:textId="356B9A81"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3D33A600" w14:textId="77777777" w:rsidTr="00B8042A">
        <w:tc>
          <w:tcPr>
            <w:tcW w:w="1479" w:type="dxa"/>
          </w:tcPr>
          <w:p w14:paraId="1C08F232" w14:textId="353E054B" w:rsidR="003238CF" w:rsidRDefault="003238CF" w:rsidP="00DC574F">
            <w:pPr>
              <w:rPr>
                <w:rFonts w:eastAsia="Malgun Gothic"/>
                <w:lang w:eastAsia="ko-KR"/>
              </w:rPr>
            </w:pPr>
            <w:r>
              <w:rPr>
                <w:rFonts w:eastAsia="Malgun Gothic"/>
                <w:lang w:eastAsia="ko-KR"/>
              </w:rPr>
              <w:t>DOCOMO</w:t>
            </w:r>
          </w:p>
        </w:tc>
        <w:tc>
          <w:tcPr>
            <w:tcW w:w="1372" w:type="dxa"/>
          </w:tcPr>
          <w:p w14:paraId="1E4038DD" w14:textId="275DDEF2" w:rsidR="003238CF" w:rsidRPr="003238CF" w:rsidRDefault="003238CF"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20D241D1" w14:textId="77777777" w:rsidR="003238CF" w:rsidRDefault="003238CF" w:rsidP="005931CC">
            <w:pPr>
              <w:rPr>
                <w:rFonts w:eastAsia="Malgun Gothic"/>
                <w:lang w:val="en-US" w:eastAsia="ko-KR"/>
              </w:rPr>
            </w:pPr>
          </w:p>
        </w:tc>
      </w:tr>
      <w:tr w:rsidR="0044690A" w14:paraId="4B6946E3" w14:textId="77777777" w:rsidTr="00B8042A">
        <w:tc>
          <w:tcPr>
            <w:tcW w:w="1479" w:type="dxa"/>
          </w:tcPr>
          <w:p w14:paraId="19996126" w14:textId="20D14ABC" w:rsidR="0044690A" w:rsidRDefault="0044690A" w:rsidP="00DC574F">
            <w:pPr>
              <w:rPr>
                <w:rFonts w:eastAsia="Malgun Gothic"/>
                <w:lang w:eastAsia="ko-KR"/>
              </w:rPr>
            </w:pPr>
            <w:r>
              <w:rPr>
                <w:rFonts w:eastAsia="Malgun Gothic"/>
                <w:lang w:eastAsia="ko-KR"/>
              </w:rPr>
              <w:t>CATT</w:t>
            </w:r>
          </w:p>
        </w:tc>
        <w:tc>
          <w:tcPr>
            <w:tcW w:w="1372" w:type="dxa"/>
          </w:tcPr>
          <w:p w14:paraId="2C30BB4F" w14:textId="182CC0BA" w:rsidR="0044690A" w:rsidRPr="0044690A" w:rsidRDefault="0044690A"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648E8AA2" w14:textId="122E89A9"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8712EA7" w14:textId="77777777" w:rsidTr="00B8042A">
        <w:tc>
          <w:tcPr>
            <w:tcW w:w="1479" w:type="dxa"/>
          </w:tcPr>
          <w:p w14:paraId="4E48A68E" w14:textId="54F9CCB3"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542A7784" w14:textId="5F87DABF" w:rsidR="001C2C67" w:rsidRDefault="001C2C67"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7C37EC4D" w14:textId="23DD4F93"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1BF1F531" w14:textId="77777777" w:rsidTr="00B8042A">
        <w:tc>
          <w:tcPr>
            <w:tcW w:w="1479" w:type="dxa"/>
          </w:tcPr>
          <w:p w14:paraId="6CBBB46E" w14:textId="19A193CF" w:rsidR="007A2E3C" w:rsidRPr="007A2E3C" w:rsidRDefault="007A2E3C" w:rsidP="00DC574F">
            <w:pPr>
              <w:rPr>
                <w:rFonts w:eastAsia="Malgun Gothic"/>
                <w:lang w:eastAsia="ko-KR"/>
              </w:rPr>
            </w:pPr>
            <w:r>
              <w:rPr>
                <w:rFonts w:eastAsia="Malgun Gothic"/>
                <w:lang w:eastAsia="ko-KR"/>
              </w:rPr>
              <w:t>OPPO</w:t>
            </w:r>
          </w:p>
        </w:tc>
        <w:tc>
          <w:tcPr>
            <w:tcW w:w="1372" w:type="dxa"/>
          </w:tcPr>
          <w:p w14:paraId="7805D871" w14:textId="66B036AD" w:rsidR="007A2E3C" w:rsidRDefault="007A2E3C"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A020EB8"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46E2B00F"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1C408530" w14:textId="77777777" w:rsidR="007A2E3C" w:rsidRPr="007A2E3C" w:rsidRDefault="007A2E3C" w:rsidP="0044690A">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5CB7B95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1AA32506" w14:textId="672A74F0" w:rsidR="007A2E3C" w:rsidRPr="007A2E3C" w:rsidRDefault="007A2E3C" w:rsidP="007A2E3C">
            <w:pPr>
              <w:pStyle w:val="a7"/>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p w14:paraId="134D6A41" w14:textId="7FD00C27" w:rsidR="007A2E3C" w:rsidRPr="007A2E3C" w:rsidRDefault="007A2E3C" w:rsidP="007A2E3C">
            <w:pPr>
              <w:pStyle w:val="a7"/>
              <w:rPr>
                <w:b/>
                <w:bCs/>
                <w:color w:val="0070C0"/>
                <w:sz w:val="20"/>
                <w:szCs w:val="20"/>
              </w:rPr>
            </w:pPr>
          </w:p>
        </w:tc>
      </w:tr>
      <w:tr w:rsidR="004B2E34" w14:paraId="7DB32901" w14:textId="77777777" w:rsidTr="00B8042A">
        <w:tc>
          <w:tcPr>
            <w:tcW w:w="1479" w:type="dxa"/>
          </w:tcPr>
          <w:p w14:paraId="3CD670F2" w14:textId="4E5056E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9B7D433" w14:textId="68001220" w:rsidR="004B2E34" w:rsidRPr="001A259D" w:rsidRDefault="004B2E34"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6C546BA9" w14:textId="4B1A15F1" w:rsidR="004B2E34" w:rsidRPr="001A259D" w:rsidRDefault="004B2E34" w:rsidP="0044690A">
            <w:pPr>
              <w:rPr>
                <w:rFonts w:eastAsia="Yu Mincho"/>
                <w:lang w:val="en-US" w:eastAsia="ja-JP"/>
              </w:rPr>
            </w:pPr>
          </w:p>
        </w:tc>
      </w:tr>
      <w:tr w:rsidR="00680BDE" w14:paraId="7120DF9F" w14:textId="77777777" w:rsidTr="00B8042A">
        <w:tc>
          <w:tcPr>
            <w:tcW w:w="1479" w:type="dxa"/>
          </w:tcPr>
          <w:p w14:paraId="31EC8066" w14:textId="44002DBB" w:rsidR="00680BDE" w:rsidRDefault="00680BDE" w:rsidP="00DC574F">
            <w:pPr>
              <w:rPr>
                <w:rFonts w:eastAsia="Yu Mincho"/>
                <w:lang w:eastAsia="ja-JP"/>
              </w:rPr>
            </w:pPr>
            <w:r>
              <w:rPr>
                <w:rFonts w:eastAsia="Yu Mincho"/>
                <w:lang w:eastAsia="ja-JP"/>
              </w:rPr>
              <w:t>Lenovo, Motorola Mobility</w:t>
            </w:r>
          </w:p>
        </w:tc>
        <w:tc>
          <w:tcPr>
            <w:tcW w:w="1372" w:type="dxa"/>
          </w:tcPr>
          <w:p w14:paraId="59069C13" w14:textId="55E735A0" w:rsidR="00680BDE" w:rsidRDefault="00680BDE" w:rsidP="005931CC">
            <w:pPr>
              <w:tabs>
                <w:tab w:val="left" w:pos="551"/>
              </w:tabs>
              <w:jc w:val="center"/>
              <w:rPr>
                <w:rFonts w:eastAsia="Yu Mincho"/>
                <w:lang w:val="en-US" w:eastAsia="ja-JP"/>
              </w:rPr>
            </w:pPr>
            <w:r>
              <w:rPr>
                <w:rFonts w:eastAsia="Yu Mincho"/>
                <w:lang w:val="en-US" w:eastAsia="ja-JP"/>
              </w:rPr>
              <w:t>Y</w:t>
            </w:r>
          </w:p>
        </w:tc>
        <w:tc>
          <w:tcPr>
            <w:tcW w:w="6780" w:type="dxa"/>
          </w:tcPr>
          <w:p w14:paraId="6D9E68A1" w14:textId="77777777" w:rsidR="00680BDE" w:rsidRPr="001A259D" w:rsidRDefault="00680BDE" w:rsidP="0044690A">
            <w:pPr>
              <w:rPr>
                <w:rFonts w:eastAsia="Yu Mincho"/>
                <w:lang w:val="en-US" w:eastAsia="ja-JP"/>
              </w:rPr>
            </w:pPr>
          </w:p>
        </w:tc>
      </w:tr>
      <w:tr w:rsidR="002A11DD" w14:paraId="552A1155" w14:textId="77777777" w:rsidTr="00B8042A">
        <w:tc>
          <w:tcPr>
            <w:tcW w:w="1479" w:type="dxa"/>
          </w:tcPr>
          <w:p w14:paraId="0670A093" w14:textId="3275FF05"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9CCDBB4" w14:textId="73C53AB4" w:rsidR="002A11DD" w:rsidRDefault="002A11DD" w:rsidP="002A11DD">
            <w:pPr>
              <w:tabs>
                <w:tab w:val="left" w:pos="551"/>
              </w:tabs>
              <w:jc w:val="center"/>
              <w:rPr>
                <w:rFonts w:eastAsia="Yu Mincho"/>
                <w:lang w:val="en-US" w:eastAsia="ja-JP"/>
              </w:rPr>
            </w:pPr>
            <w:r>
              <w:rPr>
                <w:rFonts w:eastAsia="Malgun Gothic" w:hint="eastAsia"/>
                <w:lang w:val="en-US" w:eastAsia="ko-KR"/>
              </w:rPr>
              <w:t>Y</w:t>
            </w:r>
          </w:p>
        </w:tc>
        <w:tc>
          <w:tcPr>
            <w:tcW w:w="6780" w:type="dxa"/>
          </w:tcPr>
          <w:p w14:paraId="706A0E10"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w:t>
            </w:r>
            <w:r>
              <w:rPr>
                <w:rFonts w:eastAsia="Malgun Gothic"/>
                <w:lang w:val="en-US" w:eastAsia="ko-KR"/>
              </w:rPr>
              <w:lastRenderedPageBreak/>
              <w:t xml:space="preserve">such as splitting the SIB1, separate SIB1 for RedCap UEs, etc. needs to be supported. </w:t>
            </w:r>
          </w:p>
          <w:p w14:paraId="331559FD" w14:textId="2FAA73A0"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D88781" w14:textId="77777777" w:rsidTr="00B8042A">
        <w:tc>
          <w:tcPr>
            <w:tcW w:w="1479" w:type="dxa"/>
          </w:tcPr>
          <w:p w14:paraId="0C2F5775" w14:textId="4F7174DE" w:rsidR="00FE7A47" w:rsidRDefault="00FE7A47" w:rsidP="002A11DD">
            <w:pPr>
              <w:rPr>
                <w:rFonts w:eastAsia="Malgun Gothic"/>
                <w:lang w:eastAsia="ko-KR"/>
              </w:rPr>
            </w:pPr>
            <w:r>
              <w:rPr>
                <w:rFonts w:eastAsia="Malgun Gothic"/>
                <w:lang w:eastAsia="ko-KR"/>
              </w:rPr>
              <w:lastRenderedPageBreak/>
              <w:t>NEC</w:t>
            </w:r>
          </w:p>
        </w:tc>
        <w:tc>
          <w:tcPr>
            <w:tcW w:w="1372" w:type="dxa"/>
          </w:tcPr>
          <w:p w14:paraId="0F3AE033" w14:textId="4E9D49C1" w:rsidR="00FE7A47" w:rsidRDefault="00FE7A47" w:rsidP="002A11DD">
            <w:pPr>
              <w:tabs>
                <w:tab w:val="left" w:pos="551"/>
              </w:tabs>
              <w:jc w:val="center"/>
              <w:rPr>
                <w:rFonts w:eastAsia="Malgun Gothic"/>
                <w:lang w:val="en-US" w:eastAsia="ko-KR"/>
              </w:rPr>
            </w:pPr>
            <w:r>
              <w:rPr>
                <w:rFonts w:eastAsia="Malgun Gothic"/>
                <w:lang w:val="en-US" w:eastAsia="ko-KR"/>
              </w:rPr>
              <w:t>Y</w:t>
            </w:r>
          </w:p>
        </w:tc>
        <w:tc>
          <w:tcPr>
            <w:tcW w:w="6780" w:type="dxa"/>
          </w:tcPr>
          <w:p w14:paraId="60B7BCF2" w14:textId="563454CE"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1CCC7CAF" w14:textId="77777777" w:rsidTr="00B8042A">
        <w:tc>
          <w:tcPr>
            <w:tcW w:w="1479" w:type="dxa"/>
          </w:tcPr>
          <w:p w14:paraId="5579A086" w14:textId="5FCE84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101EB4" w14:textId="10BCBAC0" w:rsidR="00DF3769" w:rsidRPr="00DF3769" w:rsidRDefault="00DF3769" w:rsidP="002A11DD">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376BA0E" w14:textId="77777777" w:rsidR="00DF3769" w:rsidRDefault="00DF3769" w:rsidP="00FE7A47">
            <w:pPr>
              <w:rPr>
                <w:rFonts w:eastAsia="Malgun Gothic"/>
                <w:lang w:val="en-US" w:eastAsia="ko-KR"/>
              </w:rPr>
            </w:pPr>
          </w:p>
        </w:tc>
      </w:tr>
      <w:tr w:rsidR="0022259F" w14:paraId="7FA12D96" w14:textId="77777777" w:rsidTr="00B8042A">
        <w:tc>
          <w:tcPr>
            <w:tcW w:w="1479" w:type="dxa"/>
          </w:tcPr>
          <w:p w14:paraId="03A27E17" w14:textId="342715D5"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BCBFB45" w14:textId="5A7D4DA4" w:rsidR="0022259F" w:rsidRPr="0022259F" w:rsidRDefault="0022259F" w:rsidP="002A11DD">
            <w:pPr>
              <w:tabs>
                <w:tab w:val="left" w:pos="551"/>
              </w:tabs>
              <w:jc w:val="center"/>
              <w:rPr>
                <w:rFonts w:eastAsia="Yu Mincho"/>
                <w:lang w:val="en-US" w:eastAsia="ja-JP"/>
              </w:rPr>
            </w:pPr>
            <w:r>
              <w:rPr>
                <w:rFonts w:eastAsia="Yu Mincho" w:hint="eastAsia"/>
                <w:lang w:val="en-US" w:eastAsia="ja-JP"/>
              </w:rPr>
              <w:t>Y</w:t>
            </w:r>
          </w:p>
        </w:tc>
        <w:tc>
          <w:tcPr>
            <w:tcW w:w="6780" w:type="dxa"/>
          </w:tcPr>
          <w:p w14:paraId="2B734169" w14:textId="77777777" w:rsidR="0022259F" w:rsidRDefault="0022259F" w:rsidP="00FE7A47">
            <w:pPr>
              <w:rPr>
                <w:rFonts w:eastAsia="Malgun Gothic"/>
                <w:lang w:val="en-US" w:eastAsia="ko-KR"/>
              </w:rPr>
            </w:pPr>
          </w:p>
        </w:tc>
      </w:tr>
      <w:tr w:rsidR="007E043D" w14:paraId="41425E93" w14:textId="77777777" w:rsidTr="00B8042A">
        <w:tc>
          <w:tcPr>
            <w:tcW w:w="1479" w:type="dxa"/>
          </w:tcPr>
          <w:p w14:paraId="794150E7" w14:textId="4814787A" w:rsidR="007E043D" w:rsidRPr="007E043D" w:rsidRDefault="007E043D" w:rsidP="007E043D">
            <w:pPr>
              <w:rPr>
                <w:rFonts w:eastAsia="Yu Mincho" w:hint="eastAsia"/>
                <w:lang w:eastAsia="ja-JP"/>
              </w:rPr>
            </w:pPr>
            <w:r w:rsidRPr="007E043D">
              <w:rPr>
                <w:rFonts w:eastAsiaTheme="minorEastAsia"/>
                <w:lang w:eastAsia="zh-CN"/>
              </w:rPr>
              <w:t>Spreadtrum</w:t>
            </w:r>
          </w:p>
        </w:tc>
        <w:tc>
          <w:tcPr>
            <w:tcW w:w="1372" w:type="dxa"/>
          </w:tcPr>
          <w:p w14:paraId="59C99D56" w14:textId="545EC7DF" w:rsidR="007E043D" w:rsidRPr="007E043D" w:rsidRDefault="007E043D" w:rsidP="007E043D">
            <w:pPr>
              <w:tabs>
                <w:tab w:val="left" w:pos="551"/>
              </w:tabs>
              <w:jc w:val="center"/>
              <w:rPr>
                <w:rFonts w:eastAsia="Yu Mincho" w:hint="eastAsia"/>
                <w:lang w:val="en-US" w:eastAsia="ja-JP"/>
              </w:rPr>
            </w:pPr>
            <w:r w:rsidRPr="007E043D">
              <w:rPr>
                <w:rFonts w:eastAsiaTheme="minorEastAsia" w:hint="eastAsia"/>
                <w:lang w:val="en-US" w:eastAsia="zh-CN"/>
              </w:rPr>
              <w:t>Y</w:t>
            </w:r>
          </w:p>
        </w:tc>
        <w:tc>
          <w:tcPr>
            <w:tcW w:w="6780" w:type="dxa"/>
          </w:tcPr>
          <w:p w14:paraId="532690E6"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0991AE0F"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26A5C9FB" w14:textId="34CF3B82"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534EB8F9"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w:t>
      </w:r>
      <w:r w:rsidR="00680BDE">
        <w:rPr>
          <w:rFonts w:eastAsia="Times New Roman"/>
          <w:b/>
          <w:sz w:val="20"/>
          <w:szCs w:val="20"/>
        </w:rPr>
        <w:t>e</w:t>
      </w:r>
      <w:r w:rsidR="001A5A8A">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845B69">
        <w:rPr>
          <w:rFonts w:eastAsia="Times New Roman"/>
          <w:b/>
          <w:sz w:val="20"/>
          <w:szCs w:val="20"/>
        </w:rPr>
        <w:t>U</w:t>
      </w:r>
      <w:r w:rsidR="006A2CF3">
        <w:rPr>
          <w:rFonts w:eastAsia="Times New Roman"/>
          <w:b/>
          <w:sz w:val="20"/>
          <w:szCs w:val="20"/>
        </w:rPr>
        <w:t>e</w:t>
      </w:r>
      <w:r w:rsidR="00845B69">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60E0EECE"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845B69">
              <w:t>U</w:t>
            </w:r>
            <w:r w:rsidR="006A2CF3">
              <w:t>e</w:t>
            </w:r>
            <w:r w:rsidR="00845B69">
              <w:t>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2C7AF40F" w:rsidR="009C254F" w:rsidRDefault="009C254F" w:rsidP="009C254F">
            <w:r>
              <w:t xml:space="preserve">If no separate initial DL BWP is configured for RedCap </w:t>
            </w:r>
            <w:r w:rsidR="00845B69">
              <w:t>U</w:t>
            </w:r>
            <w:r w:rsidR="006A2CF3">
              <w:t>e</w:t>
            </w:r>
            <w:r w:rsidR="00845B69">
              <w:t>s</w:t>
            </w:r>
            <w:r>
              <w:t>, the RedCap UE follows the legacy procedure.</w:t>
            </w:r>
          </w:p>
          <w:p w14:paraId="04255D5D" w14:textId="6C1CEFDF" w:rsidR="009C254F" w:rsidRPr="00107018" w:rsidRDefault="009C254F" w:rsidP="009C254F">
            <w:r>
              <w:t xml:space="preserve">If a separate initial DL BWP is configured for RedCap </w:t>
            </w:r>
            <w:r w:rsidR="00845B69">
              <w:t>U</w:t>
            </w:r>
            <w:r w:rsidR="006A2CF3">
              <w:t>e</w:t>
            </w:r>
            <w:r w:rsidR="00845B69">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6CA5D0D4" w:rsidR="00046DCD" w:rsidRDefault="00046DCD" w:rsidP="0075669F">
            <w:r w:rsidRPr="001046DA">
              <w:t xml:space="preserve">The bandwidth and frequency location of the initial DL BWP for RedCap </w:t>
            </w:r>
            <w:r w:rsidR="00845B69">
              <w:t>U</w:t>
            </w:r>
            <w:r w:rsidR="006A2CF3">
              <w:t>e</w:t>
            </w:r>
            <w:r w:rsidR="00845B69">
              <w:t>s</w:t>
            </w:r>
            <w:r>
              <w:t xml:space="preserve"> can be provided by SIB1. </w:t>
            </w:r>
          </w:p>
          <w:p w14:paraId="5FFDE0AB" w14:textId="7EC8D4FE"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should be applicable for IDLE/INACTIVE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 xml:space="preserve">Case 2: Redcap share the same initial DL BWP with non-Redcap during initial access and need to determine a separate initial DL BWP used after initial access (e.g., the initial DL BWP configured </w:t>
            </w:r>
            <w:r>
              <w:rPr>
                <w:rFonts w:eastAsiaTheme="minorEastAsia"/>
                <w:lang w:eastAsia="zh-CN"/>
              </w:rPr>
              <w:lastRenderedPageBreak/>
              <w:t>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0CCE430A" w:rsidR="00AC014D" w:rsidRDefault="00AC014D" w:rsidP="00AC014D">
            <w:pPr>
              <w:rPr>
                <w:rFonts w:eastAsiaTheme="minorEastAsia"/>
                <w:lang w:eastAsia="zh-CN"/>
              </w:rPr>
            </w:pPr>
            <w:r w:rsidRPr="001046DA">
              <w:t xml:space="preserve">The bandwidth and frequency location of the initial DL BWP for RedCap </w:t>
            </w:r>
            <w:r w:rsidR="00845B69">
              <w:t>U</w:t>
            </w:r>
            <w:r w:rsidR="006A2CF3">
              <w:t>e</w:t>
            </w:r>
            <w:r w:rsidR="00845B69">
              <w:t>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a7"/>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a7"/>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0229E101" w14:textId="77777777" w:rsidR="00B67BE3" w:rsidRPr="000A7E00" w:rsidRDefault="00B67BE3" w:rsidP="00FD6A03">
            <w:pPr>
              <w:pStyle w:val="a7"/>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1BA99FD5" w14:textId="5E3D99F2" w:rsidR="00B67BE3" w:rsidRPr="000A7E00" w:rsidRDefault="00B67BE3" w:rsidP="00FD6A03">
            <w:pPr>
              <w:pStyle w:val="a7"/>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845B69">
              <w:rPr>
                <w:rFonts w:ascii="Times New Roman" w:eastAsia="等线" w:hAnsi="Times New Roman"/>
                <w:sz w:val="20"/>
                <w:szCs w:val="20"/>
              </w:rPr>
              <w:t>U</w:t>
            </w:r>
            <w:r w:rsidR="006A2CF3">
              <w:rPr>
                <w:rFonts w:ascii="Times New Roman" w:eastAsia="等线" w:hAnsi="Times New Roman"/>
                <w:sz w:val="20"/>
                <w:szCs w:val="20"/>
              </w:rPr>
              <w:t>e</w:t>
            </w:r>
            <w:r w:rsidR="00845B69">
              <w:rPr>
                <w:rFonts w:ascii="Times New Roman" w:eastAsia="等线" w:hAnsi="Times New Roman"/>
                <w:sz w:val="20"/>
                <w:szCs w:val="20"/>
              </w:rPr>
              <w:t>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a7"/>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a7"/>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lastRenderedPageBreak/>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58C24AA1"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14:paraId="5179080F" w14:textId="77777777" w:rsidTr="0068059A">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68059A">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1" w:type="dxa"/>
          </w:tcPr>
          <w:p w14:paraId="0940C11E" w14:textId="77777777" w:rsidR="00B620DE" w:rsidRPr="00107018" w:rsidRDefault="00B620DE" w:rsidP="009D1B8B"/>
        </w:tc>
      </w:tr>
      <w:tr w:rsidR="00B620DE" w:rsidRPr="00107018" w14:paraId="233A0DD5" w14:textId="77777777" w:rsidTr="0068059A">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1" w:type="dxa"/>
          </w:tcPr>
          <w:p w14:paraId="2679A19F" w14:textId="77777777" w:rsidR="00B620DE" w:rsidRPr="00107018" w:rsidRDefault="00B620DE" w:rsidP="00B620DE"/>
        </w:tc>
      </w:tr>
      <w:tr w:rsidR="003944E6" w:rsidRPr="00107018" w14:paraId="622E25A9" w14:textId="77777777" w:rsidTr="0068059A">
        <w:tc>
          <w:tcPr>
            <w:tcW w:w="1479" w:type="dxa"/>
          </w:tcPr>
          <w:p w14:paraId="053167A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1" w:type="dxa"/>
          </w:tcPr>
          <w:p w14:paraId="0EDD7DC2"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68059A">
        <w:tc>
          <w:tcPr>
            <w:tcW w:w="1479" w:type="dxa"/>
          </w:tcPr>
          <w:p w14:paraId="1F67A85A"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5FE7ED39" w14:textId="77777777" w:rsidR="00753BB6" w:rsidRDefault="00753BB6" w:rsidP="00753BB6">
            <w:pPr>
              <w:rPr>
                <w:rFonts w:eastAsia="等线"/>
                <w:lang w:eastAsia="zh-CN"/>
              </w:rPr>
            </w:pPr>
          </w:p>
        </w:tc>
      </w:tr>
      <w:tr w:rsidR="005B15E7" w:rsidRPr="00107018" w14:paraId="368BBCE5" w14:textId="77777777" w:rsidTr="0068059A">
        <w:tc>
          <w:tcPr>
            <w:tcW w:w="1479" w:type="dxa"/>
          </w:tcPr>
          <w:p w14:paraId="78E8347E"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7F32CAEB"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5A9F9108" w14:textId="4AC9E016"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to monitor paging and SI, etc. </w:t>
            </w:r>
          </w:p>
        </w:tc>
      </w:tr>
      <w:tr w:rsidR="004F3B7D" w:rsidRPr="00107018" w14:paraId="75E62220" w14:textId="77777777" w:rsidTr="0068059A">
        <w:tc>
          <w:tcPr>
            <w:tcW w:w="1479" w:type="dxa"/>
          </w:tcPr>
          <w:p w14:paraId="29DA60A1"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39B9C63F"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26F73CD9"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54487134" w14:textId="77777777" w:rsidTr="0068059A">
        <w:tc>
          <w:tcPr>
            <w:tcW w:w="1479" w:type="dxa"/>
          </w:tcPr>
          <w:p w14:paraId="18B828E7" w14:textId="77777777" w:rsidR="006D4649" w:rsidRDefault="006D4649" w:rsidP="006D4649">
            <w:pPr>
              <w:rPr>
                <w:rFonts w:eastAsia="等线"/>
                <w:lang w:eastAsia="zh-CN"/>
              </w:rPr>
            </w:pPr>
            <w:r>
              <w:rPr>
                <w:lang w:eastAsia="ko-KR"/>
              </w:rPr>
              <w:t>NordicSemi</w:t>
            </w:r>
          </w:p>
        </w:tc>
        <w:tc>
          <w:tcPr>
            <w:tcW w:w="1372" w:type="dxa"/>
          </w:tcPr>
          <w:p w14:paraId="6C05E262" w14:textId="77777777" w:rsidR="006D4649" w:rsidRDefault="006D4649" w:rsidP="006D4649">
            <w:pPr>
              <w:tabs>
                <w:tab w:val="left" w:pos="551"/>
              </w:tabs>
              <w:rPr>
                <w:rFonts w:eastAsia="宋体"/>
                <w:lang w:eastAsia="zh-CN"/>
              </w:rPr>
            </w:pPr>
            <w:r>
              <w:rPr>
                <w:lang w:eastAsia="ko-KR"/>
              </w:rPr>
              <w:t>N</w:t>
            </w:r>
          </w:p>
        </w:tc>
        <w:tc>
          <w:tcPr>
            <w:tcW w:w="6781" w:type="dxa"/>
          </w:tcPr>
          <w:p w14:paraId="38CAB9D8" w14:textId="13DE9361" w:rsidR="006D4649" w:rsidRDefault="006D4649" w:rsidP="0026648F">
            <w:pPr>
              <w:rPr>
                <w:rFonts w:eastAsia="等线"/>
                <w:lang w:eastAsia="zh-CN"/>
              </w:rPr>
            </w:pPr>
            <w:r>
              <w:t xml:space="preserve">Initial DL BWP/CORESET#0 for RedCap </w:t>
            </w:r>
            <w:r w:rsidR="00845B69">
              <w:t>U</w:t>
            </w:r>
            <w:r w:rsidR="006A2CF3">
              <w:t>e</w:t>
            </w:r>
            <w:r w:rsidR="00845B69">
              <w:t>s</w:t>
            </w:r>
            <w:r>
              <w:t xml:space="preserve"> is used during initial access (e.g. 24RB). In Option 2, a gNB may configure Initial DL BWP by SIB1 (e.g. 51 RB) for RedCap </w:t>
            </w:r>
            <w:r w:rsidR="00845B69">
              <w:t>U</w:t>
            </w:r>
            <w:r w:rsidR="006A2CF3">
              <w:t>e</w:t>
            </w:r>
            <w:r w:rsidR="00845B69">
              <w:t>s</w:t>
            </w:r>
            <w:r>
              <w:t>. In Option 1, UE gets dedicated BWP</w:t>
            </w:r>
            <w:r w:rsidR="0026648F">
              <w:t>#1</w:t>
            </w:r>
            <w:r>
              <w:t xml:space="preserve"> by dedicated RRC.</w:t>
            </w:r>
          </w:p>
        </w:tc>
      </w:tr>
      <w:tr w:rsidR="00FE4006" w:rsidRPr="00107018" w14:paraId="257EF454" w14:textId="77777777" w:rsidTr="0068059A">
        <w:tc>
          <w:tcPr>
            <w:tcW w:w="1479" w:type="dxa"/>
          </w:tcPr>
          <w:p w14:paraId="7A2BBAA5"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68059A">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3538CD76" w14:textId="77777777" w:rsidR="00F4687A" w:rsidRPr="00FE4006" w:rsidRDefault="00F4687A" w:rsidP="00FE4006"/>
        </w:tc>
      </w:tr>
      <w:tr w:rsidR="00854E40" w:rsidRPr="00107018" w14:paraId="355FA225" w14:textId="77777777" w:rsidTr="0068059A">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492F4465" w14:textId="77777777" w:rsidR="00854E40" w:rsidRPr="00FE4006" w:rsidRDefault="00854E40" w:rsidP="00FE4006"/>
        </w:tc>
      </w:tr>
      <w:tr w:rsidR="00A4034D" w:rsidRPr="00107018" w14:paraId="4FD89EE2" w14:textId="77777777" w:rsidTr="0068059A">
        <w:tc>
          <w:tcPr>
            <w:tcW w:w="1479" w:type="dxa"/>
          </w:tcPr>
          <w:p w14:paraId="30DC3BE9" w14:textId="77777777" w:rsidR="00A4034D" w:rsidRDefault="00A4034D" w:rsidP="00FE4006">
            <w:pPr>
              <w:rPr>
                <w:rFonts w:eastAsia="Yu Mincho"/>
                <w:lang w:eastAsia="ja-JP"/>
              </w:rPr>
            </w:pPr>
            <w:r>
              <w:rPr>
                <w:rFonts w:eastAsia="等线"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1" w:type="dxa"/>
          </w:tcPr>
          <w:p w14:paraId="09D1C75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68059A">
        <w:tc>
          <w:tcPr>
            <w:tcW w:w="1479" w:type="dxa"/>
          </w:tcPr>
          <w:p w14:paraId="445414E0"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0281EF55" w14:textId="77777777" w:rsidR="00550779" w:rsidRDefault="00550779" w:rsidP="00550779">
            <w:pPr>
              <w:rPr>
                <w:rFonts w:eastAsia="等线"/>
                <w:lang w:eastAsia="zh-CN"/>
              </w:rPr>
            </w:pPr>
          </w:p>
        </w:tc>
      </w:tr>
      <w:tr w:rsidR="005F1AD6" w:rsidRPr="00107018" w14:paraId="3F9C41EA" w14:textId="77777777" w:rsidTr="0068059A">
        <w:tc>
          <w:tcPr>
            <w:tcW w:w="1479" w:type="dxa"/>
          </w:tcPr>
          <w:p w14:paraId="6DA6EBCE"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37B12071"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21366A64" w14:textId="77777777" w:rsidR="005F1AD6" w:rsidRPr="00107018" w:rsidRDefault="005F1AD6" w:rsidP="005F1AD6">
            <w:r>
              <w:t xml:space="preserve"> </w:t>
            </w:r>
          </w:p>
        </w:tc>
      </w:tr>
      <w:tr w:rsidR="00C862F6" w:rsidRPr="00107018" w14:paraId="68B7BA36" w14:textId="77777777" w:rsidTr="0068059A">
        <w:tc>
          <w:tcPr>
            <w:tcW w:w="1479" w:type="dxa"/>
          </w:tcPr>
          <w:p w14:paraId="689981B3" w14:textId="77777777" w:rsidR="00C862F6" w:rsidRDefault="00C862F6" w:rsidP="005F1AD6">
            <w:pPr>
              <w:rPr>
                <w:rFonts w:eastAsia="等线"/>
                <w:lang w:eastAsia="zh-CN"/>
              </w:rPr>
            </w:pPr>
            <w:r>
              <w:rPr>
                <w:lang w:eastAsia="ko-KR"/>
              </w:rPr>
              <w:t>IDCC</w:t>
            </w:r>
          </w:p>
        </w:tc>
        <w:tc>
          <w:tcPr>
            <w:tcW w:w="1372" w:type="dxa"/>
          </w:tcPr>
          <w:p w14:paraId="6411AC1B"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15048039" w14:textId="77777777" w:rsidR="00C862F6" w:rsidRDefault="00C862F6" w:rsidP="005F1AD6"/>
        </w:tc>
      </w:tr>
      <w:tr w:rsidR="005F647F" w:rsidRPr="00107018" w14:paraId="71EEE582" w14:textId="77777777" w:rsidTr="0068059A">
        <w:tc>
          <w:tcPr>
            <w:tcW w:w="1479" w:type="dxa"/>
          </w:tcPr>
          <w:p w14:paraId="6B6F8999" w14:textId="77777777"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14:paraId="30FEA693"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34490FC6" w14:textId="77777777" w:rsidR="005F647F" w:rsidRPr="00107018" w:rsidRDefault="005F647F" w:rsidP="003A09AD"/>
        </w:tc>
      </w:tr>
      <w:bookmarkEnd w:id="5"/>
      <w:tr w:rsidR="000E699D" w:rsidRPr="00107018" w14:paraId="0475BE8A" w14:textId="77777777" w:rsidTr="0068059A">
        <w:tc>
          <w:tcPr>
            <w:tcW w:w="1479" w:type="dxa"/>
          </w:tcPr>
          <w:p w14:paraId="74E7B07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776A02B9"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38F75B48" w14:textId="77777777" w:rsidR="000E699D" w:rsidRPr="00107018" w:rsidRDefault="000E699D" w:rsidP="003A09AD"/>
        </w:tc>
      </w:tr>
      <w:tr w:rsidR="00E26986" w:rsidRPr="00107018" w14:paraId="639198B4" w14:textId="77777777" w:rsidTr="0068059A">
        <w:tc>
          <w:tcPr>
            <w:tcW w:w="1479" w:type="dxa"/>
          </w:tcPr>
          <w:p w14:paraId="341B5E65" w14:textId="77777777" w:rsidR="00E26986" w:rsidRDefault="00E26986" w:rsidP="00E26986">
            <w:pPr>
              <w:rPr>
                <w:rFonts w:eastAsia="等线"/>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586631CE" w14:textId="77777777" w:rsidR="00E26986" w:rsidRPr="00107018" w:rsidRDefault="00E26986" w:rsidP="00E26986"/>
        </w:tc>
      </w:tr>
      <w:tr w:rsidR="00D469D7" w:rsidRPr="00107018" w14:paraId="4EA0BBCF" w14:textId="77777777" w:rsidTr="0068059A">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1"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68059A">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1" w:type="dxa"/>
          </w:tcPr>
          <w:p w14:paraId="78C6BA78" w14:textId="77777777" w:rsidR="00B07D8E" w:rsidRDefault="00B07D8E" w:rsidP="00362EC8">
            <w:r>
              <w:t>We should wait until the FFS is resolved in 2.1-1</w:t>
            </w:r>
          </w:p>
        </w:tc>
      </w:tr>
      <w:tr w:rsidR="00583AFC" w:rsidRPr="00107018" w14:paraId="41DE28A3" w14:textId="77777777" w:rsidTr="0068059A">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1"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68059A">
        <w:tc>
          <w:tcPr>
            <w:tcW w:w="1479" w:type="dxa"/>
          </w:tcPr>
          <w:p w14:paraId="02C9BEA6" w14:textId="77777777" w:rsidR="003C1A83" w:rsidRDefault="003C1A83" w:rsidP="00362EC8">
            <w:pPr>
              <w:rPr>
                <w:lang w:eastAsia="ko-KR"/>
              </w:rPr>
            </w:pPr>
            <w:r>
              <w:rPr>
                <w:lang w:eastAsia="ko-KR"/>
              </w:rPr>
              <w:t>FL2</w:t>
            </w:r>
          </w:p>
        </w:tc>
        <w:tc>
          <w:tcPr>
            <w:tcW w:w="8153"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6206E60"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68059A">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1" w:type="dxa"/>
          </w:tcPr>
          <w:p w14:paraId="5CDCD3AD" w14:textId="77777777" w:rsidR="003C1A83" w:rsidRDefault="003C1A83" w:rsidP="00362EC8"/>
        </w:tc>
      </w:tr>
      <w:tr w:rsidR="00BE3A4F" w:rsidRPr="00107018" w14:paraId="6309E07A" w14:textId="77777777" w:rsidTr="0068059A">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15AB2DD4" w14:textId="77777777" w:rsidR="00BE3A4F" w:rsidRDefault="00BE3A4F" w:rsidP="00362EC8"/>
        </w:tc>
      </w:tr>
      <w:tr w:rsidR="00E500DD" w14:paraId="5B0A4A5D" w14:textId="77777777" w:rsidTr="0068059A">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7816B9E" w14:textId="77777777" w:rsidR="00E500DD" w:rsidRDefault="00E500DD" w:rsidP="00B858CB"/>
        </w:tc>
      </w:tr>
      <w:tr w:rsidR="00A63F5B" w14:paraId="1F5B5C3C" w14:textId="77777777" w:rsidTr="0068059A">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12A3575E" w14:textId="77777777" w:rsidR="00A63F5B" w:rsidRDefault="00A63F5B" w:rsidP="00B858CB"/>
        </w:tc>
      </w:tr>
      <w:tr w:rsidR="005142B6" w14:paraId="7D0F9BFE" w14:textId="77777777" w:rsidTr="0068059A">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1"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68059A">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39A6E6E3" w14:textId="77777777" w:rsidR="005B41BD" w:rsidRDefault="005B41BD" w:rsidP="005142B6">
            <w:pPr>
              <w:rPr>
                <w:rFonts w:eastAsiaTheme="minorEastAsia"/>
                <w:lang w:eastAsia="zh-CN"/>
              </w:rPr>
            </w:pPr>
          </w:p>
        </w:tc>
      </w:tr>
      <w:tr w:rsidR="007571F4" w14:paraId="0CCC018B" w14:textId="77777777" w:rsidTr="0068059A">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4793D12A" w14:textId="77777777" w:rsidR="007571F4" w:rsidRDefault="007571F4" w:rsidP="00B858CB"/>
        </w:tc>
      </w:tr>
      <w:tr w:rsidR="003A0F70" w14:paraId="1CFD3790" w14:textId="77777777" w:rsidTr="0068059A">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4206E147" w14:textId="77777777" w:rsidR="003A0F70" w:rsidRDefault="003A0F70" w:rsidP="00B858CB"/>
        </w:tc>
      </w:tr>
      <w:tr w:rsidR="00945A5C" w14:paraId="7325DCD3" w14:textId="77777777" w:rsidTr="0068059A">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213B1874" w14:textId="77777777" w:rsidR="00945A5C" w:rsidRDefault="00945A5C" w:rsidP="00B858CB"/>
        </w:tc>
      </w:tr>
      <w:tr w:rsidR="00DC18CA" w14:paraId="5A7CF07C" w14:textId="77777777" w:rsidTr="0068059A">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1D4E28B9" w14:textId="77777777" w:rsidR="00DC18CA" w:rsidRDefault="00DC18CA" w:rsidP="00B858CB"/>
        </w:tc>
      </w:tr>
      <w:tr w:rsidR="00DA265F" w14:paraId="2F3614B0" w14:textId="77777777" w:rsidTr="0068059A">
        <w:tc>
          <w:tcPr>
            <w:tcW w:w="1479" w:type="dxa"/>
          </w:tcPr>
          <w:p w14:paraId="0622B67E"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61522FA9" w14:textId="4AF984B2"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w:t>
            </w:r>
            <w:r>
              <w:rPr>
                <w:rFonts w:eastAsiaTheme="minorEastAsia"/>
                <w:lang w:eastAsia="zh-CN"/>
              </w:rPr>
              <w:lastRenderedPageBreak/>
              <w:t>BWP in SIB1 would be immediately applicable to REDCAP UE, e.g. for DCI format size determination on Pcell.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2B34BA58"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68059A">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3419FB81" w14:textId="77777777" w:rsidR="000B3CED" w:rsidRDefault="000B3CED" w:rsidP="000B3CED">
            <w:pPr>
              <w:rPr>
                <w:rFonts w:eastAsiaTheme="minorEastAsia"/>
                <w:lang w:eastAsia="zh-CN"/>
              </w:rPr>
            </w:pPr>
          </w:p>
        </w:tc>
      </w:tr>
      <w:tr w:rsidR="006242FE" w14:paraId="54B74607" w14:textId="77777777" w:rsidTr="0068059A">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22849E3D" w14:textId="77777777" w:rsidR="006242FE" w:rsidRDefault="006242FE" w:rsidP="006242FE">
            <w:pPr>
              <w:rPr>
                <w:rFonts w:eastAsiaTheme="minorEastAsia"/>
                <w:lang w:eastAsia="zh-CN"/>
              </w:rPr>
            </w:pPr>
          </w:p>
        </w:tc>
      </w:tr>
      <w:tr w:rsidR="000C55E5" w14:paraId="37F86F1A" w14:textId="77777777" w:rsidTr="0068059A">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8A4DE7F" w14:textId="77777777" w:rsidR="000C55E5" w:rsidRDefault="000C55E5" w:rsidP="000C55E5">
            <w:pPr>
              <w:rPr>
                <w:rFonts w:eastAsiaTheme="minorEastAsia"/>
                <w:lang w:eastAsia="zh-CN"/>
              </w:rPr>
            </w:pPr>
          </w:p>
        </w:tc>
      </w:tr>
      <w:tr w:rsidR="00B37769" w14:paraId="2499994B" w14:textId="77777777" w:rsidTr="0068059A">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1C59302B" w14:textId="77777777" w:rsidR="00B37769" w:rsidRDefault="00B37769" w:rsidP="00B37769">
            <w:pPr>
              <w:rPr>
                <w:rFonts w:eastAsiaTheme="minorEastAsia"/>
                <w:lang w:eastAsia="zh-CN"/>
              </w:rPr>
            </w:pPr>
          </w:p>
        </w:tc>
      </w:tr>
      <w:tr w:rsidR="002D2B1C" w14:paraId="478333C6" w14:textId="77777777" w:rsidTr="0068059A">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1" w:type="dxa"/>
          </w:tcPr>
          <w:p w14:paraId="51F53871" w14:textId="77777777" w:rsidR="002D2B1C" w:rsidRDefault="002D2B1C" w:rsidP="0059061D"/>
        </w:tc>
      </w:tr>
      <w:tr w:rsidR="00647F66" w14:paraId="3971E5D3" w14:textId="77777777" w:rsidTr="0068059A">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1"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68059A">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84674BC" w14:textId="77777777" w:rsidR="002234DF" w:rsidRDefault="002234DF" w:rsidP="002234DF">
            <w:pPr>
              <w:rPr>
                <w:rFonts w:eastAsiaTheme="minorEastAsia"/>
                <w:lang w:eastAsia="zh-CN"/>
              </w:rPr>
            </w:pPr>
          </w:p>
        </w:tc>
      </w:tr>
      <w:tr w:rsidR="00CE1656" w:rsidRPr="00107018" w14:paraId="2B9E4271" w14:textId="77777777" w:rsidTr="0068059A">
        <w:tc>
          <w:tcPr>
            <w:tcW w:w="1479" w:type="dxa"/>
          </w:tcPr>
          <w:p w14:paraId="19D60BCF"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438FD1E6"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7F744C40" w14:textId="77777777" w:rsidR="00CE1656" w:rsidRPr="00107018" w:rsidRDefault="00CE1656" w:rsidP="00970C74">
            <w:r>
              <w:t>We are fine but this depends on Proposal 2.1-2</w:t>
            </w:r>
          </w:p>
        </w:tc>
      </w:tr>
      <w:tr w:rsidR="00C76356" w14:paraId="1CAA4E26" w14:textId="77777777" w:rsidTr="0068059A">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1" w:type="dxa"/>
          </w:tcPr>
          <w:p w14:paraId="22F7EF76" w14:textId="77777777" w:rsidR="00C76356" w:rsidRDefault="00C76356" w:rsidP="00970C74">
            <w:r>
              <w:t>Can also wait until the discussion on Proposal 2.1-2a is stable.</w:t>
            </w:r>
          </w:p>
        </w:tc>
      </w:tr>
      <w:tr w:rsidR="009B4295" w14:paraId="2BB6BAAE" w14:textId="77777777" w:rsidTr="0068059A">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1" w:type="dxa"/>
          </w:tcPr>
          <w:p w14:paraId="3A60B96F" w14:textId="77777777" w:rsidR="009B4295" w:rsidRDefault="009B4295" w:rsidP="00970C74">
            <w:r w:rsidRPr="009B4295">
              <w:t>We should wait until the FFS is resolved in 2.1-1</w:t>
            </w:r>
          </w:p>
        </w:tc>
      </w:tr>
      <w:tr w:rsidR="00B97342" w14:paraId="7EE00200" w14:textId="77777777" w:rsidTr="0068059A">
        <w:tc>
          <w:tcPr>
            <w:tcW w:w="1479" w:type="dxa"/>
          </w:tcPr>
          <w:p w14:paraId="1C247982" w14:textId="77777777" w:rsidR="00B97342" w:rsidRDefault="00B97342" w:rsidP="00B97342">
            <w:pPr>
              <w:rPr>
                <w:lang w:eastAsia="ko-KR"/>
              </w:rPr>
            </w:pPr>
            <w:r>
              <w:rPr>
                <w:lang w:eastAsia="ko-KR"/>
              </w:rPr>
              <w:t>FL3</w:t>
            </w:r>
          </w:p>
        </w:tc>
        <w:tc>
          <w:tcPr>
            <w:tcW w:w="8153"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4CB1C677"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 xml:space="preserve">If an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68059A">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1" w:type="dxa"/>
          </w:tcPr>
          <w:p w14:paraId="551BA03D" w14:textId="77777777" w:rsidR="00B97342" w:rsidRPr="009B4295" w:rsidRDefault="00B97342" w:rsidP="00970C74"/>
        </w:tc>
      </w:tr>
      <w:tr w:rsidR="00012271" w14:paraId="0D18D482" w14:textId="77777777" w:rsidTr="0068059A">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1" w:type="dxa"/>
          </w:tcPr>
          <w:p w14:paraId="31DD2D1F" w14:textId="77777777" w:rsidR="00012271" w:rsidRPr="009B4295" w:rsidRDefault="00012271" w:rsidP="00970C74"/>
        </w:tc>
      </w:tr>
      <w:tr w:rsidR="009C254F" w:rsidRPr="009B4295" w14:paraId="12A6D037" w14:textId="77777777" w:rsidTr="0068059A">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1" w:type="dxa"/>
          </w:tcPr>
          <w:p w14:paraId="379CBA60" w14:textId="77777777" w:rsidR="009C254F" w:rsidRPr="009B4295" w:rsidRDefault="009C254F" w:rsidP="0075669F"/>
        </w:tc>
      </w:tr>
      <w:tr w:rsidR="00046DCD" w:rsidRPr="00BF4B2D" w14:paraId="40F6F28D" w14:textId="77777777" w:rsidTr="0068059A">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3BB9813B" w14:textId="3DD472D5"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845B69">
              <w:rPr>
                <w:bCs/>
              </w:rPr>
              <w:t>U</w:t>
            </w:r>
            <w:r w:rsidR="006A2CF3">
              <w:rPr>
                <w:bCs/>
              </w:rPr>
              <w:t>e</w:t>
            </w:r>
            <w:r w:rsidR="00845B69">
              <w:rPr>
                <w:bCs/>
              </w:rPr>
              <w:t>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845B69">
              <w:rPr>
                <w:bCs/>
              </w:rPr>
              <w:t>U</w:t>
            </w:r>
            <w:r w:rsidR="006A2CF3">
              <w:rPr>
                <w:bCs/>
              </w:rPr>
              <w:t>e</w:t>
            </w:r>
            <w:r w:rsidR="00845B69">
              <w:rPr>
                <w:bCs/>
              </w:rPr>
              <w:t>s</w:t>
            </w:r>
            <w:r>
              <w:rPr>
                <w:bCs/>
              </w:rPr>
              <w:t xml:space="preserve">. From our understanding, it should be applicable. And if this is the correct understanding we should go back to the previous FL proposal. </w:t>
            </w:r>
          </w:p>
          <w:p w14:paraId="569F867B" w14:textId="4D14E040"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68059A">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ED4EEE8" w14:textId="77777777" w:rsidTr="0068059A">
        <w:tc>
          <w:tcPr>
            <w:tcW w:w="1479" w:type="dxa"/>
          </w:tcPr>
          <w:p w14:paraId="76F0BD04" w14:textId="77777777" w:rsidR="0029571B" w:rsidRDefault="0029571B" w:rsidP="0075669F">
            <w:pPr>
              <w:rPr>
                <w:rFonts w:eastAsiaTheme="minorEastAsia"/>
                <w:lang w:eastAsia="zh-CN"/>
              </w:rPr>
            </w:pPr>
            <w:r>
              <w:rPr>
                <w:rFonts w:eastAsiaTheme="minorEastAsia"/>
                <w:lang w:eastAsia="zh-CN"/>
              </w:rPr>
              <w:lastRenderedPageBreak/>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68059A">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68059A">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1"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68059A">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54748A24"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6220C43D" w14:textId="77777777" w:rsidTr="0068059A">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1"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68059A">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F84A61E" w14:textId="77777777" w:rsidR="00C260A6" w:rsidRDefault="00C260A6" w:rsidP="00C260A6">
            <w:pPr>
              <w:rPr>
                <w:rFonts w:eastAsiaTheme="minorEastAsia"/>
                <w:lang w:eastAsia="zh-CN"/>
              </w:rPr>
            </w:pPr>
          </w:p>
        </w:tc>
      </w:tr>
      <w:tr w:rsidR="00B56A78" w:rsidRPr="0029571B" w14:paraId="4DEF2BC0" w14:textId="77777777" w:rsidTr="0068059A">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68059A">
        <w:tc>
          <w:tcPr>
            <w:tcW w:w="1479" w:type="dxa"/>
          </w:tcPr>
          <w:p w14:paraId="6B6E4F4C"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68059A">
        <w:tc>
          <w:tcPr>
            <w:tcW w:w="1479" w:type="dxa"/>
          </w:tcPr>
          <w:p w14:paraId="2B464528"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68059A">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4E6295C" w14:textId="77777777" w:rsidR="00AC014D" w:rsidRDefault="00AC014D" w:rsidP="00262B95">
            <w:pPr>
              <w:rPr>
                <w:rFonts w:eastAsiaTheme="minorEastAsia"/>
                <w:lang w:eastAsia="zh-CN"/>
              </w:rPr>
            </w:pPr>
          </w:p>
        </w:tc>
      </w:tr>
      <w:tr w:rsidR="00B67BE3" w:rsidRPr="0029571B" w14:paraId="4ED084A9" w14:textId="77777777" w:rsidTr="0068059A">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1" w:type="dxa"/>
          </w:tcPr>
          <w:p w14:paraId="2EBE1FA3"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1BA41390" w14:textId="77777777" w:rsidTr="0068059A">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502E4F46" w14:textId="77777777" w:rsidR="009801D7" w:rsidRDefault="009801D7" w:rsidP="009801D7">
            <w:pPr>
              <w:rPr>
                <w:rFonts w:eastAsiaTheme="minorEastAsia"/>
                <w:lang w:eastAsia="zh-CN"/>
              </w:rPr>
            </w:pPr>
          </w:p>
        </w:tc>
      </w:tr>
      <w:tr w:rsidR="00A80697" w:rsidRPr="0029571B" w14:paraId="4A6AD149" w14:textId="77777777" w:rsidTr="0068059A">
        <w:tc>
          <w:tcPr>
            <w:tcW w:w="1479" w:type="dxa"/>
          </w:tcPr>
          <w:p w14:paraId="008F3AB5"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68059A">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3A0D5EAD"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3D6C1954" w14:textId="77777777" w:rsidTr="0068059A">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DACE8D0" w14:textId="5859332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845B69">
              <w:rPr>
                <w:rFonts w:eastAsia="Malgun Gothic"/>
                <w:lang w:eastAsia="ko-KR"/>
              </w:rPr>
              <w:t>U</w:t>
            </w:r>
            <w:r w:rsidR="006A2CF3">
              <w:rPr>
                <w:rFonts w:eastAsia="Malgun Gothic"/>
                <w:lang w:eastAsia="ko-KR"/>
              </w:rPr>
              <w:t>e</w:t>
            </w:r>
            <w:r w:rsidR="00845B69">
              <w:rPr>
                <w:rFonts w:eastAsia="Malgun Gothic"/>
                <w:lang w:eastAsia="ko-KR"/>
              </w:rPr>
              <w:t>s</w:t>
            </w:r>
            <w:r>
              <w:rPr>
                <w:rFonts w:eastAsia="Malgun Gothic"/>
                <w:lang w:eastAsia="ko-KR"/>
              </w:rPr>
              <w:t xml:space="preserve"> can be used during and after initial access. Vivo’s modification is preferred.</w:t>
            </w:r>
          </w:p>
        </w:tc>
      </w:tr>
      <w:tr w:rsidR="00E62C85" w:rsidRPr="009B4295" w14:paraId="5566712A" w14:textId="77777777" w:rsidTr="0068059A">
        <w:tc>
          <w:tcPr>
            <w:tcW w:w="1479" w:type="dxa"/>
          </w:tcPr>
          <w:p w14:paraId="771473F8" w14:textId="77777777" w:rsidR="00E62C85" w:rsidRDefault="00E62C85" w:rsidP="00B27E77">
            <w:pPr>
              <w:rPr>
                <w:lang w:eastAsia="ko-KR"/>
              </w:rPr>
            </w:pPr>
            <w:r>
              <w:rPr>
                <w:lang w:eastAsia="ko-KR"/>
              </w:rPr>
              <w:t>FL4</w:t>
            </w:r>
          </w:p>
        </w:tc>
        <w:tc>
          <w:tcPr>
            <w:tcW w:w="8153"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5E06309F"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68059A">
        <w:tc>
          <w:tcPr>
            <w:tcW w:w="1479" w:type="dxa"/>
          </w:tcPr>
          <w:p w14:paraId="56103C5C" w14:textId="77777777" w:rsidR="00D2652F" w:rsidRDefault="00D2652F" w:rsidP="00B27E77">
            <w:pPr>
              <w:rPr>
                <w:lang w:eastAsia="ko-KR"/>
              </w:rPr>
            </w:pPr>
            <w:r>
              <w:rPr>
                <w:lang w:eastAsia="ko-KR"/>
              </w:rPr>
              <w:t>Qualcomm</w:t>
            </w:r>
          </w:p>
        </w:tc>
        <w:tc>
          <w:tcPr>
            <w:tcW w:w="8153" w:type="dxa"/>
            <w:gridSpan w:val="2"/>
          </w:tcPr>
          <w:p w14:paraId="47E88909" w14:textId="2002B101" w:rsidR="00D2652F" w:rsidRDefault="00D2652F" w:rsidP="00B27E77">
            <w:r>
              <w:t xml:space="preserve">Since SSB-based RRM/RLM measurements needed to be considered for RRC connected </w:t>
            </w:r>
            <w:r w:rsidR="00845B69">
              <w:t>U</w:t>
            </w:r>
            <w:r w:rsidR="006A2CF3">
              <w:t>e</w:t>
            </w:r>
            <w:r w:rsidR="00845B69">
              <w:t>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0BEED095"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this separately configured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a7"/>
              <w:numPr>
                <w:ilvl w:val="0"/>
                <w:numId w:val="64"/>
              </w:numPr>
              <w:rPr>
                <w:i/>
                <w:iCs/>
                <w:color w:val="C00000"/>
                <w:sz w:val="20"/>
                <w:szCs w:val="20"/>
              </w:rPr>
            </w:pPr>
            <w:r>
              <w:rPr>
                <w:rFonts w:eastAsia="Times New Roman"/>
                <w:b/>
                <w:bCs/>
                <w:i/>
                <w:iCs/>
                <w:color w:val="C00000"/>
                <w:sz w:val="20"/>
                <w:szCs w:val="20"/>
              </w:rPr>
              <w:lastRenderedPageBreak/>
              <w:t xml:space="preserve">a </w:t>
            </w:r>
            <w:r w:rsidR="00D2652F" w:rsidRPr="00105896">
              <w:rPr>
                <w:rFonts w:eastAsia="Times New Roman"/>
                <w:b/>
                <w:bCs/>
                <w:i/>
                <w:iCs/>
                <w:color w:val="C00000"/>
                <w:sz w:val="20"/>
                <w:szCs w:val="20"/>
              </w:rPr>
              <w:t>SSB is transmitted within this separately configured initial DL BWP</w:t>
            </w:r>
          </w:p>
          <w:p w14:paraId="13DC8056" w14:textId="593C9408" w:rsidR="00D2652F" w:rsidRPr="003D2022" w:rsidRDefault="00105896" w:rsidP="00B27E77">
            <w:pPr>
              <w:pStyle w:val="a7"/>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4D391003" w14:textId="77777777" w:rsidTr="0068059A">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53"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68059A">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68059A">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68059A">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68059A">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68059A">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68059A">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68059A">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3"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68059A">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68059A">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68059A">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68059A">
        <w:tc>
          <w:tcPr>
            <w:tcW w:w="1479" w:type="dxa"/>
          </w:tcPr>
          <w:p w14:paraId="225C90E9" w14:textId="5DB47C5C"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68059A">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68059A">
        <w:tc>
          <w:tcPr>
            <w:tcW w:w="1479" w:type="dxa"/>
          </w:tcPr>
          <w:p w14:paraId="5ECCD507"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73155B16" w14:textId="097CF586"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68059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68059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68059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68059A">
        <w:tc>
          <w:tcPr>
            <w:tcW w:w="1479" w:type="dxa"/>
          </w:tcPr>
          <w:p w14:paraId="0EF1B52B" w14:textId="77777777" w:rsidR="00B8042A" w:rsidRDefault="00B8042A" w:rsidP="00DC574F">
            <w:pPr>
              <w:rPr>
                <w:lang w:eastAsia="ko-KR"/>
              </w:rPr>
            </w:pPr>
            <w:r>
              <w:rPr>
                <w:lang w:eastAsia="ko-KR"/>
              </w:rPr>
              <w:t>Ericsson</w:t>
            </w:r>
          </w:p>
        </w:tc>
        <w:tc>
          <w:tcPr>
            <w:tcW w:w="8153" w:type="dxa"/>
            <w:gridSpan w:val="2"/>
          </w:tcPr>
          <w:p w14:paraId="69BFF621" w14:textId="77777777" w:rsidR="00B8042A" w:rsidRDefault="00B8042A" w:rsidP="00DC574F">
            <w:r>
              <w:t>We support the FL proposal.</w:t>
            </w:r>
          </w:p>
        </w:tc>
      </w:tr>
      <w:tr w:rsidR="0013502B" w14:paraId="54C3F9D1" w14:textId="77777777" w:rsidTr="0068059A">
        <w:tc>
          <w:tcPr>
            <w:tcW w:w="1479" w:type="dxa"/>
          </w:tcPr>
          <w:p w14:paraId="6B66CD93" w14:textId="05283197" w:rsidR="0013502B" w:rsidRDefault="0013502B" w:rsidP="0013502B">
            <w:pPr>
              <w:rPr>
                <w:lang w:eastAsia="ko-KR"/>
              </w:rPr>
            </w:pPr>
            <w:r>
              <w:rPr>
                <w:lang w:eastAsia="ko-KR"/>
              </w:rPr>
              <w:t>FUTUREWEI4</w:t>
            </w:r>
          </w:p>
        </w:tc>
        <w:tc>
          <w:tcPr>
            <w:tcW w:w="8153" w:type="dxa"/>
            <w:gridSpan w:val="2"/>
          </w:tcPr>
          <w:p w14:paraId="61E97896" w14:textId="7203290C"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53AFB4D4" w14:textId="77777777" w:rsidTr="0068059A">
        <w:tc>
          <w:tcPr>
            <w:tcW w:w="1479" w:type="dxa"/>
          </w:tcPr>
          <w:p w14:paraId="30075CA5" w14:textId="7E4A9E3A" w:rsidR="0013502B" w:rsidRDefault="0013502B" w:rsidP="0013502B">
            <w:pPr>
              <w:rPr>
                <w:lang w:eastAsia="ko-KR"/>
              </w:rPr>
            </w:pPr>
            <w:r>
              <w:rPr>
                <w:lang w:eastAsia="ko-KR"/>
              </w:rPr>
              <w:t>Intel</w:t>
            </w:r>
          </w:p>
        </w:tc>
        <w:tc>
          <w:tcPr>
            <w:tcW w:w="8153" w:type="dxa"/>
            <w:gridSpan w:val="2"/>
          </w:tcPr>
          <w:p w14:paraId="2579FB70" w14:textId="0FA5146E"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25FCF1B" w14:textId="77777777" w:rsidTr="0068059A">
        <w:tc>
          <w:tcPr>
            <w:tcW w:w="1479" w:type="dxa"/>
          </w:tcPr>
          <w:p w14:paraId="6418D1C0" w14:textId="4B0D6F17" w:rsidR="0013502B" w:rsidRDefault="0013502B" w:rsidP="0013502B">
            <w:pPr>
              <w:rPr>
                <w:lang w:eastAsia="ko-KR"/>
              </w:rPr>
            </w:pPr>
            <w:r>
              <w:rPr>
                <w:lang w:eastAsia="ko-KR"/>
              </w:rPr>
              <w:t>LG</w:t>
            </w:r>
          </w:p>
        </w:tc>
        <w:tc>
          <w:tcPr>
            <w:tcW w:w="8153" w:type="dxa"/>
            <w:gridSpan w:val="2"/>
          </w:tcPr>
          <w:p w14:paraId="27339ECC" w14:textId="5D6BA8DC" w:rsidR="0013502B" w:rsidRDefault="0013502B" w:rsidP="0013502B">
            <w:r>
              <w:rPr>
                <w:lang w:eastAsia="ko-KR"/>
              </w:rPr>
              <w:t xml:space="preserve">We support the FL proposal. </w:t>
            </w:r>
          </w:p>
        </w:tc>
      </w:tr>
      <w:tr w:rsidR="00B615A4" w14:paraId="105A80A0" w14:textId="77777777" w:rsidTr="0068059A">
        <w:tc>
          <w:tcPr>
            <w:tcW w:w="1479" w:type="dxa"/>
          </w:tcPr>
          <w:p w14:paraId="3F68F31D" w14:textId="3D31B471" w:rsidR="00B615A4" w:rsidRDefault="00B615A4" w:rsidP="00B615A4">
            <w:pPr>
              <w:rPr>
                <w:lang w:eastAsia="ko-KR"/>
              </w:rPr>
            </w:pPr>
            <w:r>
              <w:rPr>
                <w:rFonts w:eastAsiaTheme="minorEastAsia"/>
                <w:lang w:eastAsia="zh-CN"/>
              </w:rPr>
              <w:t>CATT</w:t>
            </w:r>
          </w:p>
        </w:tc>
        <w:tc>
          <w:tcPr>
            <w:tcW w:w="8153" w:type="dxa"/>
            <w:gridSpan w:val="2"/>
          </w:tcPr>
          <w:p w14:paraId="38437E8C" w14:textId="36E41C42" w:rsidR="00B615A4" w:rsidRPr="00995249" w:rsidRDefault="00B615A4" w:rsidP="00B615A4">
            <w:r>
              <w:rPr>
                <w:rFonts w:eastAsiaTheme="minorEastAsia"/>
                <w:lang w:eastAsia="zh-CN"/>
              </w:rPr>
              <w:t>OK.</w:t>
            </w:r>
          </w:p>
        </w:tc>
      </w:tr>
      <w:tr w:rsidR="00B36666" w14:paraId="2764CB9A" w14:textId="77777777" w:rsidTr="0068059A">
        <w:tc>
          <w:tcPr>
            <w:tcW w:w="1479" w:type="dxa"/>
          </w:tcPr>
          <w:p w14:paraId="1F901F43" w14:textId="286F1A9A" w:rsidR="00B36666" w:rsidRDefault="00B36666" w:rsidP="00B36666">
            <w:pPr>
              <w:rPr>
                <w:rFonts w:eastAsia="Malgun Gothic"/>
                <w:lang w:eastAsia="ko-KR"/>
              </w:rPr>
            </w:pPr>
            <w:r>
              <w:rPr>
                <w:lang w:eastAsia="ko-KR"/>
              </w:rPr>
              <w:t>FL5</w:t>
            </w:r>
          </w:p>
        </w:tc>
        <w:tc>
          <w:tcPr>
            <w:tcW w:w="8153" w:type="dxa"/>
            <w:gridSpan w:val="2"/>
          </w:tcPr>
          <w:p w14:paraId="770C2142" w14:textId="2B3B3401"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6C5612B9" w14:textId="77777777" w:rsidR="00107E08" w:rsidRPr="00877CC7" w:rsidRDefault="00107E08" w:rsidP="00FD0B21">
      <w:pPr>
        <w:spacing w:after="100" w:afterAutospacing="1"/>
        <w:jc w:val="both"/>
        <w:rPr>
          <w:rFonts w:ascii="Times" w:hAnsi="Times"/>
          <w:szCs w:val="24"/>
        </w:rPr>
      </w:pPr>
    </w:p>
    <w:p w14:paraId="246925C6" w14:textId="77777777" w:rsidR="0088574F" w:rsidRDefault="0088574F" w:rsidP="00F95613">
      <w:pPr>
        <w:pStyle w:val="2"/>
        <w:ind w:left="1134" w:hanging="1134"/>
      </w:pPr>
      <w:r>
        <w:lastRenderedPageBreak/>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5574950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w:t>
            </w:r>
            <w:r w:rsidR="006A2CF3">
              <w:rPr>
                <w:rFonts w:ascii="Times" w:hAnsi="Times"/>
                <w:szCs w:val="24"/>
              </w:rPr>
              <w:t>e</w:t>
            </w:r>
            <w:r w:rsidR="001A5A8A">
              <w:rPr>
                <w:rFonts w:ascii="Times" w:hAnsi="Times"/>
                <w:szCs w:val="24"/>
              </w:rPr>
              <w:t>s</w:t>
            </w:r>
            <w:r w:rsidRPr="00F64215">
              <w:rPr>
                <w:rFonts w:ascii="Times" w:hAnsi="Times"/>
                <w:szCs w:val="24"/>
              </w:rPr>
              <w:t>, for different BWP#0 configuration options, etc.)</w:t>
            </w:r>
          </w:p>
          <w:p w14:paraId="32B46DD1" w14:textId="2DF96BD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845B69">
              <w:rPr>
                <w:rFonts w:ascii="Times" w:hAnsi="Times"/>
                <w:szCs w:val="24"/>
              </w:rPr>
              <w:t>U</w:t>
            </w:r>
            <w:r w:rsidR="006A2CF3">
              <w:rPr>
                <w:rFonts w:ascii="Times" w:hAnsi="Times"/>
                <w:szCs w:val="24"/>
              </w:rPr>
              <w:t>e</w:t>
            </w:r>
            <w:r w:rsidR="00845B69">
              <w:rPr>
                <w:rFonts w:ascii="Times" w:hAnsi="Times"/>
                <w:szCs w:val="24"/>
              </w:rPr>
              <w:t>s</w:t>
            </w:r>
          </w:p>
          <w:p w14:paraId="4EE5BA93" w14:textId="463E87B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5E337676" w14:textId="5524630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宋体" w:hAnsi="Times"/>
                <w:szCs w:val="24"/>
                <w:lang w:val="en-US" w:eastAsia="zh-CN"/>
              </w:rPr>
            </w:pPr>
          </w:p>
        </w:tc>
      </w:tr>
    </w:tbl>
    <w:p w14:paraId="51226488" w14:textId="3B7237ED"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845B69">
        <w:rPr>
          <w:szCs w:val="22"/>
        </w:rPr>
        <w:t>U</w:t>
      </w:r>
      <w:r w:rsidR="006A2CF3">
        <w:rPr>
          <w:szCs w:val="22"/>
        </w:rPr>
        <w:t>e</w:t>
      </w:r>
      <w:r w:rsidR="00845B69">
        <w:rPr>
          <w:szCs w:val="22"/>
        </w:rPr>
        <w:t>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2FB0D9B1"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3776515B" w:rsidR="00741FF9" w:rsidRPr="00741FF9" w:rsidRDefault="00741FF9" w:rsidP="00741FF9">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0FC8089A"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09C3EB04" w:rsidR="006A3C89" w:rsidRPr="003F4E41" w:rsidRDefault="006A3C89" w:rsidP="00FF4941">
            <w:pPr>
              <w:pStyle w:val="a7"/>
              <w:numPr>
                <w:ilvl w:val="0"/>
                <w:numId w:val="22"/>
              </w:numPr>
              <w:rPr>
                <w:sz w:val="20"/>
                <w:szCs w:val="22"/>
              </w:rPr>
            </w:pPr>
            <w:r w:rsidRPr="00D164D6">
              <w:rPr>
                <w:sz w:val="20"/>
                <w:szCs w:val="22"/>
              </w:rPr>
              <w:t xml:space="preserve">An non-cell-defining SSB (for non-RedCap </w:t>
            </w:r>
            <w:r w:rsidR="00845B69">
              <w:rPr>
                <w:sz w:val="20"/>
                <w:szCs w:val="22"/>
              </w:rPr>
              <w:t>U</w:t>
            </w:r>
            <w:r w:rsidR="006A2CF3">
              <w:rPr>
                <w:sz w:val="20"/>
                <w:szCs w:val="22"/>
              </w:rPr>
              <w:t>e</w:t>
            </w:r>
            <w:r w:rsidR="00845B69">
              <w:rPr>
                <w:sz w:val="20"/>
                <w:szCs w:val="22"/>
              </w:rPr>
              <w:t>s</w:t>
            </w:r>
            <w:r w:rsidRPr="00D164D6">
              <w:rPr>
                <w:sz w:val="20"/>
                <w:szCs w:val="22"/>
              </w:rPr>
              <w:t xml:space="preserve">) can be jointly configured with this CORESET to simplify the RRM/RLM measurements of RedCap </w:t>
            </w:r>
            <w:r w:rsidR="00845B69">
              <w:rPr>
                <w:sz w:val="20"/>
                <w:szCs w:val="22"/>
              </w:rPr>
              <w:t>U</w:t>
            </w:r>
            <w:r w:rsidR="006A2CF3">
              <w:rPr>
                <w:sz w:val="20"/>
                <w:szCs w:val="22"/>
              </w:rPr>
              <w:t>e</w:t>
            </w:r>
            <w:r w:rsidR="00845B69">
              <w:rPr>
                <w:sz w:val="20"/>
                <w:szCs w:val="22"/>
              </w:rPr>
              <w:t>s</w:t>
            </w:r>
            <w:r w:rsidRPr="00D164D6">
              <w:rPr>
                <w:sz w:val="20"/>
                <w:szCs w:val="22"/>
              </w:rPr>
              <w:t xml:space="preserve"> and non-RedCap </w:t>
            </w:r>
            <w:r w:rsidR="00845B69">
              <w:rPr>
                <w:sz w:val="20"/>
                <w:szCs w:val="22"/>
              </w:rPr>
              <w:t>U</w:t>
            </w:r>
            <w:r w:rsidR="006A2CF3">
              <w:rPr>
                <w:sz w:val="20"/>
                <w:szCs w:val="22"/>
              </w:rPr>
              <w:t>e</w:t>
            </w:r>
            <w:r w:rsidR="00845B69">
              <w:rPr>
                <w:sz w:val="20"/>
                <w:szCs w:val="22"/>
              </w:rPr>
              <w:t>s</w:t>
            </w:r>
            <w:r w:rsidRPr="00D164D6">
              <w:rPr>
                <w:sz w:val="20"/>
                <w:szCs w:val="22"/>
              </w:rPr>
              <w:t xml:space="preserve"> (when the intial DL BWP of RedCap </w:t>
            </w:r>
            <w:r w:rsidR="00845B69">
              <w:rPr>
                <w:sz w:val="20"/>
                <w:szCs w:val="22"/>
              </w:rPr>
              <w:t>U</w:t>
            </w:r>
            <w:r w:rsidR="006A2CF3">
              <w:rPr>
                <w:sz w:val="20"/>
                <w:szCs w:val="22"/>
              </w:rPr>
              <w:t>e</w:t>
            </w:r>
            <w:r w:rsidR="00845B69">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0EF8601B"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845B69">
              <w:rPr>
                <w:rFonts w:eastAsia="等线"/>
                <w:lang w:eastAsia="zh-CN"/>
              </w:rPr>
              <w:t>U</w:t>
            </w:r>
            <w:r w:rsidR="006A2CF3">
              <w:rPr>
                <w:rFonts w:eastAsia="等线"/>
                <w:lang w:eastAsia="zh-CN"/>
              </w:rPr>
              <w:t>e</w:t>
            </w:r>
            <w:r w:rsidR="00845B69">
              <w:rPr>
                <w:rFonts w:eastAsia="等线"/>
                <w:lang w:eastAsia="zh-CN"/>
              </w:rPr>
              <w:t>s</w:t>
            </w:r>
          </w:p>
          <w:p w14:paraId="1A7831AC"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w:t>
            </w:r>
            <w:r>
              <w:rPr>
                <w:rFonts w:eastAsia="等线"/>
                <w:lang w:eastAsia="zh-CN"/>
              </w:rPr>
              <w:lastRenderedPageBreak/>
              <w:t xml:space="preserve">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等线"/>
                <w:lang w:eastAsia="zh-CN"/>
              </w:rPr>
            </w:pPr>
            <w:r>
              <w:rPr>
                <w:rFonts w:eastAsia="宋体" w:hint="eastAsia"/>
                <w:lang w:eastAsia="zh-CN"/>
              </w:rPr>
              <w:lastRenderedPageBreak/>
              <w:t>ZTE,</w:t>
            </w:r>
            <w:r>
              <w:rPr>
                <w:rFonts w:eastAsia="宋体"/>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24946525" w14:textId="3A7D87CA"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845B69">
              <w:rPr>
                <w:rFonts w:eastAsia="宋体"/>
                <w:lang w:eastAsia="zh-CN"/>
              </w:rPr>
              <w:t>U</w:t>
            </w:r>
            <w:r w:rsidR="006A2CF3">
              <w:rPr>
                <w:rFonts w:eastAsia="宋体"/>
                <w:lang w:eastAsia="zh-CN"/>
              </w:rPr>
              <w:t>e</w:t>
            </w:r>
            <w:r w:rsidR="00845B69">
              <w:rPr>
                <w:rFonts w:eastAsia="宋体"/>
                <w:lang w:eastAsia="zh-CN"/>
              </w:rPr>
              <w:t>s</w:t>
            </w:r>
            <w:r>
              <w:rPr>
                <w:rFonts w:eastAsia="宋体"/>
                <w:lang w:eastAsia="zh-CN"/>
              </w:rPr>
              <w:t xml:space="preserve"> caused by 1 Rx RedCap </w:t>
            </w:r>
            <w:r w:rsidR="00845B69">
              <w:rPr>
                <w:rFonts w:eastAsia="宋体"/>
                <w:lang w:eastAsia="zh-CN"/>
              </w:rPr>
              <w:t>U</w:t>
            </w:r>
            <w:r w:rsidR="006A2CF3">
              <w:rPr>
                <w:rFonts w:eastAsia="宋体"/>
                <w:lang w:eastAsia="zh-CN"/>
              </w:rPr>
              <w:t>e</w:t>
            </w:r>
            <w:r w:rsidR="00845B69">
              <w:rPr>
                <w:rFonts w:eastAsia="宋体"/>
                <w:lang w:eastAsia="zh-CN"/>
              </w:rPr>
              <w:t>s</w:t>
            </w:r>
            <w:r>
              <w:rPr>
                <w:rFonts w:eastAsia="宋体"/>
                <w:lang w:eastAsia="zh-CN"/>
              </w:rPr>
              <w:t>.</w:t>
            </w:r>
            <w:r>
              <w:rPr>
                <w:rFonts w:eastAsia="宋体"/>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72DE9FD1" w14:textId="77777777" w:rsidR="009B0AD4" w:rsidRDefault="009B0AD4" w:rsidP="009B0AD4">
            <w:pPr>
              <w:tabs>
                <w:tab w:val="left" w:pos="551"/>
              </w:tabs>
              <w:rPr>
                <w:rFonts w:eastAsia="宋体"/>
                <w:lang w:eastAsia="zh-CN"/>
              </w:rPr>
            </w:pPr>
          </w:p>
        </w:tc>
        <w:tc>
          <w:tcPr>
            <w:tcW w:w="6780" w:type="dxa"/>
          </w:tcPr>
          <w:p w14:paraId="61A6161A" w14:textId="2F0FFDDD"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3BAAC2FB" w14:textId="25C06058"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845B69">
              <w:rPr>
                <w:szCs w:val="22"/>
              </w:rPr>
              <w:t>U</w:t>
            </w:r>
            <w:r w:rsidR="006A2CF3">
              <w:rPr>
                <w:szCs w:val="22"/>
              </w:rPr>
              <w:t>e</w:t>
            </w:r>
            <w:r w:rsidR="00845B69">
              <w:rPr>
                <w:szCs w:val="22"/>
              </w:rPr>
              <w:t>s</w:t>
            </w:r>
            <w:r>
              <w:rPr>
                <w:szCs w:val="22"/>
              </w:rPr>
              <w:t xml:space="preserve">, there is no need </w:t>
            </w:r>
            <w:r w:rsidRPr="0085442B">
              <w:rPr>
                <w:szCs w:val="22"/>
              </w:rPr>
              <w:t>to support the additional CORESET</w:t>
            </w:r>
            <w:r>
              <w:rPr>
                <w:szCs w:val="22"/>
              </w:rPr>
              <w:t xml:space="preserve"> for RedCap </w:t>
            </w:r>
            <w:r w:rsidR="00845B69">
              <w:rPr>
                <w:szCs w:val="22"/>
              </w:rPr>
              <w:t>U</w:t>
            </w:r>
            <w:r w:rsidR="006A2CF3">
              <w:rPr>
                <w:szCs w:val="22"/>
              </w:rPr>
              <w:t>e</w:t>
            </w:r>
            <w:r w:rsidR="00845B69">
              <w:rPr>
                <w:szCs w:val="22"/>
              </w:rPr>
              <w:t>s</w:t>
            </w:r>
            <w:r>
              <w:rPr>
                <w:szCs w:val="22"/>
              </w:rPr>
              <w:t xml:space="preserve">. </w:t>
            </w:r>
          </w:p>
          <w:p w14:paraId="2106E15D" w14:textId="2C355DA4"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845B69">
              <w:rPr>
                <w:b/>
                <w:szCs w:val="22"/>
                <w:highlight w:val="yellow"/>
              </w:rPr>
              <w:t>U</w:t>
            </w:r>
            <w:r w:rsidR="006A2CF3">
              <w:rPr>
                <w:b/>
                <w:szCs w:val="22"/>
                <w:highlight w:val="yellow"/>
              </w:rPr>
              <w:t>e</w:t>
            </w:r>
            <w:r w:rsidR="00845B69">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845B69">
              <w:rPr>
                <w:b/>
                <w:szCs w:val="22"/>
              </w:rPr>
              <w:t>U</w:t>
            </w:r>
            <w:r w:rsidR="006A2CF3">
              <w:rPr>
                <w:b/>
                <w:szCs w:val="22"/>
              </w:rPr>
              <w:t>e</w:t>
            </w:r>
            <w:r w:rsidR="00845B69">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26412657"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2C68AA7A"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宋体"/>
                <w:lang w:eastAsia="zh-CN"/>
              </w:rPr>
            </w:pPr>
            <w:r>
              <w:rPr>
                <w:lang w:eastAsia="ko-KR"/>
              </w:rPr>
              <w:t>NordicSemi</w:t>
            </w:r>
          </w:p>
        </w:tc>
        <w:tc>
          <w:tcPr>
            <w:tcW w:w="1372" w:type="dxa"/>
          </w:tcPr>
          <w:p w14:paraId="65169FF8" w14:textId="77777777" w:rsidR="004A75E4" w:rsidRDefault="004A75E4" w:rsidP="004A75E4">
            <w:pPr>
              <w:tabs>
                <w:tab w:val="left" w:pos="551"/>
              </w:tabs>
              <w:rPr>
                <w:rFonts w:eastAsia="宋体"/>
                <w:lang w:eastAsia="zh-CN"/>
              </w:rPr>
            </w:pPr>
            <w:r>
              <w:rPr>
                <w:lang w:eastAsia="ko-KR"/>
              </w:rPr>
              <w:t>Y</w:t>
            </w:r>
          </w:p>
        </w:tc>
        <w:tc>
          <w:tcPr>
            <w:tcW w:w="6780" w:type="dxa"/>
          </w:tcPr>
          <w:p w14:paraId="3003CD74" w14:textId="0039A92C"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845B69">
              <w:t>U</w:t>
            </w:r>
            <w:r w:rsidR="006A2CF3">
              <w:t>e</w:t>
            </w:r>
            <w:r w:rsidR="00845B69">
              <w:t>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267B1774"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等线"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77263C3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10E08710"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等线"/>
                <w:lang w:eastAsia="zh-CN"/>
              </w:rPr>
            </w:pPr>
            <w:r>
              <w:rPr>
                <w:rFonts w:eastAsia="等线" w:hint="eastAsia"/>
                <w:lang w:eastAsia="zh-CN"/>
              </w:rPr>
              <w:lastRenderedPageBreak/>
              <w:t>S</w:t>
            </w:r>
            <w:r>
              <w:rPr>
                <w:rFonts w:eastAsia="等线"/>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RedCap  is configured, additional CORESET will be configured accordingly. </w:t>
            </w:r>
          </w:p>
          <w:p w14:paraId="5110AB42" w14:textId="2ED28C6A"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845B69">
              <w:t>R</w:t>
            </w:r>
            <w:r w:rsidR="006A2CF3">
              <w:t>o</w:t>
            </w:r>
            <w:r w:rsidR="00845B69">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等线"/>
                <w:lang w:eastAsia="zh-CN"/>
              </w:rPr>
            </w:pPr>
            <w:r>
              <w:rPr>
                <w:rFonts w:eastAsia="等线"/>
                <w:lang w:eastAsia="zh-CN"/>
              </w:rPr>
              <w:t>IDCC</w:t>
            </w:r>
          </w:p>
        </w:tc>
        <w:tc>
          <w:tcPr>
            <w:tcW w:w="1372" w:type="dxa"/>
          </w:tcPr>
          <w:p w14:paraId="1CB4526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等线"/>
                <w:lang w:eastAsia="zh-CN"/>
              </w:rPr>
            </w:pPr>
            <w:r>
              <w:rPr>
                <w:rFonts w:eastAsia="等线"/>
                <w:lang w:eastAsia="zh-CN"/>
              </w:rPr>
              <w:t>Nokia, NSB</w:t>
            </w:r>
          </w:p>
        </w:tc>
        <w:tc>
          <w:tcPr>
            <w:tcW w:w="1372" w:type="dxa"/>
          </w:tcPr>
          <w:p w14:paraId="451FB09C" w14:textId="77777777" w:rsidR="004711F1" w:rsidRDefault="004711F1" w:rsidP="003A09AD">
            <w:pPr>
              <w:tabs>
                <w:tab w:val="left" w:pos="551"/>
              </w:tabs>
              <w:rPr>
                <w:rFonts w:eastAsia="等线"/>
                <w:lang w:eastAsia="zh-CN"/>
              </w:rPr>
            </w:pPr>
          </w:p>
        </w:tc>
        <w:tc>
          <w:tcPr>
            <w:tcW w:w="6780" w:type="dxa"/>
          </w:tcPr>
          <w:p w14:paraId="6BC71C92"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52CE2271" w14:textId="77777777" w:rsidR="000E699D" w:rsidRDefault="000E699D" w:rsidP="003A09AD">
            <w:pPr>
              <w:tabs>
                <w:tab w:val="left" w:pos="551"/>
              </w:tabs>
              <w:rPr>
                <w:rFonts w:eastAsia="宋体"/>
                <w:lang w:eastAsia="zh-CN"/>
              </w:rPr>
            </w:pPr>
          </w:p>
        </w:tc>
        <w:tc>
          <w:tcPr>
            <w:tcW w:w="6780" w:type="dxa"/>
          </w:tcPr>
          <w:p w14:paraId="490C3E03"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等线"/>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339F249"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5C83D50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845B69">
              <w:t>U</w:t>
            </w:r>
            <w:r w:rsidR="006A2CF3">
              <w:t>e</w:t>
            </w:r>
            <w:r w:rsidR="00845B69">
              <w:t>s</w:t>
            </w:r>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623D4A34"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1B4E33C3" w:rsidR="003E0ECF" w:rsidRPr="00741FF9" w:rsidRDefault="003E0ECF" w:rsidP="003E0ECF">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26FA382A"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 xml:space="preserve">BWP in TDD bands, which can avoid the undue spec impacts in </w:t>
            </w:r>
            <w:r w:rsidRPr="003E0ECF">
              <w:rPr>
                <w:sz w:val="20"/>
                <w:szCs w:val="20"/>
              </w:rPr>
              <w:lastRenderedPageBreak/>
              <w:t>RAN1/RAN2/RAN4, timeline changes, and potential increase of UE complexity and power consumption.</w:t>
            </w:r>
          </w:p>
          <w:p w14:paraId="61157605" w14:textId="2FC94DF7" w:rsidR="003E0ECF" w:rsidRDefault="003E0ECF" w:rsidP="003E0ECF">
            <w:pPr>
              <w:pStyle w:val="a7"/>
              <w:numPr>
                <w:ilvl w:val="0"/>
                <w:numId w:val="22"/>
              </w:numPr>
            </w:pPr>
            <w:r w:rsidRPr="003E0ECF">
              <w:rPr>
                <w:sz w:val="20"/>
                <w:szCs w:val="20"/>
              </w:rPr>
              <w:t xml:space="preserve">An non-cell-defining SSB (for non-RedCap </w:t>
            </w:r>
            <w:r w:rsidR="00845B69">
              <w:rPr>
                <w:sz w:val="20"/>
                <w:szCs w:val="20"/>
              </w:rPr>
              <w:t>U</w:t>
            </w:r>
            <w:r w:rsidR="006A2CF3">
              <w:rPr>
                <w:sz w:val="20"/>
                <w:szCs w:val="20"/>
              </w:rPr>
              <w:t>e</w:t>
            </w:r>
            <w:r w:rsidR="00845B69">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845B69">
              <w:rPr>
                <w:sz w:val="20"/>
                <w:szCs w:val="20"/>
              </w:rPr>
              <w:t>U</w:t>
            </w:r>
            <w:r w:rsidR="006A2CF3">
              <w:rPr>
                <w:sz w:val="20"/>
                <w:szCs w:val="20"/>
              </w:rPr>
              <w:t>e</w:t>
            </w:r>
            <w:r w:rsidR="00845B69">
              <w:rPr>
                <w:sz w:val="20"/>
                <w:szCs w:val="20"/>
              </w:rPr>
              <w:t>s</w:t>
            </w:r>
            <w:r w:rsidRPr="00CE2CA1">
              <w:rPr>
                <w:sz w:val="20"/>
                <w:szCs w:val="20"/>
              </w:rPr>
              <w:t xml:space="preserve"> and non-RedCap </w:t>
            </w:r>
            <w:r w:rsidR="00845B69">
              <w:rPr>
                <w:sz w:val="20"/>
                <w:szCs w:val="20"/>
              </w:rPr>
              <w:t>U</w:t>
            </w:r>
            <w:r w:rsidR="006A2CF3">
              <w:rPr>
                <w:sz w:val="20"/>
                <w:szCs w:val="20"/>
              </w:rPr>
              <w:t>e</w:t>
            </w:r>
            <w:r w:rsidR="00845B69">
              <w:rPr>
                <w:sz w:val="20"/>
                <w:szCs w:val="20"/>
              </w:rPr>
              <w:t>s</w:t>
            </w:r>
            <w:r w:rsidRPr="00CE2CA1">
              <w:rPr>
                <w:sz w:val="20"/>
                <w:szCs w:val="20"/>
              </w:rPr>
              <w:t xml:space="preserve"> (when the intial DL BWP of RedCap </w:t>
            </w:r>
            <w:r w:rsidR="00845B69">
              <w:rPr>
                <w:sz w:val="20"/>
                <w:szCs w:val="20"/>
              </w:rPr>
              <w:t>U</w:t>
            </w:r>
            <w:r w:rsidR="006A2CF3">
              <w:rPr>
                <w:sz w:val="20"/>
                <w:szCs w:val="20"/>
              </w:rPr>
              <w:t>e</w:t>
            </w:r>
            <w:r w:rsidR="00845B69">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545E4BDD"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1D1C626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B94F61">
              <w:rPr>
                <w:rFonts w:eastAsiaTheme="minorEastAsia"/>
                <w:lang w:eastAsia="zh-CN"/>
              </w:rPr>
              <w:t xml:space="preserve">. </w:t>
            </w:r>
          </w:p>
          <w:p w14:paraId="207915D3" w14:textId="50DF1B00"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4BEFA462"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a7"/>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0C8689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r>
              <w:rPr>
                <w:rFonts w:eastAsia="Malgun Gothic"/>
                <w:lang w:eastAsia="ko-KR"/>
              </w:rPr>
              <w:t>NordicSemi</w:t>
            </w:r>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488F0141" w14:textId="465A3ABC" w:rsidR="00357C83" w:rsidRPr="00357C83" w:rsidRDefault="00357C83" w:rsidP="00FD6A03">
            <w:pPr>
              <w:pStyle w:val="a7"/>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16B1842D" w:rsidR="002234DF" w:rsidRPr="00D5666B" w:rsidRDefault="002234DF" w:rsidP="00FD6A03">
            <w:pPr>
              <w:pStyle w:val="a7"/>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等线"/>
                <w:lang w:eastAsia="zh-CN"/>
              </w:rPr>
            </w:pPr>
            <w:r>
              <w:rPr>
                <w:rFonts w:eastAsia="等线"/>
                <w:lang w:eastAsia="zh-CN"/>
              </w:rPr>
              <w:t>Nokia, NSB</w:t>
            </w:r>
          </w:p>
        </w:tc>
        <w:tc>
          <w:tcPr>
            <w:tcW w:w="1372" w:type="dxa"/>
          </w:tcPr>
          <w:p w14:paraId="68A59D09" w14:textId="77777777" w:rsidR="00CE1656" w:rsidRDefault="00CE1656" w:rsidP="00970C74">
            <w:pPr>
              <w:tabs>
                <w:tab w:val="left" w:pos="551"/>
              </w:tabs>
              <w:rPr>
                <w:rFonts w:eastAsia="等线"/>
                <w:lang w:eastAsia="zh-CN"/>
              </w:rPr>
            </w:pPr>
          </w:p>
        </w:tc>
        <w:tc>
          <w:tcPr>
            <w:tcW w:w="6780" w:type="dxa"/>
          </w:tcPr>
          <w:p w14:paraId="348648D9"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31978D2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38EDF05B" w:rsidR="00111435" w:rsidRDefault="00111435" w:rsidP="00C73FCA">
            <w:pPr>
              <w:jc w:val="both"/>
              <w:rPr>
                <w:rFonts w:ascii="Times" w:hAnsi="Times"/>
                <w:szCs w:val="24"/>
              </w:rPr>
            </w:pPr>
            <w:r>
              <w:rPr>
                <w:rFonts w:ascii="Times" w:hAnsi="Times"/>
                <w:szCs w:val="24"/>
              </w:rPr>
              <w:lastRenderedPageBreak/>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lastRenderedPageBreak/>
              <w:t>V</w:t>
            </w:r>
            <w:r w:rsidR="00046DCD">
              <w:rPr>
                <w:lang w:eastAsia="ko-KR"/>
              </w:rPr>
              <w:t>ivo</w:t>
            </w:r>
          </w:p>
        </w:tc>
        <w:tc>
          <w:tcPr>
            <w:tcW w:w="8152" w:type="dxa"/>
            <w:gridSpan w:val="2"/>
          </w:tcPr>
          <w:p w14:paraId="604483B9" w14:textId="75BA04B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845B69">
              <w:rPr>
                <w:rFonts w:ascii="Times" w:eastAsiaTheme="minorEastAsia" w:hAnsi="Times"/>
                <w:szCs w:val="24"/>
                <w:lang w:eastAsia="zh-CN"/>
              </w:rPr>
              <w:t>U</w:t>
            </w:r>
            <w:r w:rsidR="006A2CF3">
              <w:rPr>
                <w:rFonts w:ascii="Times" w:eastAsiaTheme="minorEastAsia" w:hAnsi="Times"/>
                <w:szCs w:val="24"/>
                <w:lang w:eastAsia="zh-CN"/>
              </w:rPr>
              <w:t>e</w:t>
            </w:r>
            <w:r w:rsidR="00845B69">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388EEEF1"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4186DB1A"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8A711A" w14:paraId="1AC91EE1" w14:textId="77777777" w:rsidTr="008A711A">
        <w:tc>
          <w:tcPr>
            <w:tcW w:w="1479" w:type="dxa"/>
            <w:hideMark/>
          </w:tcPr>
          <w:p w14:paraId="2E8525AB" w14:textId="77777777" w:rsidR="008A711A" w:rsidRDefault="008A711A">
            <w:pPr>
              <w:rPr>
                <w:lang w:eastAsia="ko-KR"/>
              </w:rPr>
            </w:pPr>
            <w:r>
              <w:rPr>
                <w:lang w:eastAsia="ko-KR"/>
              </w:rPr>
              <w:t>Intel</w:t>
            </w:r>
          </w:p>
        </w:tc>
        <w:tc>
          <w:tcPr>
            <w:tcW w:w="8152" w:type="dxa"/>
            <w:gridSpan w:val="2"/>
            <w:hideMark/>
          </w:tcPr>
          <w:p w14:paraId="4502E2F1"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5B6BB5F9"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845B69">
        <w:rPr>
          <w:sz w:val="20"/>
          <w:szCs w:val="22"/>
        </w:rPr>
        <w:t>U</w:t>
      </w:r>
      <w:r w:rsidR="006A2CF3">
        <w:rPr>
          <w:sz w:val="20"/>
          <w:szCs w:val="22"/>
        </w:rPr>
        <w:t>e</w:t>
      </w:r>
      <w:r w:rsidR="00845B69">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845B69">
        <w:rPr>
          <w:sz w:val="20"/>
          <w:szCs w:val="22"/>
        </w:rPr>
        <w:t>U</w:t>
      </w:r>
      <w:r w:rsidR="006A2CF3">
        <w:rPr>
          <w:sz w:val="20"/>
          <w:szCs w:val="22"/>
        </w:rPr>
        <w:t>e</w:t>
      </w:r>
      <w:r w:rsidR="00845B69">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49A7E74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845B69">
        <w:rPr>
          <w:b/>
          <w:bCs/>
          <w:sz w:val="20"/>
          <w:szCs w:val="22"/>
        </w:rPr>
        <w:t>U</w:t>
      </w:r>
      <w:r w:rsidR="006A2CF3">
        <w:rPr>
          <w:b/>
          <w:bCs/>
          <w:sz w:val="20"/>
          <w:szCs w:val="22"/>
        </w:rPr>
        <w:t>e</w:t>
      </w:r>
      <w:r w:rsidR="00845B69">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a7"/>
        <w:numPr>
          <w:ilvl w:val="0"/>
          <w:numId w:val="13"/>
        </w:numPr>
        <w:jc w:val="both"/>
        <w:rPr>
          <w:b/>
          <w:bCs/>
          <w:sz w:val="20"/>
          <w:szCs w:val="22"/>
        </w:rPr>
      </w:pPr>
      <w:r w:rsidRPr="00373391">
        <w:rPr>
          <w:b/>
          <w:bCs/>
          <w:sz w:val="20"/>
          <w:szCs w:val="22"/>
        </w:rPr>
        <w:lastRenderedPageBreak/>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10563AA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a7"/>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79571F1" w14:textId="37DEFFE2"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B40D2DE" w14:textId="77777777" w:rsidR="00E65CA7" w:rsidRPr="00663BC5" w:rsidRDefault="00E65CA7" w:rsidP="00FD6A03">
            <w:pPr>
              <w:pStyle w:val="a7"/>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a7"/>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a7"/>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a7"/>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a7"/>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a7"/>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27C44E3B" w:rsidR="00040B2C" w:rsidRPr="00AD001D" w:rsidRDefault="00040B2C" w:rsidP="00FD6A03">
            <w:pPr>
              <w:pStyle w:val="a7"/>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845B69">
              <w:rPr>
                <w:sz w:val="20"/>
                <w:szCs w:val="20"/>
              </w:rPr>
              <w:t>U</w:t>
            </w:r>
            <w:r w:rsidR="006A2CF3">
              <w:rPr>
                <w:sz w:val="20"/>
                <w:szCs w:val="20"/>
              </w:rPr>
              <w:t>e</w:t>
            </w:r>
            <w:r w:rsidR="00845B69">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73A00BC8" w14:textId="694F2D9E"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We can discuss “separate” CORESET dedicated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for TDD alignment purpose, and require further discussion on whether separate SSBs/SIB1 is required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if so, the spec impact in this case including whether those SSBs are </w:t>
            </w:r>
            <w:r>
              <w:rPr>
                <w:rFonts w:eastAsiaTheme="minorEastAsia"/>
                <w:lang w:eastAsia="zh-CN"/>
              </w:rPr>
              <w:lastRenderedPageBreak/>
              <w:t xml:space="preserve">known by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whether/how the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lastRenderedPageBreak/>
              <w:t>Lenovo, Motorola Mobility</w:t>
            </w:r>
          </w:p>
        </w:tc>
        <w:tc>
          <w:tcPr>
            <w:tcW w:w="8155" w:type="dxa"/>
          </w:tcPr>
          <w:p w14:paraId="2EA90029"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1D2C6EC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845B69">
              <w:rPr>
                <w:rFonts w:eastAsiaTheme="minorEastAsia"/>
                <w:szCs w:val="22"/>
                <w:lang w:eastAsia="zh-CN"/>
              </w:rPr>
              <w:t>U</w:t>
            </w:r>
            <w:r w:rsidR="006A2CF3">
              <w:rPr>
                <w:rFonts w:eastAsiaTheme="minorEastAsia"/>
                <w:szCs w:val="22"/>
                <w:lang w:eastAsia="zh-CN"/>
              </w:rPr>
              <w:t>e</w:t>
            </w:r>
            <w:r w:rsidR="00845B69">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20E2473A"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845B69">
              <w:t>U</w:t>
            </w:r>
            <w:r w:rsidR="006A2CF3">
              <w:t>e</w:t>
            </w:r>
            <w:r w:rsidR="00845B69">
              <w:t>s</w:t>
            </w:r>
            <w:r w:rsidRPr="00ED191D">
              <w:t xml:space="preserve"> or is it a separate initial BWP for RedCap </w:t>
            </w:r>
            <w:r w:rsidR="00845B69">
              <w:t>U</w:t>
            </w:r>
            <w:r w:rsidR="006A2CF3">
              <w:t>e</w:t>
            </w:r>
            <w:r w:rsidR="00845B69">
              <w:t>s</w:t>
            </w:r>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a7"/>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a7"/>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6C642F"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285C90" w14:paraId="33325F5A" w14:textId="77777777" w:rsidTr="00285C90">
        <w:tc>
          <w:tcPr>
            <w:tcW w:w="1479" w:type="dxa"/>
            <w:hideMark/>
          </w:tcPr>
          <w:p w14:paraId="3927CF34" w14:textId="77777777" w:rsidR="00285C90" w:rsidRDefault="00285C90">
            <w:pPr>
              <w:rPr>
                <w:lang w:eastAsia="ko-KR"/>
              </w:rPr>
            </w:pPr>
            <w:r>
              <w:rPr>
                <w:lang w:eastAsia="ko-KR"/>
              </w:rPr>
              <w:t>Intel</w:t>
            </w:r>
          </w:p>
        </w:tc>
        <w:tc>
          <w:tcPr>
            <w:tcW w:w="8155" w:type="dxa"/>
            <w:hideMark/>
          </w:tcPr>
          <w:p w14:paraId="4744BDC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1"/>
        <w:ind w:left="1134" w:hanging="1134"/>
      </w:pPr>
      <w:r w:rsidRPr="00107018">
        <w:t xml:space="preserve">Initial </w:t>
      </w:r>
      <w:r>
        <w:t>U</w:t>
      </w:r>
      <w:r w:rsidRPr="00107018">
        <w:t>L BWP</w:t>
      </w:r>
    </w:p>
    <w:p w14:paraId="17CB92C6" w14:textId="77777777" w:rsidR="00995A01" w:rsidRDefault="00995A01" w:rsidP="00F95613">
      <w:pPr>
        <w:pStyle w:val="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501B421C" w:rsidR="007E5DE2" w:rsidRDefault="007E5DE2" w:rsidP="00FF4941">
            <w:pPr>
              <w:numPr>
                <w:ilvl w:val="0"/>
                <w:numId w:val="10"/>
              </w:numPr>
              <w:spacing w:after="0"/>
              <w:rPr>
                <w:rFonts w:eastAsia="Times New Roman"/>
                <w:lang w:val="en-US"/>
              </w:rPr>
            </w:pPr>
            <w:r>
              <w:rPr>
                <w:rFonts w:eastAsia="Times New Roman"/>
              </w:rPr>
              <w:lastRenderedPageBreak/>
              <w:t xml:space="preserve">During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3BD6CAE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205BCE08"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60A7AB1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宋体"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071EACD6"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4FD755B5" w14:textId="71299E0B"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480F1046"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0D80E3D6"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845B69">
              <w:rPr>
                <w:rFonts w:ascii="Times" w:hAnsi="Times"/>
                <w:szCs w:val="24"/>
              </w:rPr>
              <w:t>U</w:t>
            </w:r>
            <w:r w:rsidR="006A2CF3">
              <w:rPr>
                <w:rFonts w:ascii="Times" w:hAnsi="Times"/>
                <w:szCs w:val="24"/>
              </w:rPr>
              <w:t>e</w:t>
            </w:r>
            <w:r w:rsidR="00845B69">
              <w:rPr>
                <w:rFonts w:ascii="Times" w:hAnsi="Times"/>
                <w:szCs w:val="24"/>
              </w:rPr>
              <w:t>s</w:t>
            </w:r>
            <w:r w:rsidRPr="00F64215">
              <w:rPr>
                <w:rFonts w:ascii="Times" w:hAnsi="Times"/>
                <w:szCs w:val="24"/>
              </w:rPr>
              <w:t>, for different BWP#0 configuration options, etc.)</w:t>
            </w:r>
          </w:p>
          <w:p w14:paraId="76E12FB8" w14:textId="3D1570E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
          <w:p w14:paraId="37F08A53" w14:textId="1DCCA67B"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w:t>
            </w:r>
          </w:p>
          <w:p w14:paraId="21F75BF5" w14:textId="397B6454"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宋体"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2D6148FE"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845B69">
        <w:rPr>
          <w:b/>
          <w:sz w:val="20"/>
          <w:szCs w:val="20"/>
          <w:lang w:val="en-GB"/>
        </w:rPr>
        <w:t>U</w:t>
      </w:r>
      <w:r w:rsidR="006A2CF3">
        <w:rPr>
          <w:b/>
          <w:sz w:val="20"/>
          <w:szCs w:val="20"/>
          <w:lang w:val="en-GB"/>
        </w:rPr>
        <w:t>e</w:t>
      </w:r>
      <w:r w:rsidR="00845B69">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1BD6BFE6" w14:textId="47E360F3" w:rsidR="00B50980" w:rsidRPr="00107018" w:rsidRDefault="00B50980" w:rsidP="00B50980">
            <w:r>
              <w:rPr>
                <w:rFonts w:eastAsia="等线"/>
                <w:lang w:eastAsia="zh-CN"/>
              </w:rPr>
              <w:t xml:space="preserve">Agree a separate configuration of SIB based initial UL BWP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can be a way for the purpose of offloading as well as differentiation of RedCap vs. non_RedCap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19688922" w14:textId="3C0DBDB7" w:rsidR="00C80061" w:rsidRPr="00107018" w:rsidRDefault="00C80061" w:rsidP="00C80061">
            <w:r>
              <w:rPr>
                <w:rFonts w:eastAsia="等线" w:hint="eastAsia"/>
                <w:lang w:eastAsia="zh-CN"/>
              </w:rPr>
              <w:t>I</w:t>
            </w:r>
            <w:r>
              <w:rPr>
                <w:rFonts w:eastAsia="等线"/>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等线"/>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等线"/>
                <w:lang w:eastAsia="zh-CN"/>
              </w:rPr>
              <w:t>Y</w:t>
            </w:r>
          </w:p>
        </w:tc>
        <w:tc>
          <w:tcPr>
            <w:tcW w:w="6780" w:type="dxa"/>
          </w:tcPr>
          <w:p w14:paraId="5A4E198E" w14:textId="77777777" w:rsidR="00C83418" w:rsidRDefault="00C83418" w:rsidP="00C83418">
            <w:pPr>
              <w:rPr>
                <w:rFonts w:eastAsiaTheme="minorEastAsia"/>
                <w:lang w:eastAsia="zh-CN"/>
              </w:rPr>
            </w:pPr>
            <w:r>
              <w:rPr>
                <w:rFonts w:eastAsia="等线"/>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等线"/>
                <w:lang w:eastAsia="zh-CN"/>
              </w:rPr>
            </w:pPr>
            <w:r>
              <w:rPr>
                <w:rFonts w:eastAsia="等线"/>
                <w:lang w:eastAsia="zh-CN"/>
              </w:rPr>
              <w:t>Intel</w:t>
            </w:r>
          </w:p>
        </w:tc>
        <w:tc>
          <w:tcPr>
            <w:tcW w:w="1372" w:type="dxa"/>
          </w:tcPr>
          <w:p w14:paraId="7CF59FB8" w14:textId="77777777" w:rsidR="003211DD" w:rsidRDefault="00C207D1" w:rsidP="00C83418">
            <w:pPr>
              <w:tabs>
                <w:tab w:val="left" w:pos="551"/>
              </w:tabs>
              <w:rPr>
                <w:rFonts w:eastAsia="等线"/>
                <w:lang w:eastAsia="zh-CN"/>
              </w:rPr>
            </w:pPr>
            <w:r>
              <w:rPr>
                <w:rFonts w:eastAsia="等线"/>
                <w:lang w:eastAsia="zh-CN"/>
              </w:rPr>
              <w:t>Y</w:t>
            </w:r>
          </w:p>
        </w:tc>
        <w:tc>
          <w:tcPr>
            <w:tcW w:w="6780" w:type="dxa"/>
          </w:tcPr>
          <w:p w14:paraId="75FD4748" w14:textId="77777777" w:rsidR="003211DD" w:rsidRDefault="00C207D1" w:rsidP="00C83418">
            <w:pPr>
              <w:rPr>
                <w:rFonts w:eastAsia="等线"/>
                <w:lang w:eastAsia="zh-CN"/>
              </w:rPr>
            </w:pPr>
            <w:r>
              <w:rPr>
                <w:rFonts w:eastAsia="等线"/>
                <w:lang w:eastAsia="zh-CN"/>
              </w:rPr>
              <w:t>This should be allowed – for instance, this can offer the cleanest option to support early indication of RedCap UE</w:t>
            </w:r>
            <w:r w:rsidR="00C20019">
              <w:rPr>
                <w:rFonts w:eastAsia="等线"/>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等线"/>
                <w:lang w:eastAsia="zh-CN"/>
              </w:rPr>
            </w:pPr>
            <w:r>
              <w:rPr>
                <w:rFonts w:eastAsia="等线"/>
                <w:lang w:eastAsia="zh-CN"/>
              </w:rPr>
              <w:t>Qualcomm</w:t>
            </w:r>
          </w:p>
        </w:tc>
        <w:tc>
          <w:tcPr>
            <w:tcW w:w="1372" w:type="dxa"/>
          </w:tcPr>
          <w:p w14:paraId="5E13458A" w14:textId="77777777" w:rsidR="006E3E16" w:rsidRDefault="006E3E16" w:rsidP="00C83418">
            <w:pPr>
              <w:tabs>
                <w:tab w:val="left" w:pos="551"/>
              </w:tabs>
              <w:rPr>
                <w:rFonts w:eastAsia="等线"/>
                <w:lang w:eastAsia="zh-CN"/>
              </w:rPr>
            </w:pPr>
          </w:p>
        </w:tc>
        <w:tc>
          <w:tcPr>
            <w:tcW w:w="6780" w:type="dxa"/>
          </w:tcPr>
          <w:p w14:paraId="245FB11A" w14:textId="77777777"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 xml:space="preserve">the bandwidth of the initial UL BWP for non-RedCap </w:t>
            </w:r>
            <w:r>
              <w:rPr>
                <w:rFonts w:eastAsia="等线"/>
                <w:lang w:eastAsia="zh-CN"/>
              </w:rPr>
              <w:t xml:space="preserve">UE </w:t>
            </w:r>
            <w:r w:rsidRPr="006E3E16">
              <w:rPr>
                <w:rFonts w:eastAsia="等线"/>
                <w:lang w:eastAsia="zh-CN"/>
              </w:rPr>
              <w:t>does not exceed the maximum RedCap UE bandwidt</w:t>
            </w:r>
            <w:r>
              <w:rPr>
                <w:rFonts w:eastAsia="等线"/>
                <w:lang w:eastAsia="zh-CN"/>
              </w:rPr>
              <w:t xml:space="preserve">h, we don’t see a strong motivation to configure a separate initial UL BWP for RedCap UE. </w:t>
            </w:r>
          </w:p>
          <w:p w14:paraId="0619F07D" w14:textId="77777777"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等线"/>
                <w:lang w:eastAsia="zh-CN"/>
              </w:rPr>
            </w:pPr>
            <w:r>
              <w:rPr>
                <w:rFonts w:eastAsia="等线" w:hint="eastAsia"/>
                <w:lang w:eastAsia="zh-CN"/>
              </w:rPr>
              <w:t>X</w:t>
            </w:r>
            <w:r>
              <w:rPr>
                <w:rFonts w:eastAsia="等线"/>
                <w:lang w:eastAsia="zh-CN"/>
              </w:rPr>
              <w:t>iaomi</w:t>
            </w:r>
          </w:p>
        </w:tc>
        <w:tc>
          <w:tcPr>
            <w:tcW w:w="1372" w:type="dxa"/>
          </w:tcPr>
          <w:p w14:paraId="12DB45CD" w14:textId="77777777" w:rsidR="00540225" w:rsidRDefault="00540225" w:rsidP="00540225">
            <w:pPr>
              <w:tabs>
                <w:tab w:val="left" w:pos="551"/>
              </w:tabs>
              <w:rPr>
                <w:rFonts w:eastAsia="等线"/>
                <w:lang w:eastAsia="zh-CN"/>
              </w:rPr>
            </w:pPr>
          </w:p>
        </w:tc>
        <w:tc>
          <w:tcPr>
            <w:tcW w:w="6780" w:type="dxa"/>
          </w:tcPr>
          <w:p w14:paraId="01119767" w14:textId="77777777" w:rsidR="00540225" w:rsidRDefault="00540225" w:rsidP="00540225">
            <w:pPr>
              <w:rPr>
                <w:rFonts w:eastAsia="等线"/>
                <w:lang w:eastAsia="zh-CN"/>
              </w:rPr>
            </w:pPr>
            <w:r>
              <w:rPr>
                <w:rFonts w:eastAsia="等线"/>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E434B7E" w14:textId="77777777" w:rsidR="006A23E6" w:rsidRDefault="006A23E6" w:rsidP="006A23E6">
            <w:pPr>
              <w:rPr>
                <w:rFonts w:eastAsia="等线"/>
                <w:lang w:eastAsia="zh-CN"/>
              </w:rPr>
            </w:pPr>
          </w:p>
        </w:tc>
      </w:tr>
      <w:tr w:rsidR="00877CC7" w14:paraId="07E3167E" w14:textId="77777777" w:rsidTr="00877CC7">
        <w:tc>
          <w:tcPr>
            <w:tcW w:w="1479" w:type="dxa"/>
          </w:tcPr>
          <w:p w14:paraId="7C2D298E" w14:textId="77777777" w:rsidR="00877CC7" w:rsidRDefault="00877CC7" w:rsidP="0075669F">
            <w:pPr>
              <w:rPr>
                <w:rFonts w:eastAsia="等线"/>
                <w:lang w:eastAsia="zh-CN"/>
              </w:rPr>
            </w:pPr>
            <w:r>
              <w:rPr>
                <w:rFonts w:eastAsia="等线" w:hint="eastAsia"/>
                <w:lang w:eastAsia="zh-CN"/>
              </w:rPr>
              <w:t>H</w:t>
            </w:r>
            <w:r>
              <w:rPr>
                <w:rFonts w:eastAsia="等线"/>
                <w:lang w:eastAsia="zh-CN"/>
              </w:rPr>
              <w:t>uawei, HiSi</w:t>
            </w:r>
          </w:p>
        </w:tc>
        <w:tc>
          <w:tcPr>
            <w:tcW w:w="1372" w:type="dxa"/>
          </w:tcPr>
          <w:p w14:paraId="6BA0344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7C028632" w14:textId="77777777" w:rsidR="00877CC7" w:rsidRDefault="00877CC7" w:rsidP="0075669F">
            <w:pPr>
              <w:rPr>
                <w:rFonts w:eastAsia="等线"/>
                <w:lang w:eastAsia="zh-CN"/>
              </w:rPr>
            </w:pPr>
            <w:r>
              <w:rPr>
                <w:rFonts w:eastAsia="等线" w:hint="eastAsia"/>
                <w:lang w:eastAsia="zh-CN"/>
              </w:rPr>
              <w:t>I</w:t>
            </w:r>
            <w:r>
              <w:rPr>
                <w:rFonts w:eastAsia="等线"/>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等线"/>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等线"/>
                <w:lang w:eastAsia="zh-CN"/>
              </w:rPr>
            </w:pPr>
          </w:p>
        </w:tc>
        <w:tc>
          <w:tcPr>
            <w:tcW w:w="6780" w:type="dxa"/>
          </w:tcPr>
          <w:p w14:paraId="1CFB781F" w14:textId="4325DACE" w:rsidR="00B56A78" w:rsidRDefault="00B56A78" w:rsidP="0075669F">
            <w:pPr>
              <w:rPr>
                <w:rFonts w:eastAsia="等线"/>
                <w:lang w:eastAsia="zh-CN"/>
              </w:rPr>
            </w:pPr>
            <w:r>
              <w:rPr>
                <w:rFonts w:eastAsia="等线"/>
                <w:lang w:eastAsia="zh-CN"/>
              </w:rPr>
              <w:t xml:space="preserve">For TDD, this might depend on if same centre frequency for DL and UL initial BWPs is always assumed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等线"/>
                <w:lang w:eastAsia="zh-CN"/>
              </w:rPr>
              <w:t>NEC</w:t>
            </w:r>
          </w:p>
        </w:tc>
        <w:tc>
          <w:tcPr>
            <w:tcW w:w="1372" w:type="dxa"/>
          </w:tcPr>
          <w:p w14:paraId="5E9FD34E" w14:textId="77777777" w:rsidR="00262B95" w:rsidRDefault="00262B95" w:rsidP="00262B95">
            <w:pPr>
              <w:tabs>
                <w:tab w:val="left" w:pos="551"/>
              </w:tabs>
              <w:rPr>
                <w:rFonts w:eastAsia="等线"/>
                <w:lang w:eastAsia="zh-CN"/>
              </w:rPr>
            </w:pPr>
            <w:r w:rsidRPr="004A4ACB">
              <w:rPr>
                <w:rFonts w:eastAsia="等线"/>
                <w:lang w:eastAsia="zh-CN"/>
              </w:rPr>
              <w:t>Y</w:t>
            </w:r>
          </w:p>
        </w:tc>
        <w:tc>
          <w:tcPr>
            <w:tcW w:w="6780" w:type="dxa"/>
          </w:tcPr>
          <w:p w14:paraId="347A35AC" w14:textId="77777777" w:rsidR="00262B95" w:rsidRDefault="00262B95" w:rsidP="00262B95">
            <w:pPr>
              <w:rPr>
                <w:rFonts w:eastAsia="等线"/>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3CF525A5" w14:textId="77777777" w:rsidR="00D5787F" w:rsidRPr="004A4ACB" w:rsidRDefault="00D5787F" w:rsidP="00262B95">
            <w:pPr>
              <w:tabs>
                <w:tab w:val="left" w:pos="551"/>
              </w:tabs>
              <w:rPr>
                <w:rFonts w:eastAsia="等线"/>
                <w:lang w:eastAsia="zh-CN"/>
              </w:rPr>
            </w:pPr>
          </w:p>
        </w:tc>
        <w:tc>
          <w:tcPr>
            <w:tcW w:w="6780" w:type="dxa"/>
          </w:tcPr>
          <w:p w14:paraId="23B20994" w14:textId="77777777" w:rsidR="00D5787F" w:rsidRDefault="00D5787F" w:rsidP="0075669F">
            <w:pPr>
              <w:rPr>
                <w:rFonts w:eastAsia="等线"/>
                <w:lang w:eastAsia="zh-CN"/>
              </w:rPr>
            </w:pPr>
            <w:r>
              <w:rPr>
                <w:rFonts w:eastAsia="等线"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等线"/>
                <w:lang w:eastAsia="zh-CN"/>
              </w:rPr>
            </w:pPr>
            <w:r>
              <w:rPr>
                <w:rFonts w:eastAsia="等线" w:hint="eastAsia"/>
                <w:lang w:eastAsia="zh-CN"/>
              </w:rPr>
              <w:t xml:space="preserve">However, under the premise that such initial UL BWP </w:t>
            </w:r>
            <w:r>
              <w:rPr>
                <w:rFonts w:eastAsia="等线"/>
                <w:lang w:eastAsia="zh-CN"/>
              </w:rPr>
              <w:t>configuration</w:t>
            </w:r>
            <w:r>
              <w:rPr>
                <w:rFonts w:eastAsia="等线" w:hint="eastAsia"/>
                <w:lang w:eastAsia="zh-CN"/>
              </w:rPr>
              <w:t xml:space="preserve"> is optionally configured when the </w:t>
            </w:r>
            <w:r w:rsidRPr="002B4104">
              <w:rPr>
                <w:rFonts w:eastAsia="等线"/>
                <w:lang w:eastAsia="zh-CN"/>
              </w:rPr>
              <w:t>bandwidth of the initial UL BWP for non-RedCap does not exceed the maximum RedCap UE bandwidth</w:t>
            </w:r>
            <w:r>
              <w:rPr>
                <w:rFonts w:eastAsia="等线"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等线"/>
                <w:lang w:eastAsia="zh-CN"/>
              </w:rPr>
            </w:pPr>
            <w:r>
              <w:rPr>
                <w:rFonts w:eastAsia="等线" w:hint="eastAsia"/>
                <w:lang w:eastAsia="zh-CN"/>
              </w:rPr>
              <w:t>O</w:t>
            </w:r>
            <w:r>
              <w:rPr>
                <w:rFonts w:eastAsia="等线"/>
                <w:lang w:eastAsia="zh-CN"/>
              </w:rPr>
              <w:t>PPO</w:t>
            </w:r>
          </w:p>
        </w:tc>
        <w:tc>
          <w:tcPr>
            <w:tcW w:w="1372" w:type="dxa"/>
          </w:tcPr>
          <w:p w14:paraId="49CC93FB" w14:textId="77777777" w:rsidR="00AC014D" w:rsidRPr="004A4ACB" w:rsidRDefault="00AC014D" w:rsidP="00AC014D">
            <w:pPr>
              <w:tabs>
                <w:tab w:val="left" w:pos="551"/>
              </w:tabs>
              <w:rPr>
                <w:rFonts w:eastAsia="等线"/>
                <w:lang w:eastAsia="zh-CN"/>
              </w:rPr>
            </w:pPr>
            <w:r>
              <w:rPr>
                <w:rFonts w:eastAsia="等线" w:hint="eastAsia"/>
                <w:lang w:eastAsia="zh-CN"/>
              </w:rPr>
              <w:t>Y</w:t>
            </w:r>
          </w:p>
        </w:tc>
        <w:tc>
          <w:tcPr>
            <w:tcW w:w="6780" w:type="dxa"/>
          </w:tcPr>
          <w:p w14:paraId="4855E358" w14:textId="77777777" w:rsidR="00AC014D" w:rsidRDefault="00AC014D" w:rsidP="00AC014D">
            <w:pPr>
              <w:rPr>
                <w:rFonts w:eastAsia="等线"/>
                <w:lang w:eastAsia="zh-CN"/>
              </w:rPr>
            </w:pPr>
            <w:r>
              <w:rPr>
                <w:rFonts w:eastAsia="等线"/>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等线"/>
                <w:lang w:eastAsia="zh-CN"/>
              </w:rPr>
            </w:pPr>
            <w:r w:rsidRPr="006C21C3">
              <w:rPr>
                <w:rFonts w:eastAsia="等线" w:hint="eastAsia"/>
                <w:lang w:eastAsia="zh-CN"/>
              </w:rPr>
              <w:t>S</w:t>
            </w:r>
            <w:r w:rsidRPr="006C21C3">
              <w:rPr>
                <w:rFonts w:eastAsia="等线"/>
                <w:lang w:eastAsia="zh-CN"/>
              </w:rPr>
              <w:t>preadtrum</w:t>
            </w:r>
          </w:p>
        </w:tc>
        <w:tc>
          <w:tcPr>
            <w:tcW w:w="1372" w:type="dxa"/>
          </w:tcPr>
          <w:p w14:paraId="066B801E" w14:textId="77777777" w:rsidR="009D632D" w:rsidRDefault="009D632D" w:rsidP="009D632D">
            <w:pPr>
              <w:tabs>
                <w:tab w:val="left" w:pos="551"/>
              </w:tabs>
              <w:rPr>
                <w:rFonts w:eastAsia="等线"/>
                <w:lang w:eastAsia="zh-CN"/>
              </w:rPr>
            </w:pPr>
            <w:r w:rsidRPr="006C21C3">
              <w:rPr>
                <w:rFonts w:eastAsia="等线" w:hint="eastAsia"/>
                <w:lang w:eastAsia="zh-CN"/>
              </w:rPr>
              <w:t>Y</w:t>
            </w:r>
          </w:p>
        </w:tc>
        <w:tc>
          <w:tcPr>
            <w:tcW w:w="6780" w:type="dxa"/>
          </w:tcPr>
          <w:p w14:paraId="651EB6CB" w14:textId="77777777" w:rsidR="009D632D" w:rsidRDefault="009D632D" w:rsidP="009D632D">
            <w:pPr>
              <w:rPr>
                <w:rFonts w:eastAsia="等线"/>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等线"/>
                <w:lang w:eastAsia="zh-CN"/>
              </w:rPr>
            </w:pPr>
            <w:r>
              <w:rPr>
                <w:rFonts w:eastAsia="等线"/>
                <w:lang w:eastAsia="zh-CN"/>
              </w:rPr>
              <w:t>Nordic</w:t>
            </w:r>
          </w:p>
        </w:tc>
        <w:tc>
          <w:tcPr>
            <w:tcW w:w="1372" w:type="dxa"/>
          </w:tcPr>
          <w:p w14:paraId="12D83371" w14:textId="77777777" w:rsidR="008D5812" w:rsidRPr="006C21C3" w:rsidRDefault="008D5812" w:rsidP="008D5812">
            <w:pPr>
              <w:tabs>
                <w:tab w:val="left" w:pos="551"/>
              </w:tabs>
              <w:rPr>
                <w:rFonts w:eastAsia="等线"/>
                <w:lang w:eastAsia="zh-CN"/>
              </w:rPr>
            </w:pPr>
            <w:r>
              <w:rPr>
                <w:rFonts w:eastAsia="等线"/>
                <w:lang w:eastAsia="zh-CN"/>
              </w:rPr>
              <w:t>Y</w:t>
            </w:r>
          </w:p>
        </w:tc>
        <w:tc>
          <w:tcPr>
            <w:tcW w:w="6780" w:type="dxa"/>
          </w:tcPr>
          <w:p w14:paraId="0B3A31D9" w14:textId="461456C3" w:rsidR="008D5812" w:rsidRDefault="008D5812" w:rsidP="008D5812">
            <w:pPr>
              <w:rPr>
                <w:rFonts w:eastAsia="等线"/>
                <w:lang w:eastAsia="zh-CN"/>
              </w:rPr>
            </w:pPr>
            <w:r>
              <w:rPr>
                <w:rFonts w:eastAsia="等线"/>
                <w:lang w:eastAsia="zh-CN"/>
              </w:rPr>
              <w:t xml:space="preserve">It is up to gNB, if gNB wants to configure separate </w:t>
            </w:r>
            <w:r w:rsidR="00845B69">
              <w:rPr>
                <w:rFonts w:eastAsia="等线"/>
                <w:lang w:eastAsia="zh-CN"/>
              </w:rPr>
              <w:t>R</w:t>
            </w:r>
            <w:r w:rsidR="006A2CF3">
              <w:rPr>
                <w:rFonts w:eastAsia="等线"/>
                <w:lang w:eastAsia="zh-CN"/>
              </w:rPr>
              <w:t>o</w:t>
            </w:r>
            <w:r w:rsidR="00845B69">
              <w:rPr>
                <w:rFonts w:eastAsia="等线"/>
                <w:lang w:eastAsia="zh-CN"/>
              </w:rPr>
              <w:t>s</w:t>
            </w:r>
            <w:r>
              <w:rPr>
                <w:rFonts w:eastAsia="等线"/>
                <w:lang w:eastAsia="zh-CN"/>
              </w:rPr>
              <w:t xml:space="preserve">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等线"/>
                <w:lang w:val="en-US" w:eastAsia="zh-CN"/>
              </w:rPr>
            </w:pPr>
            <w:r>
              <w:rPr>
                <w:rFonts w:eastAsia="等线"/>
                <w:lang w:val="en-US" w:eastAsia="zh-CN"/>
              </w:rPr>
              <w:t>CMCC</w:t>
            </w:r>
          </w:p>
        </w:tc>
        <w:tc>
          <w:tcPr>
            <w:tcW w:w="1372" w:type="dxa"/>
          </w:tcPr>
          <w:p w14:paraId="7B1D49BE" w14:textId="77777777" w:rsidR="00657331" w:rsidRPr="00657331" w:rsidRDefault="00657331" w:rsidP="008D5812">
            <w:pPr>
              <w:tabs>
                <w:tab w:val="left" w:pos="551"/>
              </w:tabs>
              <w:rPr>
                <w:rFonts w:eastAsia="等线"/>
                <w:lang w:val="en-US" w:eastAsia="zh-CN"/>
              </w:rPr>
            </w:pPr>
            <w:r>
              <w:rPr>
                <w:rFonts w:eastAsia="等线"/>
                <w:lang w:val="en-US" w:eastAsia="zh-CN"/>
              </w:rPr>
              <w:t>Y</w:t>
            </w:r>
          </w:p>
        </w:tc>
        <w:tc>
          <w:tcPr>
            <w:tcW w:w="6780" w:type="dxa"/>
          </w:tcPr>
          <w:p w14:paraId="2DA2E8DF" w14:textId="77777777" w:rsidR="00657331" w:rsidRDefault="00657331" w:rsidP="008D5812">
            <w:pPr>
              <w:rPr>
                <w:rFonts w:eastAsia="等线"/>
                <w:lang w:eastAsia="zh-CN"/>
              </w:rPr>
            </w:pPr>
          </w:p>
        </w:tc>
      </w:tr>
      <w:tr w:rsidR="00FE5F3F" w14:paraId="48C91B1A" w14:textId="77777777" w:rsidTr="00B56A78">
        <w:tc>
          <w:tcPr>
            <w:tcW w:w="1479" w:type="dxa"/>
          </w:tcPr>
          <w:p w14:paraId="0B66D752" w14:textId="77777777" w:rsidR="00FE5F3F" w:rsidRDefault="00FE5F3F" w:rsidP="008D5812">
            <w:pPr>
              <w:rPr>
                <w:rFonts w:eastAsia="等线"/>
                <w:lang w:val="en-US" w:eastAsia="zh-CN"/>
              </w:rPr>
            </w:pPr>
            <w:r>
              <w:rPr>
                <w:rFonts w:eastAsia="等线"/>
                <w:lang w:val="en-US" w:eastAsia="zh-CN"/>
              </w:rPr>
              <w:t>Nokia, NSB</w:t>
            </w:r>
          </w:p>
        </w:tc>
        <w:tc>
          <w:tcPr>
            <w:tcW w:w="1372" w:type="dxa"/>
          </w:tcPr>
          <w:p w14:paraId="035F0CBB" w14:textId="77777777" w:rsidR="00FE5F3F" w:rsidRDefault="00FE5F3F" w:rsidP="008D5812">
            <w:pPr>
              <w:tabs>
                <w:tab w:val="left" w:pos="551"/>
              </w:tabs>
              <w:rPr>
                <w:rFonts w:eastAsia="等线"/>
                <w:lang w:val="en-US" w:eastAsia="zh-CN"/>
              </w:rPr>
            </w:pPr>
            <w:r>
              <w:rPr>
                <w:rFonts w:eastAsia="等线"/>
                <w:lang w:val="en-US" w:eastAsia="zh-CN"/>
              </w:rPr>
              <w:t>Y</w:t>
            </w:r>
          </w:p>
        </w:tc>
        <w:tc>
          <w:tcPr>
            <w:tcW w:w="6780" w:type="dxa"/>
          </w:tcPr>
          <w:p w14:paraId="70780E4A" w14:textId="77777777" w:rsidR="00FE5F3F" w:rsidRDefault="00FE5F3F" w:rsidP="008D5812">
            <w:pPr>
              <w:rPr>
                <w:rFonts w:eastAsia="等线"/>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lastRenderedPageBreak/>
              <w:t>Ericsson</w:t>
            </w:r>
          </w:p>
        </w:tc>
        <w:tc>
          <w:tcPr>
            <w:tcW w:w="1372" w:type="dxa"/>
          </w:tcPr>
          <w:p w14:paraId="317BCB43" w14:textId="77777777" w:rsidR="003B4BC0" w:rsidRDefault="003B4BC0" w:rsidP="005A27B0">
            <w:pPr>
              <w:tabs>
                <w:tab w:val="left" w:pos="551"/>
              </w:tabs>
              <w:rPr>
                <w:rFonts w:eastAsia="等线"/>
                <w:lang w:eastAsia="zh-CN"/>
              </w:rPr>
            </w:pPr>
            <w:r>
              <w:rPr>
                <w:rFonts w:eastAsia="等线"/>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等线"/>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a7"/>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a7"/>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等线"/>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6E3D161A"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RedCap </w:t>
            </w:r>
            <w:r w:rsidR="00845B69">
              <w:rPr>
                <w:rFonts w:eastAsia="Malgun Gothic"/>
                <w:lang w:eastAsia="ko-KR"/>
              </w:rPr>
              <w:t>U</w:t>
            </w:r>
            <w:r w:rsidR="006A2CF3">
              <w:rPr>
                <w:rFonts w:eastAsia="Malgun Gothic"/>
                <w:lang w:eastAsia="ko-KR"/>
              </w:rPr>
              <w:t>e</w:t>
            </w:r>
            <w:r w:rsidR="00845B69">
              <w:rPr>
                <w:rFonts w:eastAsia="Malgun Gothic"/>
                <w:lang w:eastAsia="ko-KR"/>
              </w:rPr>
              <w:t>s</w:t>
            </w:r>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12800BB8" w:rsidR="00406E77" w:rsidRDefault="00406E77" w:rsidP="00B653CF">
            <w:pPr>
              <w:pStyle w:val="a7"/>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00D223C5" w:rsidRPr="00D223C5">
              <w:rPr>
                <w:b/>
                <w:sz w:val="20"/>
                <w:szCs w:val="20"/>
                <w:lang w:val="en-GB"/>
              </w:rPr>
              <w:t xml:space="preserve">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sidR="00D223C5">
              <w:rPr>
                <w:b/>
                <w:sz w:val="20"/>
                <w:szCs w:val="20"/>
                <w:lang w:val="en-GB"/>
              </w:rPr>
              <w:t>.</w:t>
            </w:r>
          </w:p>
          <w:p w14:paraId="08269A9B" w14:textId="77777777" w:rsidR="00D223C5" w:rsidRPr="00D223C5" w:rsidRDefault="00406E77" w:rsidP="00B653CF">
            <w:pPr>
              <w:pStyle w:val="a7"/>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r>
              <w:rPr>
                <w:rFonts w:eastAsiaTheme="minorEastAsia"/>
                <w:lang w:eastAsia="zh-CN"/>
              </w:rPr>
              <w:t>NordicSemi</w:t>
            </w:r>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lastRenderedPageBreak/>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r w:rsidR="00B8042A" w14:paraId="2B52E9D2" w14:textId="77777777" w:rsidTr="00B8042A">
        <w:tc>
          <w:tcPr>
            <w:tcW w:w="1479" w:type="dxa"/>
          </w:tcPr>
          <w:p w14:paraId="3046DE83" w14:textId="77777777" w:rsidR="00B8042A" w:rsidRDefault="00B8042A" w:rsidP="00DC574F">
            <w:pPr>
              <w:rPr>
                <w:rFonts w:eastAsia="Malgun Gothic"/>
                <w:lang w:eastAsia="ko-KR"/>
              </w:rPr>
            </w:pPr>
            <w:r>
              <w:rPr>
                <w:rFonts w:eastAsia="Malgun Gothic"/>
                <w:lang w:eastAsia="ko-KR"/>
              </w:rPr>
              <w:t>Ericsson</w:t>
            </w:r>
          </w:p>
        </w:tc>
        <w:tc>
          <w:tcPr>
            <w:tcW w:w="1372" w:type="dxa"/>
          </w:tcPr>
          <w:p w14:paraId="29D31D9C"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2323B13B" w14:textId="77777777" w:rsidR="00B8042A" w:rsidRDefault="00B8042A" w:rsidP="00DC574F">
            <w:pPr>
              <w:rPr>
                <w:rFonts w:eastAsia="Malgun Gothic"/>
                <w:lang w:eastAsia="ko-KR"/>
              </w:rPr>
            </w:pPr>
          </w:p>
        </w:tc>
      </w:tr>
      <w:tr w:rsidR="00260699" w14:paraId="75C6522E" w14:textId="77777777" w:rsidTr="00B8042A">
        <w:tc>
          <w:tcPr>
            <w:tcW w:w="1479" w:type="dxa"/>
          </w:tcPr>
          <w:p w14:paraId="6E5F6B9D" w14:textId="5DE6A1F4" w:rsidR="00260699" w:rsidRDefault="00260699" w:rsidP="00260699">
            <w:pPr>
              <w:rPr>
                <w:rFonts w:eastAsia="Malgun Gothic"/>
                <w:lang w:eastAsia="ko-KR"/>
              </w:rPr>
            </w:pPr>
            <w:r>
              <w:rPr>
                <w:rFonts w:eastAsia="Malgun Gothic"/>
                <w:lang w:eastAsia="ko-KR"/>
              </w:rPr>
              <w:t>FUTUREWEI</w:t>
            </w:r>
          </w:p>
        </w:tc>
        <w:tc>
          <w:tcPr>
            <w:tcW w:w="1372" w:type="dxa"/>
          </w:tcPr>
          <w:p w14:paraId="5DB06B42" w14:textId="73DFF26B"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540F9B51" w14:textId="77777777" w:rsidR="00260699" w:rsidRDefault="00260699" w:rsidP="00260699">
            <w:pPr>
              <w:rPr>
                <w:rFonts w:eastAsia="Malgun Gothic"/>
                <w:lang w:eastAsia="ko-KR"/>
              </w:rPr>
            </w:pPr>
          </w:p>
        </w:tc>
      </w:tr>
      <w:tr w:rsidR="00260699" w14:paraId="5D6165E6" w14:textId="77777777" w:rsidTr="00B8042A">
        <w:tc>
          <w:tcPr>
            <w:tcW w:w="1479" w:type="dxa"/>
          </w:tcPr>
          <w:p w14:paraId="4A2D2116" w14:textId="7163D879" w:rsidR="00260699" w:rsidRDefault="00260699" w:rsidP="00260699">
            <w:pPr>
              <w:rPr>
                <w:rFonts w:eastAsia="Malgun Gothic"/>
                <w:lang w:eastAsia="ko-KR"/>
              </w:rPr>
            </w:pPr>
            <w:r>
              <w:rPr>
                <w:rFonts w:eastAsia="Malgun Gothic"/>
                <w:lang w:eastAsia="ko-KR"/>
              </w:rPr>
              <w:t>Intel</w:t>
            </w:r>
          </w:p>
        </w:tc>
        <w:tc>
          <w:tcPr>
            <w:tcW w:w="1372" w:type="dxa"/>
          </w:tcPr>
          <w:p w14:paraId="405B315E" w14:textId="1E747F7D"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0581BDF7" w14:textId="77777777" w:rsidR="00260699" w:rsidRDefault="00260699" w:rsidP="00260699">
            <w:pPr>
              <w:rPr>
                <w:rFonts w:eastAsia="Malgun Gothic"/>
                <w:lang w:eastAsia="ko-KR"/>
              </w:rPr>
            </w:pPr>
          </w:p>
        </w:tc>
      </w:tr>
      <w:tr w:rsidR="00260699" w14:paraId="2CFA0AE4" w14:textId="77777777" w:rsidTr="00B8042A">
        <w:tc>
          <w:tcPr>
            <w:tcW w:w="1479" w:type="dxa"/>
          </w:tcPr>
          <w:p w14:paraId="1450CE42" w14:textId="764B96AE" w:rsidR="00260699" w:rsidRDefault="00260699" w:rsidP="00260699">
            <w:pPr>
              <w:rPr>
                <w:rFonts w:eastAsia="Malgun Gothic"/>
                <w:lang w:eastAsia="ko-KR"/>
              </w:rPr>
            </w:pPr>
            <w:r>
              <w:rPr>
                <w:rFonts w:eastAsia="Malgun Gothic"/>
                <w:lang w:eastAsia="ko-KR"/>
              </w:rPr>
              <w:t>LG</w:t>
            </w:r>
          </w:p>
        </w:tc>
        <w:tc>
          <w:tcPr>
            <w:tcW w:w="1372" w:type="dxa"/>
          </w:tcPr>
          <w:p w14:paraId="7B0575C4" w14:textId="4CE07ADC"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1B83DE76" w14:textId="77777777" w:rsidR="00260699" w:rsidRDefault="00260699" w:rsidP="00260699">
            <w:pPr>
              <w:rPr>
                <w:rFonts w:eastAsia="Malgun Gothic"/>
                <w:lang w:eastAsia="ko-KR"/>
              </w:rPr>
            </w:pPr>
          </w:p>
        </w:tc>
      </w:tr>
      <w:tr w:rsidR="003B575C" w14:paraId="26BFE322" w14:textId="77777777" w:rsidTr="00B8042A">
        <w:tc>
          <w:tcPr>
            <w:tcW w:w="1479" w:type="dxa"/>
          </w:tcPr>
          <w:p w14:paraId="1152857D" w14:textId="71D91334" w:rsidR="003B575C" w:rsidRDefault="003B575C" w:rsidP="003B575C">
            <w:pPr>
              <w:rPr>
                <w:rFonts w:eastAsia="Malgun Gothic"/>
                <w:lang w:eastAsia="ko-KR"/>
              </w:rPr>
            </w:pPr>
            <w:r>
              <w:rPr>
                <w:rFonts w:eastAsiaTheme="minorEastAsia"/>
                <w:lang w:eastAsia="zh-CN"/>
              </w:rPr>
              <w:t>CATT</w:t>
            </w:r>
          </w:p>
        </w:tc>
        <w:tc>
          <w:tcPr>
            <w:tcW w:w="1372" w:type="dxa"/>
          </w:tcPr>
          <w:p w14:paraId="25D7D88A" w14:textId="2FC29EFD" w:rsidR="003B575C" w:rsidRDefault="003B575C" w:rsidP="003B575C">
            <w:pPr>
              <w:tabs>
                <w:tab w:val="left" w:pos="551"/>
              </w:tabs>
              <w:rPr>
                <w:rFonts w:eastAsia="Malgun Gothic"/>
                <w:lang w:eastAsia="ko-KR"/>
              </w:rPr>
            </w:pPr>
            <w:r>
              <w:rPr>
                <w:rFonts w:eastAsiaTheme="minorEastAsia"/>
                <w:lang w:eastAsia="zh-CN"/>
              </w:rPr>
              <w:t>Y</w:t>
            </w:r>
          </w:p>
        </w:tc>
        <w:tc>
          <w:tcPr>
            <w:tcW w:w="6780" w:type="dxa"/>
          </w:tcPr>
          <w:p w14:paraId="649AEE96" w14:textId="585A155E" w:rsidR="003B575C" w:rsidRDefault="003B575C" w:rsidP="003B575C">
            <w:pPr>
              <w:rPr>
                <w:rFonts w:eastAsia="Malgun Gothic"/>
                <w:lang w:eastAsia="ko-KR"/>
              </w:rPr>
            </w:pPr>
            <w:r>
              <w:rPr>
                <w:rFonts w:eastAsiaTheme="minorEastAsia"/>
                <w:b/>
                <w:lang w:eastAsia="zh-CN"/>
              </w:rPr>
              <w:t>‘O</w:t>
            </w:r>
            <w:r>
              <w:rPr>
                <w:b/>
              </w:rPr>
              <w:t>ptionally</w:t>
            </w:r>
            <w:r>
              <w:rPr>
                <w:rFonts w:eastAsiaTheme="minorEastAsia"/>
                <w:b/>
                <w:lang w:eastAsia="zh-CN"/>
              </w:rPr>
              <w:t>’</w:t>
            </w:r>
            <w:r>
              <w:rPr>
                <w:rFonts w:eastAsiaTheme="minorEastAsia"/>
                <w:lang w:eastAsia="zh-CN"/>
              </w:rPr>
              <w:t xml:space="preserve"> should also be added in the DL case</w:t>
            </w:r>
          </w:p>
        </w:tc>
      </w:tr>
      <w:tr w:rsidR="00006EFA" w:rsidRPr="00D223C5" w14:paraId="5DF397F5" w14:textId="77777777" w:rsidTr="00DC574F">
        <w:tc>
          <w:tcPr>
            <w:tcW w:w="1479" w:type="dxa"/>
          </w:tcPr>
          <w:p w14:paraId="26C69AA8" w14:textId="0FC5740E" w:rsidR="00006EFA" w:rsidRDefault="00006EFA" w:rsidP="00DC574F">
            <w:pPr>
              <w:rPr>
                <w:rFonts w:eastAsia="Malgun Gothic"/>
                <w:lang w:eastAsia="ko-KR"/>
              </w:rPr>
            </w:pPr>
            <w:r>
              <w:rPr>
                <w:rFonts w:eastAsia="Malgun Gothic"/>
                <w:lang w:eastAsia="ko-KR"/>
              </w:rPr>
              <w:t>FL5</w:t>
            </w:r>
          </w:p>
        </w:tc>
        <w:tc>
          <w:tcPr>
            <w:tcW w:w="8152" w:type="dxa"/>
            <w:gridSpan w:val="2"/>
          </w:tcPr>
          <w:p w14:paraId="2C27D608" w14:textId="18956C6E" w:rsidR="00006EFA" w:rsidRDefault="00006EFA" w:rsidP="00DC574F">
            <w:pPr>
              <w:rPr>
                <w:rFonts w:eastAsia="Malgun Gothic"/>
                <w:lang w:eastAsia="ko-KR"/>
              </w:rPr>
            </w:pPr>
            <w:r>
              <w:rPr>
                <w:rFonts w:eastAsia="Malgun Gothic"/>
                <w:lang w:eastAsia="ko-KR"/>
              </w:rPr>
              <w:t xml:space="preserve">Based on received responses, the proposal </w:t>
            </w:r>
            <w:r w:rsidR="00F43114">
              <w:rPr>
                <w:rFonts w:eastAsia="Malgun Gothic"/>
                <w:lang w:eastAsia="ko-KR"/>
              </w:rPr>
              <w:t>can be considered again</w:t>
            </w:r>
            <w:r>
              <w:rPr>
                <w:rFonts w:eastAsia="Malgun Gothic"/>
                <w:lang w:eastAsia="ko-KR"/>
              </w:rPr>
              <w:t>.</w:t>
            </w:r>
          </w:p>
          <w:p w14:paraId="3F6E3FCE" w14:textId="77777777" w:rsidR="00006EFA" w:rsidRPr="00107018" w:rsidRDefault="00006EFA" w:rsidP="00DC574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3.1-3a</w:t>
            </w:r>
            <w:r w:rsidRPr="00107018">
              <w:rPr>
                <w:b/>
              </w:rPr>
              <w:t>:</w:t>
            </w:r>
          </w:p>
          <w:p w14:paraId="0392A1AC" w14:textId="615D09DE" w:rsidR="00006EFA" w:rsidRDefault="00006EFA" w:rsidP="00DC574F">
            <w:pPr>
              <w:pStyle w:val="a7"/>
              <w:numPr>
                <w:ilvl w:val="0"/>
                <w:numId w:val="7"/>
              </w:numPr>
              <w:rPr>
                <w:b/>
                <w:sz w:val="20"/>
                <w:szCs w:val="20"/>
                <w:lang w:val="en-GB"/>
              </w:rPr>
            </w:pPr>
            <w:r>
              <w:rPr>
                <w:b/>
                <w:sz w:val="20"/>
                <w:szCs w:val="20"/>
                <w:lang w:val="en-GB"/>
              </w:rPr>
              <w:t xml:space="preserve">Working assumption: </w:t>
            </w:r>
            <w:r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Pr="00D223C5">
              <w:rPr>
                <w:b/>
                <w:sz w:val="20"/>
                <w:szCs w:val="20"/>
                <w:lang w:val="en-GB"/>
              </w:rPr>
              <w:t xml:space="preserve"> is not configured to be wider than the RedCap UE bandwidth, a separate initial UL BWP can </w:t>
            </w:r>
            <w:r>
              <w:rPr>
                <w:b/>
                <w:sz w:val="20"/>
                <w:szCs w:val="20"/>
                <w:lang w:val="en-GB"/>
              </w:rPr>
              <w:t xml:space="preserve">optionally be </w:t>
            </w:r>
            <w:r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w:t>
            </w:r>
          </w:p>
          <w:p w14:paraId="2B51032D" w14:textId="77777777" w:rsidR="00006EFA" w:rsidRPr="00D223C5" w:rsidRDefault="00006EFA" w:rsidP="00DC574F">
            <w:pPr>
              <w:pStyle w:val="a7"/>
              <w:numPr>
                <w:ilvl w:val="1"/>
                <w:numId w:val="7"/>
              </w:numPr>
              <w:rPr>
                <w:b/>
                <w:sz w:val="20"/>
                <w:szCs w:val="20"/>
                <w:lang w:val="en-GB"/>
              </w:rPr>
            </w:pPr>
            <w:r w:rsidRPr="00F47396">
              <w:rPr>
                <w:b/>
                <w:bCs/>
                <w:sz w:val="20"/>
                <w:szCs w:val="20"/>
              </w:rPr>
              <w:t>RO sharing between RedCap and non-RedCap is not precluded.</w:t>
            </w:r>
          </w:p>
        </w:tc>
      </w:tr>
      <w:tr w:rsidR="00006EFA" w14:paraId="56FDD87F" w14:textId="77777777" w:rsidTr="00DC574F">
        <w:tc>
          <w:tcPr>
            <w:tcW w:w="1479" w:type="dxa"/>
          </w:tcPr>
          <w:p w14:paraId="65197E33" w14:textId="3AE271E8" w:rsidR="00006EFA" w:rsidRDefault="000923D8" w:rsidP="00DC574F">
            <w:pPr>
              <w:rPr>
                <w:rFonts w:eastAsia="Malgun Gothic"/>
                <w:lang w:eastAsia="ko-KR"/>
              </w:rPr>
            </w:pPr>
            <w:r>
              <w:rPr>
                <w:rFonts w:eastAsia="Malgun Gothic"/>
                <w:lang w:eastAsia="ko-KR"/>
              </w:rPr>
              <w:t>Qualcomm</w:t>
            </w:r>
          </w:p>
        </w:tc>
        <w:tc>
          <w:tcPr>
            <w:tcW w:w="1372" w:type="dxa"/>
          </w:tcPr>
          <w:p w14:paraId="1E0B4F75" w14:textId="1C38B4DD" w:rsidR="00006EFA" w:rsidRDefault="000923D8" w:rsidP="00DC574F">
            <w:pPr>
              <w:tabs>
                <w:tab w:val="left" w:pos="551"/>
              </w:tabs>
              <w:rPr>
                <w:rFonts w:eastAsia="Malgun Gothic"/>
                <w:lang w:eastAsia="ko-KR"/>
              </w:rPr>
            </w:pPr>
            <w:r>
              <w:rPr>
                <w:rFonts w:eastAsia="Malgun Gothic"/>
                <w:lang w:eastAsia="ko-KR"/>
              </w:rPr>
              <w:t>Y</w:t>
            </w:r>
          </w:p>
        </w:tc>
        <w:tc>
          <w:tcPr>
            <w:tcW w:w="6780" w:type="dxa"/>
          </w:tcPr>
          <w:p w14:paraId="32F408AE" w14:textId="53123D47" w:rsidR="00006EFA" w:rsidRDefault="00006EFA" w:rsidP="00DC574F">
            <w:pPr>
              <w:rPr>
                <w:rFonts w:eastAsia="Malgun Gothic"/>
                <w:lang w:eastAsia="ko-KR"/>
              </w:rPr>
            </w:pPr>
          </w:p>
        </w:tc>
      </w:tr>
      <w:tr w:rsidR="003238CF" w14:paraId="5ACAA418" w14:textId="77777777" w:rsidTr="00DC574F">
        <w:tc>
          <w:tcPr>
            <w:tcW w:w="1479" w:type="dxa"/>
          </w:tcPr>
          <w:p w14:paraId="0178FFA5" w14:textId="182CCE41"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9F416CA" w14:textId="09F1612B" w:rsidR="003238CF" w:rsidRPr="003238CF" w:rsidRDefault="003238CF" w:rsidP="00DC574F">
            <w:pPr>
              <w:tabs>
                <w:tab w:val="left" w:pos="551"/>
              </w:tabs>
              <w:rPr>
                <w:rFonts w:eastAsia="Yu Mincho"/>
                <w:lang w:eastAsia="ja-JP"/>
              </w:rPr>
            </w:pPr>
            <w:r>
              <w:rPr>
                <w:rFonts w:eastAsia="Yu Mincho" w:hint="eastAsia"/>
                <w:lang w:eastAsia="ja-JP"/>
              </w:rPr>
              <w:t>Y</w:t>
            </w:r>
          </w:p>
        </w:tc>
        <w:tc>
          <w:tcPr>
            <w:tcW w:w="6780" w:type="dxa"/>
          </w:tcPr>
          <w:p w14:paraId="441AFF8D" w14:textId="77777777" w:rsidR="003238CF" w:rsidRDefault="003238CF" w:rsidP="00DC574F">
            <w:pPr>
              <w:rPr>
                <w:rFonts w:eastAsia="Malgun Gothic"/>
                <w:lang w:eastAsia="ko-KR"/>
              </w:rPr>
            </w:pPr>
          </w:p>
        </w:tc>
      </w:tr>
      <w:tr w:rsidR="0044690A" w14:paraId="36ED924C" w14:textId="77777777" w:rsidTr="00DC574F">
        <w:tc>
          <w:tcPr>
            <w:tcW w:w="1479" w:type="dxa"/>
          </w:tcPr>
          <w:p w14:paraId="7E4B5FA2" w14:textId="5C7A7F5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2CA0D778" w14:textId="6273DBA9"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176D59C" w14:textId="77777777" w:rsidR="0044690A" w:rsidRDefault="0044690A" w:rsidP="00DC574F">
            <w:pPr>
              <w:rPr>
                <w:rFonts w:eastAsia="Malgun Gothic"/>
                <w:lang w:eastAsia="ko-KR"/>
              </w:rPr>
            </w:pPr>
          </w:p>
        </w:tc>
      </w:tr>
      <w:tr w:rsidR="006A2CF3" w14:paraId="4A44180C" w14:textId="77777777" w:rsidTr="00DC574F">
        <w:tc>
          <w:tcPr>
            <w:tcW w:w="1479" w:type="dxa"/>
          </w:tcPr>
          <w:p w14:paraId="4D1F7AC9" w14:textId="49507F6F"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BB64A8F" w14:textId="3035B3D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2B572C1D" w14:textId="77777777" w:rsidR="006A2CF3" w:rsidRDefault="006A2CF3" w:rsidP="00DC574F">
            <w:pPr>
              <w:rPr>
                <w:rFonts w:eastAsia="Malgun Gothic"/>
                <w:lang w:eastAsia="ko-KR"/>
              </w:rPr>
            </w:pPr>
          </w:p>
        </w:tc>
      </w:tr>
      <w:tr w:rsidR="007A2E3C" w14:paraId="7F87AFF6" w14:textId="77777777" w:rsidTr="00DC574F">
        <w:tc>
          <w:tcPr>
            <w:tcW w:w="1479" w:type="dxa"/>
          </w:tcPr>
          <w:p w14:paraId="3F9C89B7" w14:textId="3E5E329F"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35C0207" w14:textId="2D43606D" w:rsidR="007A2E3C" w:rsidRDefault="007A2E3C" w:rsidP="00DC574F">
            <w:pPr>
              <w:tabs>
                <w:tab w:val="left" w:pos="551"/>
              </w:tabs>
              <w:rPr>
                <w:rFonts w:eastAsiaTheme="minorEastAsia"/>
                <w:lang w:eastAsia="zh-CN"/>
              </w:rPr>
            </w:pPr>
            <w:r>
              <w:rPr>
                <w:rFonts w:eastAsiaTheme="minorEastAsia" w:hint="eastAsia"/>
                <w:lang w:eastAsia="zh-CN"/>
              </w:rPr>
              <w:t>Y</w:t>
            </w:r>
          </w:p>
        </w:tc>
        <w:tc>
          <w:tcPr>
            <w:tcW w:w="6780" w:type="dxa"/>
          </w:tcPr>
          <w:p w14:paraId="2BC6AA80" w14:textId="77777777" w:rsidR="007A2E3C" w:rsidRDefault="007A2E3C" w:rsidP="00DC574F">
            <w:pPr>
              <w:rPr>
                <w:rFonts w:eastAsia="Malgun Gothic"/>
                <w:lang w:eastAsia="ko-KR"/>
              </w:rPr>
            </w:pPr>
          </w:p>
        </w:tc>
      </w:tr>
      <w:tr w:rsidR="006B1FB1" w14:paraId="6A0DA488" w14:textId="77777777" w:rsidTr="00DC574F">
        <w:tc>
          <w:tcPr>
            <w:tcW w:w="1479" w:type="dxa"/>
          </w:tcPr>
          <w:p w14:paraId="321546DA" w14:textId="388C5710" w:rsidR="006B1FB1" w:rsidRPr="001A259D" w:rsidRDefault="006B1FB1"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54BEFE2" w14:textId="73099316" w:rsidR="006B1FB1" w:rsidRPr="001A259D" w:rsidRDefault="006B1FB1" w:rsidP="00DC574F">
            <w:pPr>
              <w:tabs>
                <w:tab w:val="left" w:pos="551"/>
              </w:tabs>
              <w:rPr>
                <w:rFonts w:eastAsia="Yu Mincho"/>
                <w:lang w:eastAsia="ja-JP"/>
              </w:rPr>
            </w:pPr>
            <w:r>
              <w:rPr>
                <w:rFonts w:eastAsia="Yu Mincho" w:hint="eastAsia"/>
                <w:lang w:eastAsia="ja-JP"/>
              </w:rPr>
              <w:t>Y</w:t>
            </w:r>
          </w:p>
        </w:tc>
        <w:tc>
          <w:tcPr>
            <w:tcW w:w="6780" w:type="dxa"/>
          </w:tcPr>
          <w:p w14:paraId="7D3EB75F" w14:textId="77777777" w:rsidR="006B1FB1" w:rsidRDefault="006B1FB1" w:rsidP="00DC574F">
            <w:pPr>
              <w:rPr>
                <w:rFonts w:eastAsia="Malgun Gothic"/>
                <w:lang w:eastAsia="ko-KR"/>
              </w:rPr>
            </w:pPr>
          </w:p>
        </w:tc>
      </w:tr>
      <w:tr w:rsidR="00680BDE" w14:paraId="08DA90E2" w14:textId="77777777" w:rsidTr="00DC574F">
        <w:tc>
          <w:tcPr>
            <w:tcW w:w="1479" w:type="dxa"/>
          </w:tcPr>
          <w:p w14:paraId="3F4DFCD9" w14:textId="2A50E493" w:rsidR="00680BDE" w:rsidRDefault="00680BDE" w:rsidP="00DC574F">
            <w:pPr>
              <w:rPr>
                <w:rFonts w:eastAsia="Yu Mincho"/>
                <w:lang w:eastAsia="ja-JP"/>
              </w:rPr>
            </w:pPr>
            <w:r>
              <w:rPr>
                <w:rFonts w:eastAsia="Yu Mincho"/>
                <w:lang w:eastAsia="ja-JP"/>
              </w:rPr>
              <w:t>Lenovo, Motorola Mobility</w:t>
            </w:r>
          </w:p>
        </w:tc>
        <w:tc>
          <w:tcPr>
            <w:tcW w:w="1372" w:type="dxa"/>
          </w:tcPr>
          <w:p w14:paraId="2DE9F23E" w14:textId="7C5D99BD"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2FEED19" w14:textId="77777777" w:rsidR="00680BDE" w:rsidRDefault="00680BDE" w:rsidP="00DC574F">
            <w:pPr>
              <w:rPr>
                <w:rFonts w:eastAsia="Malgun Gothic"/>
                <w:lang w:eastAsia="ko-KR"/>
              </w:rPr>
            </w:pPr>
          </w:p>
        </w:tc>
      </w:tr>
      <w:tr w:rsidR="002A11DD" w14:paraId="6599CDBE" w14:textId="77777777" w:rsidTr="00DC574F">
        <w:tc>
          <w:tcPr>
            <w:tcW w:w="1479" w:type="dxa"/>
          </w:tcPr>
          <w:p w14:paraId="19C4F617" w14:textId="42283409" w:rsidR="002A11DD" w:rsidRDefault="002A11DD" w:rsidP="002A11DD">
            <w:pPr>
              <w:rPr>
                <w:rFonts w:eastAsia="Yu Mincho"/>
                <w:lang w:eastAsia="ja-JP"/>
              </w:rPr>
            </w:pPr>
            <w:r>
              <w:rPr>
                <w:rFonts w:eastAsia="Malgun Gothic" w:hint="eastAsia"/>
                <w:lang w:eastAsia="ko-KR"/>
              </w:rPr>
              <w:t>LG</w:t>
            </w:r>
          </w:p>
        </w:tc>
        <w:tc>
          <w:tcPr>
            <w:tcW w:w="1372" w:type="dxa"/>
          </w:tcPr>
          <w:p w14:paraId="3421906C" w14:textId="1B61135D"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06AE3E54" w14:textId="77777777" w:rsidR="002A11DD" w:rsidRDefault="002A11DD" w:rsidP="002A11DD">
            <w:pPr>
              <w:rPr>
                <w:rFonts w:eastAsia="Malgun Gothic"/>
                <w:lang w:eastAsia="ko-KR"/>
              </w:rPr>
            </w:pPr>
          </w:p>
        </w:tc>
      </w:tr>
      <w:tr w:rsidR="00FE7A47" w14:paraId="3B7B5B8D" w14:textId="77777777" w:rsidTr="00DC574F">
        <w:tc>
          <w:tcPr>
            <w:tcW w:w="1479" w:type="dxa"/>
          </w:tcPr>
          <w:p w14:paraId="02B79B57" w14:textId="79B68490" w:rsidR="00FE7A47" w:rsidRDefault="00FE7A47" w:rsidP="002A11DD">
            <w:pPr>
              <w:rPr>
                <w:rFonts w:eastAsia="Malgun Gothic"/>
                <w:lang w:eastAsia="ko-KR"/>
              </w:rPr>
            </w:pPr>
            <w:r>
              <w:rPr>
                <w:rFonts w:eastAsia="Malgun Gothic"/>
                <w:lang w:eastAsia="ko-KR"/>
              </w:rPr>
              <w:t>NEC</w:t>
            </w:r>
          </w:p>
        </w:tc>
        <w:tc>
          <w:tcPr>
            <w:tcW w:w="1372" w:type="dxa"/>
          </w:tcPr>
          <w:p w14:paraId="58CF0A95" w14:textId="6A08897D"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19D5D5E4" w14:textId="77777777" w:rsidR="00FE7A47" w:rsidRDefault="00FE7A47" w:rsidP="002A11DD">
            <w:pPr>
              <w:rPr>
                <w:rFonts w:eastAsia="Malgun Gothic"/>
                <w:lang w:eastAsia="ko-KR"/>
              </w:rPr>
            </w:pPr>
          </w:p>
        </w:tc>
      </w:tr>
      <w:tr w:rsidR="00DF3769" w14:paraId="021B4F54" w14:textId="77777777" w:rsidTr="00DC574F">
        <w:tc>
          <w:tcPr>
            <w:tcW w:w="1479" w:type="dxa"/>
          </w:tcPr>
          <w:p w14:paraId="79BB86FE" w14:textId="64ECD943"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A36BB1B" w14:textId="6D57D460" w:rsidR="00DF3769" w:rsidRPr="00DF3769" w:rsidRDefault="00DF3769" w:rsidP="002A11DD">
            <w:pPr>
              <w:tabs>
                <w:tab w:val="left" w:pos="551"/>
              </w:tabs>
              <w:rPr>
                <w:rFonts w:eastAsiaTheme="minorEastAsia"/>
                <w:lang w:eastAsia="zh-CN"/>
              </w:rPr>
            </w:pPr>
            <w:r>
              <w:rPr>
                <w:rFonts w:eastAsiaTheme="minorEastAsia" w:hint="eastAsia"/>
                <w:lang w:eastAsia="zh-CN"/>
              </w:rPr>
              <w:t>Y</w:t>
            </w:r>
          </w:p>
        </w:tc>
        <w:tc>
          <w:tcPr>
            <w:tcW w:w="6780" w:type="dxa"/>
          </w:tcPr>
          <w:p w14:paraId="10B4C5F7" w14:textId="77777777" w:rsidR="00DF3769" w:rsidRDefault="00DF3769" w:rsidP="002A11DD">
            <w:pPr>
              <w:rPr>
                <w:rFonts w:eastAsia="Malgun Gothic"/>
                <w:lang w:eastAsia="ko-KR"/>
              </w:rPr>
            </w:pPr>
          </w:p>
        </w:tc>
      </w:tr>
      <w:tr w:rsidR="0022259F" w14:paraId="60AF4938" w14:textId="77777777" w:rsidTr="00DC574F">
        <w:tc>
          <w:tcPr>
            <w:tcW w:w="1479" w:type="dxa"/>
          </w:tcPr>
          <w:p w14:paraId="19C15963" w14:textId="59369EC3"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98EFD8A" w14:textId="1F759335"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6DA1510D" w14:textId="77777777" w:rsidR="0022259F" w:rsidRDefault="0022259F" w:rsidP="002A11DD">
            <w:pPr>
              <w:rPr>
                <w:rFonts w:eastAsia="Malgun Gothic"/>
                <w:lang w:eastAsia="ko-KR"/>
              </w:rPr>
            </w:pPr>
          </w:p>
        </w:tc>
      </w:tr>
      <w:tr w:rsidR="007E043D" w14:paraId="16B549A6" w14:textId="77777777" w:rsidTr="00DC574F">
        <w:tc>
          <w:tcPr>
            <w:tcW w:w="1479" w:type="dxa"/>
          </w:tcPr>
          <w:p w14:paraId="100313A3" w14:textId="7D211728" w:rsidR="007E043D" w:rsidRPr="007E043D" w:rsidRDefault="007E043D" w:rsidP="007E043D">
            <w:pPr>
              <w:rPr>
                <w:rFonts w:eastAsia="Yu Mincho" w:hint="eastAsia"/>
                <w:lang w:eastAsia="ja-JP"/>
              </w:rPr>
            </w:pPr>
            <w:r w:rsidRPr="007E043D">
              <w:rPr>
                <w:rFonts w:eastAsiaTheme="minorEastAsia" w:hint="eastAsia"/>
                <w:lang w:eastAsia="zh-CN"/>
              </w:rPr>
              <w:t>S</w:t>
            </w:r>
            <w:r w:rsidRPr="007E043D">
              <w:rPr>
                <w:rFonts w:eastAsiaTheme="minorEastAsia"/>
                <w:lang w:eastAsia="zh-CN"/>
              </w:rPr>
              <w:t>preadtrum</w:t>
            </w:r>
          </w:p>
        </w:tc>
        <w:tc>
          <w:tcPr>
            <w:tcW w:w="1372" w:type="dxa"/>
          </w:tcPr>
          <w:p w14:paraId="61150D4F" w14:textId="79824593" w:rsidR="007E043D" w:rsidRPr="007E043D" w:rsidRDefault="007E043D" w:rsidP="007E043D">
            <w:pPr>
              <w:tabs>
                <w:tab w:val="left" w:pos="551"/>
              </w:tabs>
              <w:rPr>
                <w:rFonts w:eastAsia="Yu Mincho" w:hint="eastAsia"/>
                <w:lang w:eastAsia="ja-JP"/>
              </w:rPr>
            </w:pPr>
            <w:r w:rsidRPr="007E043D">
              <w:rPr>
                <w:rFonts w:eastAsiaTheme="minorEastAsia"/>
                <w:lang w:eastAsia="zh-CN"/>
              </w:rPr>
              <w:t>Y</w:t>
            </w:r>
          </w:p>
        </w:tc>
        <w:tc>
          <w:tcPr>
            <w:tcW w:w="6780" w:type="dxa"/>
          </w:tcPr>
          <w:p w14:paraId="7FAC7945" w14:textId="77777777" w:rsidR="007E043D" w:rsidRPr="007E043D" w:rsidRDefault="007E043D" w:rsidP="007E043D">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2B2C7AE9"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w:t>
            </w:r>
            <w:r w:rsidR="006A2CF3">
              <w:rPr>
                <w:rFonts w:ascii="Times" w:hAnsi="Times"/>
                <w:szCs w:val="24"/>
              </w:rPr>
              <w:t>e</w:t>
            </w:r>
            <w:r w:rsidR="001A5A8A">
              <w:rPr>
                <w:rFonts w:ascii="Times" w:hAnsi="Times"/>
                <w:szCs w:val="24"/>
              </w:rPr>
              <w:t>s</w:t>
            </w:r>
          </w:p>
          <w:p w14:paraId="53EB7957" w14:textId="50A711B9"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lastRenderedPageBreak/>
              <w:t xml:space="preserve">Option 3: gNB configuration (e.g., restrictions on existing PRACH configurations, or FDM-ed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or always restricting the initial UL BWP to within RedCap UE bandwidth)</w:t>
            </w:r>
          </w:p>
          <w:p w14:paraId="0B9AF286" w14:textId="769CE25B"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宋体"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lastRenderedPageBreak/>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B174F56" w:rsidR="00C521B8" w:rsidRPr="004C1FC1" w:rsidRDefault="00C521B8" w:rsidP="00C521B8">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25DAFC3D"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1824D629"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845B69">
        <w:rPr>
          <w:sz w:val="20"/>
          <w:szCs w:val="20"/>
        </w:rPr>
        <w:t>U</w:t>
      </w:r>
      <w:r w:rsidR="006A2CF3">
        <w:rPr>
          <w:sz w:val="20"/>
          <w:szCs w:val="20"/>
        </w:rPr>
        <w:t>e</w:t>
      </w:r>
      <w:r w:rsidR="00845B69">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56451D0F"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845B69">
        <w:rPr>
          <w:sz w:val="20"/>
          <w:szCs w:val="20"/>
        </w:rPr>
        <w:t>R</w:t>
      </w:r>
      <w:r w:rsidR="006A2CF3">
        <w:rPr>
          <w:sz w:val="20"/>
          <w:szCs w:val="20"/>
        </w:rPr>
        <w:t>o</w:t>
      </w:r>
      <w:r w:rsidR="00845B69">
        <w:rPr>
          <w:sz w:val="20"/>
          <w:szCs w:val="20"/>
        </w:rPr>
        <w:t>s</w:t>
      </w:r>
      <w:r w:rsidRPr="003039E5">
        <w:rPr>
          <w:sz w:val="20"/>
          <w:szCs w:val="20"/>
        </w:rPr>
        <w:t xml:space="preserve">) for RedCap </w:t>
      </w:r>
      <w:r w:rsidR="00845B69">
        <w:rPr>
          <w:sz w:val="20"/>
          <w:szCs w:val="20"/>
        </w:rPr>
        <w:t>U</w:t>
      </w:r>
      <w:r w:rsidR="006A2CF3">
        <w:rPr>
          <w:sz w:val="20"/>
          <w:szCs w:val="20"/>
        </w:rPr>
        <w:t>e</w:t>
      </w:r>
      <w:r w:rsidR="00845B69">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7A9160E1" w14:textId="14BFCDFF"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p w14:paraId="363E9804"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180819A4" w:rsidR="0022408B" w:rsidRPr="004C1FC1" w:rsidRDefault="0022408B" w:rsidP="0022408B">
      <w:pPr>
        <w:spacing w:after="100" w:afterAutospacing="1"/>
        <w:jc w:val="both"/>
        <w:rPr>
          <w:b/>
          <w:bCs/>
        </w:rPr>
      </w:pPr>
      <w:r w:rsidRPr="004C1FC1">
        <w:rPr>
          <w:b/>
          <w:bCs/>
        </w:rPr>
        <w:t xml:space="preserve">Option 4: Dedicated PRACH configurations (e.g., </w:t>
      </w:r>
      <w:r w:rsidR="00845B69">
        <w:rPr>
          <w:b/>
          <w:bCs/>
        </w:rPr>
        <w:t>R</w:t>
      </w:r>
      <w:r w:rsidR="006A2CF3">
        <w:rPr>
          <w:b/>
          <w:bCs/>
        </w:rPr>
        <w:t>o</w:t>
      </w:r>
      <w:r w:rsidR="00845B69">
        <w:rPr>
          <w:b/>
          <w:bCs/>
        </w:rPr>
        <w:t>s</w:t>
      </w:r>
      <w:r w:rsidRPr="004C1FC1">
        <w:rPr>
          <w:b/>
          <w:bCs/>
        </w:rPr>
        <w:t xml:space="preserve">) for RedCap </w:t>
      </w:r>
      <w:r w:rsidR="00845B69">
        <w:rPr>
          <w:b/>
          <w:bCs/>
        </w:rPr>
        <w:t>U</w:t>
      </w:r>
      <w:r w:rsidR="006A2CF3">
        <w:rPr>
          <w:b/>
          <w:bCs/>
        </w:rPr>
        <w:t>e</w:t>
      </w:r>
      <w:r w:rsidR="00845B69">
        <w:rPr>
          <w:b/>
          <w:bCs/>
        </w:rPr>
        <w:t>s</w:t>
      </w:r>
    </w:p>
    <w:p w14:paraId="233C2FFD"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60DFD2AD" w:rsidR="00A511E4" w:rsidRDefault="00A511E4" w:rsidP="00FF4941">
      <w:pPr>
        <w:pStyle w:val="a7"/>
        <w:numPr>
          <w:ilvl w:val="0"/>
          <w:numId w:val="11"/>
        </w:numPr>
        <w:rPr>
          <w:sz w:val="20"/>
          <w:szCs w:val="20"/>
        </w:rPr>
      </w:pPr>
      <w:r w:rsidRPr="00A511E4">
        <w:rPr>
          <w:sz w:val="20"/>
          <w:szCs w:val="20"/>
        </w:rPr>
        <w:t xml:space="preserve">gNB would always configure dedicated </w:t>
      </w:r>
      <w:r w:rsidR="00845B69">
        <w:rPr>
          <w:sz w:val="20"/>
          <w:szCs w:val="20"/>
        </w:rPr>
        <w:t>R</w:t>
      </w:r>
      <w:r w:rsidR="006A2CF3">
        <w:rPr>
          <w:sz w:val="20"/>
          <w:szCs w:val="20"/>
        </w:rPr>
        <w:t>o</w:t>
      </w:r>
      <w:r w:rsidR="00845B69">
        <w:rPr>
          <w:sz w:val="20"/>
          <w:szCs w:val="20"/>
        </w:rPr>
        <w:t>s</w:t>
      </w:r>
      <w:r w:rsidRPr="00A511E4">
        <w:rPr>
          <w:sz w:val="20"/>
          <w:szCs w:val="20"/>
        </w:rPr>
        <w:t xml:space="preserve"> even for a very small number of RedCap </w:t>
      </w:r>
      <w:r w:rsidR="00845B69">
        <w:rPr>
          <w:sz w:val="20"/>
          <w:szCs w:val="20"/>
        </w:rPr>
        <w:t>U</w:t>
      </w:r>
      <w:r w:rsidR="006A2CF3">
        <w:rPr>
          <w:sz w:val="20"/>
          <w:szCs w:val="20"/>
        </w:rPr>
        <w:t>e</w:t>
      </w:r>
      <w:r w:rsidR="00845B69">
        <w:rPr>
          <w:sz w:val="20"/>
          <w:szCs w:val="20"/>
        </w:rPr>
        <w:t>s</w:t>
      </w:r>
      <w:r>
        <w:rPr>
          <w:sz w:val="20"/>
          <w:szCs w:val="20"/>
        </w:rPr>
        <w:t xml:space="preserve"> [3]</w:t>
      </w:r>
    </w:p>
    <w:p w14:paraId="75C190C9"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642553EC"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w:t>
      </w:r>
      <w:r w:rsidR="00845B69">
        <w:rPr>
          <w:sz w:val="20"/>
          <w:szCs w:val="20"/>
        </w:rPr>
        <w:t>U</w:t>
      </w:r>
      <w:r w:rsidR="006A2CF3">
        <w:rPr>
          <w:sz w:val="20"/>
          <w:szCs w:val="20"/>
        </w:rPr>
        <w:t>e</w:t>
      </w:r>
      <w:r w:rsidR="00845B69">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845B69">
        <w:rPr>
          <w:sz w:val="20"/>
          <w:szCs w:val="20"/>
        </w:rPr>
        <w:t>U</w:t>
      </w:r>
      <w:r w:rsidR="006A2CF3">
        <w:rPr>
          <w:sz w:val="20"/>
          <w:szCs w:val="20"/>
        </w:rPr>
        <w:t>e</w:t>
      </w:r>
      <w:r w:rsidR="00845B69">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416B934E" w:rsidR="00C51AD2" w:rsidRPr="00C51AD2" w:rsidRDefault="00C51AD2" w:rsidP="00FF4941">
      <w:pPr>
        <w:pStyle w:val="a7"/>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845B69">
        <w:rPr>
          <w:sz w:val="20"/>
          <w:szCs w:val="20"/>
        </w:rPr>
        <w:t>U</w:t>
      </w:r>
      <w:r w:rsidR="006A2CF3">
        <w:rPr>
          <w:sz w:val="20"/>
          <w:szCs w:val="20"/>
        </w:rPr>
        <w:t>e</w:t>
      </w:r>
      <w:r w:rsidR="00845B69">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lastRenderedPageBreak/>
              <w:t>Agreements:</w:t>
            </w:r>
          </w:p>
          <w:p w14:paraId="0FE56C9A" w14:textId="0EB06EED"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6F8401C5" w14:textId="4D9EC478"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a7"/>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af6"/>
        <w:tblW w:w="9651" w:type="dxa"/>
        <w:tblLook w:val="04A0" w:firstRow="1" w:lastRow="0" w:firstColumn="1" w:lastColumn="0" w:noHBand="0" w:noVBand="1"/>
      </w:tblPr>
      <w:tblGrid>
        <w:gridCol w:w="1472"/>
        <w:gridCol w:w="1238"/>
        <w:gridCol w:w="6941"/>
      </w:tblGrid>
      <w:tr w:rsidR="004E79FD" w:rsidRPr="00107018" w14:paraId="00762BE1" w14:textId="77777777" w:rsidTr="002A11DD">
        <w:tc>
          <w:tcPr>
            <w:tcW w:w="1472"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38"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1"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2A11DD">
        <w:tc>
          <w:tcPr>
            <w:tcW w:w="1472" w:type="dxa"/>
          </w:tcPr>
          <w:p w14:paraId="507E1048" w14:textId="77777777" w:rsidR="004E79FD" w:rsidRPr="00FE4006" w:rsidRDefault="001E1411" w:rsidP="00B27E77">
            <w:pPr>
              <w:rPr>
                <w:lang w:eastAsia="ko-KR"/>
              </w:rPr>
            </w:pPr>
            <w:r>
              <w:rPr>
                <w:lang w:eastAsia="ko-KR"/>
              </w:rPr>
              <w:t>Qualcomm</w:t>
            </w:r>
          </w:p>
        </w:tc>
        <w:tc>
          <w:tcPr>
            <w:tcW w:w="1238"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1"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zh-CN"/>
              </w:rPr>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2A11DD">
        <w:tc>
          <w:tcPr>
            <w:tcW w:w="1472"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1" w:type="dxa"/>
          </w:tcPr>
          <w:p w14:paraId="6424768C" w14:textId="6C2CA1BE"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 xml:space="preserve">separate initial UL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option 2 is used. Otherwise, option 3 can be used by gNB implementation. </w:t>
            </w:r>
          </w:p>
          <w:p w14:paraId="65E4BC83" w14:textId="2179E707" w:rsidR="00A13EED" w:rsidRPr="004C1FC1" w:rsidRDefault="00A13EED" w:rsidP="00A13EED">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1320DDC3" w14:textId="1CADBAE5" w:rsidR="004E79FD" w:rsidRPr="00A13EED" w:rsidRDefault="00A13EED" w:rsidP="00B27E77">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tc>
      </w:tr>
      <w:tr w:rsidR="004E79FD" w:rsidRPr="00107018" w14:paraId="553DA9D9" w14:textId="77777777" w:rsidTr="002A11DD">
        <w:tc>
          <w:tcPr>
            <w:tcW w:w="1472"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1"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Otherwise, either option 3 or 4 is selected by gNB</w:t>
            </w:r>
            <w:r w:rsidR="0074339A">
              <w:rPr>
                <w:rFonts w:eastAsia="Yu Mincho"/>
                <w:lang w:eastAsia="ja-JP"/>
              </w:rPr>
              <w:t xml:space="preserve"> depending on whether early indication is necessary or not.</w:t>
            </w:r>
          </w:p>
        </w:tc>
      </w:tr>
      <w:tr w:rsidR="009627CD" w:rsidRPr="00107018" w14:paraId="56B3CB36" w14:textId="77777777" w:rsidTr="002A11DD">
        <w:tc>
          <w:tcPr>
            <w:tcW w:w="1472" w:type="dxa"/>
          </w:tcPr>
          <w:p w14:paraId="39A9E038" w14:textId="77777777" w:rsidR="009627CD" w:rsidRPr="00BE59F8" w:rsidRDefault="0080229E" w:rsidP="00B27E77">
            <w:pPr>
              <w:rPr>
                <w:rFonts w:eastAsia="Yu Mincho"/>
                <w:lang w:eastAsia="ja-JP"/>
              </w:rPr>
            </w:pPr>
            <w:r>
              <w:rPr>
                <w:rFonts w:eastAsia="Yu Mincho" w:hint="eastAsia"/>
                <w:lang w:eastAsia="ja-JP"/>
              </w:rPr>
              <w:lastRenderedPageBreak/>
              <w:t>P</w:t>
            </w:r>
            <w:r>
              <w:rPr>
                <w:rFonts w:eastAsia="Yu Mincho"/>
                <w:lang w:eastAsia="ja-JP"/>
              </w:rPr>
              <w:t>anasonic</w:t>
            </w:r>
          </w:p>
        </w:tc>
        <w:tc>
          <w:tcPr>
            <w:tcW w:w="1238"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1"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2A11DD">
        <w:tc>
          <w:tcPr>
            <w:tcW w:w="1472"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38"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1" w:type="dxa"/>
          </w:tcPr>
          <w:p w14:paraId="22A0DEE5" w14:textId="02D3CC90"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w:t>
            </w:r>
            <w:r w:rsidR="006A2CF3" w:rsidRPr="000E78B0">
              <w:t>e</w:t>
            </w:r>
            <w:r w:rsidRPr="000E78B0">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2A11DD">
        <w:tc>
          <w:tcPr>
            <w:tcW w:w="1472"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38"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1"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2A11DD">
        <w:tc>
          <w:tcPr>
            <w:tcW w:w="1472"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1" w:type="dxa"/>
          </w:tcPr>
          <w:p w14:paraId="62B7E79B" w14:textId="58CD9A03" w:rsidR="00E07938" w:rsidRDefault="00E07938" w:rsidP="00E07938">
            <w:pPr>
              <w:spacing w:line="360" w:lineRule="auto"/>
              <w:rPr>
                <w:rFonts w:eastAsia="宋体"/>
                <w:bCs/>
                <w:iCs/>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w:t>
            </w:r>
            <w:r>
              <w:rPr>
                <w:rFonts w:eastAsia="宋体"/>
                <w:bCs/>
                <w:iCs/>
                <w:lang w:eastAsia="zh-CN"/>
              </w:rPr>
              <w:t xml:space="preserve"> in the centre of that for non-redcap U</w:t>
            </w:r>
            <w:r w:rsidR="006A2CF3">
              <w:rPr>
                <w:rFonts w:eastAsia="宋体"/>
                <w:bCs/>
                <w:iCs/>
                <w:lang w:eastAsia="zh-CN"/>
              </w:rPr>
              <w:t>e</w:t>
            </w:r>
            <w:r>
              <w:rPr>
                <w:rFonts w:eastAsia="宋体"/>
                <w:bCs/>
                <w:iCs/>
                <w:lang w:eastAsia="zh-CN"/>
              </w:rPr>
              <w:t xml:space="preserve">s. </w:t>
            </w:r>
          </w:p>
          <w:p w14:paraId="443D0EF5" w14:textId="77777777" w:rsidR="00E07938" w:rsidRPr="00CF5E53" w:rsidRDefault="00E07938" w:rsidP="00E07938">
            <w:pPr>
              <w:spacing w:line="360" w:lineRule="auto"/>
              <w:rPr>
                <w:rFonts w:eastAsia="宋体"/>
                <w:bCs/>
                <w:iCs/>
                <w:lang w:eastAsia="zh-CN"/>
              </w:rPr>
            </w:pPr>
            <w:r>
              <w:rPr>
                <w:rFonts w:eastAsia="宋体"/>
                <w:bCs/>
                <w:iCs/>
                <w:lang w:eastAsia="zh-CN"/>
              </w:rPr>
              <w:t xml:space="preserve">When the RO is outside that of the </w:t>
            </w:r>
            <w:r w:rsidRPr="00CF5E53">
              <w:rPr>
                <w:rFonts w:eastAsia="宋体" w:hint="eastAsia"/>
                <w:bCs/>
                <w:iCs/>
                <w:lang w:eastAsia="zh-CN"/>
              </w:rPr>
              <w:t>configured/defined</w:t>
            </w:r>
            <w:r>
              <w:rPr>
                <w:rFonts w:eastAsia="宋体"/>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2A11DD">
        <w:tc>
          <w:tcPr>
            <w:tcW w:w="1472" w:type="dxa"/>
          </w:tcPr>
          <w:p w14:paraId="022A131B" w14:textId="636A0234" w:rsidR="00C11CD4" w:rsidRDefault="00C11CD4" w:rsidP="00C11CD4">
            <w:pPr>
              <w:rPr>
                <w:rFonts w:eastAsiaTheme="minorEastAsia"/>
                <w:lang w:eastAsia="zh-CN"/>
              </w:rPr>
            </w:pPr>
            <w:r>
              <w:rPr>
                <w:rFonts w:eastAsia="Yu Mincho"/>
                <w:lang w:eastAsia="ja-JP"/>
              </w:rPr>
              <w:t>NEC</w:t>
            </w:r>
          </w:p>
        </w:tc>
        <w:tc>
          <w:tcPr>
            <w:tcW w:w="1238"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1" w:type="dxa"/>
          </w:tcPr>
          <w:p w14:paraId="59BCF10B" w14:textId="1672A3D3" w:rsidR="00C11CD4" w:rsidRDefault="00C11CD4" w:rsidP="00C11CD4">
            <w:pPr>
              <w:spacing w:line="360" w:lineRule="auto"/>
              <w:rPr>
                <w:rFonts w:eastAsia="宋体"/>
                <w:bCs/>
                <w:iCs/>
                <w:lang w:eastAsia="zh-CN"/>
              </w:rPr>
            </w:pPr>
            <w:r>
              <w:rPr>
                <w:rFonts w:eastAsia="宋体"/>
                <w:bCs/>
                <w:iCs/>
                <w:lang w:eastAsia="zh-CN"/>
              </w:rPr>
              <w:t>Option 3 would be always possible if the network wants.</w:t>
            </w:r>
          </w:p>
        </w:tc>
      </w:tr>
      <w:tr w:rsidR="002803D5" w:rsidRPr="00107018" w14:paraId="7B5800A1" w14:textId="77777777" w:rsidTr="002A11DD">
        <w:tc>
          <w:tcPr>
            <w:tcW w:w="1472"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38"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1" w:type="dxa"/>
          </w:tcPr>
          <w:p w14:paraId="248AC944" w14:textId="50942A68" w:rsidR="002803D5" w:rsidRDefault="002803D5" w:rsidP="002803D5">
            <w:pPr>
              <w:spacing w:line="360" w:lineRule="auto"/>
              <w:rPr>
                <w:rFonts w:eastAsia="宋体"/>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2A11DD">
        <w:tc>
          <w:tcPr>
            <w:tcW w:w="1472"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38"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1" w:type="dxa"/>
          </w:tcPr>
          <w:p w14:paraId="3B0199E5" w14:textId="5D24B80E" w:rsidR="00E53241" w:rsidRDefault="00E53241" w:rsidP="00E53241">
            <w:pPr>
              <w:spacing w:line="360" w:lineRule="auto"/>
              <w:rPr>
                <w:rFonts w:eastAsia="Yu Mincho"/>
                <w:bCs/>
                <w:iCs/>
                <w:lang w:eastAsia="ja-JP"/>
              </w:rPr>
            </w:pPr>
            <w:r>
              <w:rPr>
                <w:rFonts w:eastAsia="宋体" w:hint="eastAsia"/>
                <w:bCs/>
                <w:iCs/>
                <w:lang w:eastAsia="zh-CN"/>
              </w:rPr>
              <w:t>O</w:t>
            </w:r>
            <w:r>
              <w:rPr>
                <w:rFonts w:eastAsia="宋体"/>
                <w:bCs/>
                <w:iCs/>
                <w:lang w:eastAsia="zh-CN"/>
              </w:rPr>
              <w:t xml:space="preserve">ption 2 provides a unified and simple solution </w:t>
            </w:r>
          </w:p>
        </w:tc>
      </w:tr>
      <w:tr w:rsidR="005C7CC9" w:rsidRPr="00107018" w14:paraId="6414C955" w14:textId="77777777" w:rsidTr="002A11DD">
        <w:tc>
          <w:tcPr>
            <w:tcW w:w="1472" w:type="dxa"/>
          </w:tcPr>
          <w:p w14:paraId="75A07076" w14:textId="01399592" w:rsidR="005C7CC9" w:rsidRDefault="005C7CC9" w:rsidP="005C7CC9">
            <w:pPr>
              <w:rPr>
                <w:rFonts w:eastAsiaTheme="minorEastAsia"/>
                <w:lang w:eastAsia="zh-CN"/>
              </w:rPr>
            </w:pPr>
            <w:r>
              <w:rPr>
                <w:rFonts w:eastAsiaTheme="minorEastAsia"/>
                <w:lang w:eastAsia="zh-CN"/>
              </w:rPr>
              <w:t>NordicSemi</w:t>
            </w:r>
          </w:p>
        </w:tc>
        <w:tc>
          <w:tcPr>
            <w:tcW w:w="1238"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1"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5D676EDC" w14:textId="60FA5FC2" w:rsidR="005C7CC9" w:rsidRPr="00DC574F" w:rsidRDefault="005C7CC9" w:rsidP="00DC574F">
            <w:pPr>
              <w:rPr>
                <w:rFonts w:eastAsiaTheme="minorEastAsia"/>
                <w:lang w:eastAsia="zh-CN"/>
              </w:rPr>
            </w:pPr>
            <w:r w:rsidRPr="00A9103E">
              <w:rPr>
                <w:rFonts w:eastAsiaTheme="minorEastAsia"/>
                <w:lang w:eastAsia="zh-CN"/>
              </w:rPr>
              <w:t xml:space="preserve">If gNB wants early identification of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A9103E">
              <w:rPr>
                <w:rFonts w:eastAsiaTheme="minorEastAsia"/>
                <w:lang w:eastAsia="zh-CN"/>
              </w:rPr>
              <w:t>, separate initial UL BWP is configured</w:t>
            </w:r>
            <w:r>
              <w:rPr>
                <w:rFonts w:eastAsiaTheme="minorEastAsia"/>
                <w:lang w:eastAsia="zh-CN"/>
              </w:rPr>
              <w:t xml:space="preserve"> (option 2). And therefore, there is separate RACH config for RedCap U</w:t>
            </w:r>
            <w:r w:rsidR="006A2CF3">
              <w:rPr>
                <w:rFonts w:eastAsiaTheme="minorEastAsia"/>
                <w:lang w:eastAsia="zh-CN"/>
              </w:rPr>
              <w:t>e</w:t>
            </w:r>
            <w:r>
              <w:rPr>
                <w:rFonts w:eastAsiaTheme="minorEastAsia"/>
                <w:lang w:eastAsia="zh-CN"/>
              </w:rPr>
              <w:t>s (Option 4).</w:t>
            </w:r>
          </w:p>
        </w:tc>
      </w:tr>
      <w:tr w:rsidR="00A45CB6" w14:paraId="28E3A604" w14:textId="77777777" w:rsidTr="002A11DD">
        <w:tc>
          <w:tcPr>
            <w:tcW w:w="1472" w:type="dxa"/>
          </w:tcPr>
          <w:p w14:paraId="400A876D" w14:textId="77777777" w:rsidR="00A45CB6" w:rsidRDefault="00A45CB6" w:rsidP="00904438">
            <w:pPr>
              <w:rPr>
                <w:rFonts w:eastAsiaTheme="minorEastAsia"/>
                <w:lang w:eastAsia="zh-CN"/>
              </w:rPr>
            </w:pPr>
            <w:r>
              <w:rPr>
                <w:rFonts w:eastAsiaTheme="minorEastAsia"/>
                <w:lang w:eastAsia="zh-CN"/>
              </w:rPr>
              <w:t>Huawei, HiSi</w:t>
            </w:r>
          </w:p>
        </w:tc>
        <w:tc>
          <w:tcPr>
            <w:tcW w:w="1238"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1" w:type="dxa"/>
          </w:tcPr>
          <w:p w14:paraId="0D705117" w14:textId="77777777" w:rsidR="00A45CB6" w:rsidRDefault="00A45CB6" w:rsidP="00904438">
            <w:pPr>
              <w:spacing w:line="360" w:lineRule="auto"/>
              <w:rPr>
                <w:rFonts w:eastAsia="宋体"/>
                <w:bCs/>
                <w:iCs/>
                <w:lang w:eastAsia="zh-CN"/>
              </w:rPr>
            </w:pPr>
            <w:r>
              <w:rPr>
                <w:rFonts w:eastAsia="宋体"/>
                <w:bCs/>
                <w:iCs/>
                <w:lang w:eastAsia="zh-CN"/>
              </w:rPr>
              <w:t>With previous proposals (on a separate BWP) agreeable to majority, at least Opt 2 is inherited.</w:t>
            </w:r>
          </w:p>
        </w:tc>
      </w:tr>
      <w:tr w:rsidR="0090764A" w:rsidRPr="00560C1B" w14:paraId="29AC1E20" w14:textId="77777777" w:rsidTr="002A11DD">
        <w:tc>
          <w:tcPr>
            <w:tcW w:w="1472"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38"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1" w:type="dxa"/>
          </w:tcPr>
          <w:p w14:paraId="21C50D59" w14:textId="77777777" w:rsidR="0090764A" w:rsidRPr="00560C1B" w:rsidRDefault="0090764A" w:rsidP="00904438">
            <w:pPr>
              <w:spacing w:line="360" w:lineRule="auto"/>
              <w:jc w:val="both"/>
              <w:rPr>
                <w:rFonts w:eastAsia="等线"/>
                <w:lang w:eastAsia="zh-CN"/>
              </w:rPr>
            </w:pPr>
            <w:r>
              <w:rPr>
                <w:rFonts w:eastAsia="等线" w:hint="eastAsia"/>
                <w:lang w:eastAsia="zh-CN"/>
              </w:rPr>
              <w:t>W</w:t>
            </w:r>
            <w:r>
              <w:rPr>
                <w:rFonts w:eastAsia="等线"/>
                <w:lang w:eastAsia="zh-CN"/>
              </w:rPr>
              <w:t xml:space="preserve">e need to further clarify whether if RedCap and non-Redcap UE share the same UL iBWP and the UL iBWP is wider than RedCap BW is supported. </w:t>
            </w:r>
          </w:p>
          <w:p w14:paraId="1F9DD22C" w14:textId="77777777" w:rsidR="0090764A" w:rsidRPr="00560C1B" w:rsidRDefault="0090764A" w:rsidP="00904438">
            <w:pPr>
              <w:pStyle w:val="a7"/>
              <w:numPr>
                <w:ilvl w:val="1"/>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initial UL BWP configured for non-RedCap  is wider than RedCap UE BW, </w:t>
            </w:r>
          </w:p>
          <w:p w14:paraId="0494965D" w14:textId="135AA256" w:rsidR="0090764A" w:rsidRPr="00560C1B" w:rsidRDefault="0090764A" w:rsidP="00904438">
            <w:pPr>
              <w:pStyle w:val="a7"/>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RedCap U</w:t>
            </w:r>
            <w:r w:rsidR="006A2CF3" w:rsidRPr="00560C1B">
              <w:rPr>
                <w:rFonts w:ascii="Times New Roman" w:eastAsia="等线" w:hAnsi="Times New Roman"/>
                <w:sz w:val="20"/>
                <w:szCs w:val="20"/>
              </w:rPr>
              <w:t>e</w:t>
            </w:r>
            <w:r w:rsidRPr="00560C1B">
              <w:rPr>
                <w:rFonts w:ascii="Times New Roman" w:eastAsia="等线" w:hAnsi="Times New Roman"/>
                <w:sz w:val="20"/>
                <w:szCs w:val="20"/>
              </w:rPr>
              <w:t xml:space="preserve">s can be configured with a separated initial UL BWP for RedCap in SIB </w:t>
            </w:r>
            <w:r w:rsidRPr="00560C1B">
              <w:rPr>
                <w:rFonts w:ascii="Times New Roman" w:eastAsia="等线" w:hAnsi="Times New Roman"/>
                <w:b/>
                <w:sz w:val="20"/>
                <w:szCs w:val="20"/>
              </w:rPr>
              <w:t>(Option 2)</w:t>
            </w:r>
          </w:p>
          <w:p w14:paraId="53591FFC" w14:textId="77777777" w:rsidR="0090764A" w:rsidRPr="00560C1B" w:rsidRDefault="0090764A" w:rsidP="00904438">
            <w:pPr>
              <w:pStyle w:val="a7"/>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there is no separated initial UL BWP for RedCap UE, </w:t>
            </w:r>
            <w:r w:rsidRPr="00560C1B">
              <w:rPr>
                <w:rFonts w:ascii="Times New Roman" w:eastAsia="等线" w:hAnsi="Times New Roman" w:hint="eastAsia"/>
                <w:sz w:val="20"/>
                <w:szCs w:val="20"/>
              </w:rPr>
              <w:t>R</w:t>
            </w:r>
            <w:r w:rsidRPr="00560C1B">
              <w:rPr>
                <w:rFonts w:ascii="Times New Roman" w:eastAsia="等线" w:hAnsi="Times New Roman"/>
                <w:sz w:val="20"/>
                <w:szCs w:val="20"/>
              </w:rPr>
              <w:t>edCap UE use the same initial UL BWP for non-RedCap UE</w:t>
            </w:r>
            <w:r>
              <w:rPr>
                <w:rFonts w:ascii="Times New Roman" w:eastAsia="等线" w:hAnsi="Times New Roman"/>
                <w:sz w:val="20"/>
                <w:szCs w:val="20"/>
              </w:rPr>
              <w:t>, FFS on</w:t>
            </w:r>
          </w:p>
          <w:p w14:paraId="1D2CFB36" w14:textId="77777777" w:rsidR="0090764A" w:rsidRPr="00560C1B"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1</w:t>
            </w:r>
            <w:r w:rsidRPr="00560C1B">
              <w:rPr>
                <w:rFonts w:ascii="Times New Roman" w:eastAsia="等线" w:hAnsi="Times New Roman"/>
                <w:sz w:val="20"/>
                <w:szCs w:val="20"/>
              </w:rPr>
              <w:t>: Proper RF-retuning for RedCap</w:t>
            </w:r>
          </w:p>
          <w:p w14:paraId="61AE1956" w14:textId="77777777" w:rsidR="0090764A" w:rsidRPr="00560C1B"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3</w:t>
            </w:r>
            <w:r w:rsidRPr="00560C1B">
              <w:rPr>
                <w:rFonts w:ascii="Times New Roman" w:eastAsia="等线" w:hAnsi="Times New Roman"/>
                <w:sz w:val="20"/>
                <w:szCs w:val="20"/>
              </w:rPr>
              <w:t>: gNB configuration (e.g., restrictions on existing PRACH configurations)</w:t>
            </w:r>
          </w:p>
          <w:p w14:paraId="6F0EE676" w14:textId="6B4AA03A" w:rsidR="0090764A" w:rsidRPr="00560C1B"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4</w:t>
            </w:r>
            <w:r w:rsidRPr="006A2CF3">
              <w:rPr>
                <w:rFonts w:ascii="Times New Roman" w:eastAsia="等线" w:hAnsi="Times New Roman"/>
                <w:sz w:val="20"/>
                <w:szCs w:val="20"/>
              </w:rPr>
              <w:t>:</w:t>
            </w:r>
            <w:r w:rsidRPr="00560C1B">
              <w:rPr>
                <w:rFonts w:ascii="Times New Roman" w:eastAsia="等线" w:hAnsi="Times New Roman"/>
                <w:sz w:val="20"/>
                <w:szCs w:val="20"/>
              </w:rPr>
              <w:t xml:space="preserve"> Dedicated PRACH configurations (e.g., R</w:t>
            </w:r>
            <w:r w:rsidR="006A2CF3" w:rsidRPr="00560C1B">
              <w:rPr>
                <w:rFonts w:ascii="Times New Roman" w:eastAsia="等线" w:hAnsi="Times New Roman"/>
                <w:sz w:val="20"/>
                <w:szCs w:val="20"/>
              </w:rPr>
              <w:t>o</w:t>
            </w:r>
            <w:r w:rsidRPr="00560C1B">
              <w:rPr>
                <w:rFonts w:ascii="Times New Roman" w:eastAsia="等线" w:hAnsi="Times New Roman"/>
                <w:sz w:val="20"/>
                <w:szCs w:val="20"/>
              </w:rPr>
              <w:t>s) for RedCap U</w:t>
            </w:r>
            <w:r w:rsidR="006A2CF3" w:rsidRPr="00560C1B">
              <w:rPr>
                <w:rFonts w:ascii="Times New Roman" w:eastAsia="等线" w:hAnsi="Times New Roman"/>
                <w:sz w:val="20"/>
                <w:szCs w:val="20"/>
              </w:rPr>
              <w:t>e</w:t>
            </w:r>
            <w:r w:rsidRPr="00560C1B">
              <w:rPr>
                <w:rFonts w:ascii="Times New Roman" w:eastAsia="等线" w:hAnsi="Times New Roman"/>
                <w:sz w:val="20"/>
                <w:szCs w:val="20"/>
              </w:rPr>
              <w:t>s</w:t>
            </w:r>
          </w:p>
        </w:tc>
      </w:tr>
      <w:tr w:rsidR="0065050F" w:rsidRPr="00560C1B" w14:paraId="2A8CCAD4" w14:textId="77777777" w:rsidTr="002A11DD">
        <w:tc>
          <w:tcPr>
            <w:tcW w:w="1472" w:type="dxa"/>
          </w:tcPr>
          <w:p w14:paraId="338DC9ED" w14:textId="2F7F7BB3" w:rsidR="0065050F" w:rsidRDefault="0065050F" w:rsidP="00904438">
            <w:pPr>
              <w:rPr>
                <w:rFonts w:eastAsiaTheme="minorEastAsia"/>
                <w:lang w:eastAsia="zh-CN"/>
              </w:rPr>
            </w:pPr>
            <w:r>
              <w:rPr>
                <w:rFonts w:eastAsiaTheme="minorEastAsia"/>
                <w:lang w:eastAsia="zh-CN"/>
              </w:rPr>
              <w:lastRenderedPageBreak/>
              <w:t>Lenovo, Motorola Mobility</w:t>
            </w:r>
          </w:p>
        </w:tc>
        <w:tc>
          <w:tcPr>
            <w:tcW w:w="1238"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1" w:type="dxa"/>
          </w:tcPr>
          <w:p w14:paraId="43D05655" w14:textId="02C466C6" w:rsidR="0065050F" w:rsidRDefault="007D2035" w:rsidP="00904438">
            <w:pPr>
              <w:spacing w:line="360" w:lineRule="auto"/>
              <w:jc w:val="both"/>
              <w:rPr>
                <w:rFonts w:eastAsia="等线"/>
                <w:lang w:eastAsia="zh-CN"/>
              </w:rPr>
            </w:pPr>
            <w:r>
              <w:rPr>
                <w:rFonts w:eastAsia="等线"/>
                <w:lang w:eastAsia="zh-CN"/>
              </w:rPr>
              <w:t>Other options FFS, similar with Samsung’s view</w:t>
            </w:r>
          </w:p>
        </w:tc>
      </w:tr>
      <w:tr w:rsidR="007E51F4" w:rsidRPr="00560C1B" w14:paraId="6E45AB2A" w14:textId="77777777" w:rsidTr="002A11DD">
        <w:tc>
          <w:tcPr>
            <w:tcW w:w="1472"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38"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1" w:type="dxa"/>
          </w:tcPr>
          <w:p w14:paraId="010D175B" w14:textId="7BF62B60" w:rsidR="007E51F4" w:rsidRDefault="007E51F4" w:rsidP="00904438">
            <w:pPr>
              <w:spacing w:line="360" w:lineRule="auto"/>
              <w:jc w:val="both"/>
              <w:rPr>
                <w:rFonts w:eastAsia="等线"/>
                <w:lang w:eastAsia="zh-CN"/>
              </w:rPr>
            </w:pPr>
            <w:r>
              <w:rPr>
                <w:rFonts w:eastAsia="等线"/>
                <w:lang w:eastAsia="zh-CN"/>
              </w:rPr>
              <w:t>We do not support Option 1</w:t>
            </w:r>
          </w:p>
        </w:tc>
      </w:tr>
      <w:tr w:rsidR="00B8042A" w:rsidRPr="00107018" w14:paraId="739E2CD6" w14:textId="77777777" w:rsidTr="002A11DD">
        <w:tc>
          <w:tcPr>
            <w:tcW w:w="1472" w:type="dxa"/>
          </w:tcPr>
          <w:p w14:paraId="0D1E86C4" w14:textId="77777777" w:rsidR="00B8042A" w:rsidRPr="00107018" w:rsidRDefault="00B8042A" w:rsidP="00DC574F">
            <w:pPr>
              <w:rPr>
                <w:lang w:eastAsia="ko-KR"/>
              </w:rPr>
            </w:pPr>
            <w:r>
              <w:rPr>
                <w:lang w:eastAsia="ko-KR"/>
              </w:rPr>
              <w:t>Ericsson</w:t>
            </w:r>
          </w:p>
        </w:tc>
        <w:tc>
          <w:tcPr>
            <w:tcW w:w="1238" w:type="dxa"/>
          </w:tcPr>
          <w:p w14:paraId="6724BE0E" w14:textId="77777777" w:rsidR="00B8042A" w:rsidRPr="00107018" w:rsidRDefault="00B8042A" w:rsidP="00DC574F">
            <w:pPr>
              <w:tabs>
                <w:tab w:val="left" w:pos="551"/>
              </w:tabs>
              <w:rPr>
                <w:lang w:eastAsia="ko-KR"/>
              </w:rPr>
            </w:pPr>
            <w:r>
              <w:rPr>
                <w:lang w:eastAsia="ko-KR"/>
              </w:rPr>
              <w:t>2, 3, 4</w:t>
            </w:r>
          </w:p>
        </w:tc>
        <w:tc>
          <w:tcPr>
            <w:tcW w:w="6941" w:type="dxa"/>
          </w:tcPr>
          <w:p w14:paraId="079C096A" w14:textId="77777777" w:rsidR="00B8042A" w:rsidRDefault="00B8042A" w:rsidP="00DC574F">
            <w:r>
              <w:t>However, Option 3 does not have any specification impacts.</w:t>
            </w:r>
          </w:p>
          <w:p w14:paraId="0821D152" w14:textId="77777777" w:rsidR="00B8042A" w:rsidRDefault="00B8042A" w:rsidP="00DC574F">
            <w:r>
              <w:t>Furthermore, Option 2 is covered by the working assumption above.</w:t>
            </w:r>
          </w:p>
          <w:p w14:paraId="1467F7E8" w14:textId="616E8F65" w:rsidR="00B8042A" w:rsidRPr="00107018" w:rsidRDefault="00B8042A" w:rsidP="00DC574F">
            <w:r>
              <w:t>Thus, assuming that the working assumption will be confirmed, the only question that needs to be discussed further is whether the specification support the configuration of d</w:t>
            </w:r>
            <w:r w:rsidRPr="003317B7">
              <w:t xml:space="preserve">edicated </w:t>
            </w:r>
            <w:r>
              <w:t>R</w:t>
            </w:r>
            <w:r w:rsidR="006A2CF3">
              <w:t>o</w:t>
            </w:r>
            <w:r>
              <w:t>s</w:t>
            </w:r>
            <w:r w:rsidRPr="003317B7">
              <w:t xml:space="preserve"> for RedCap U</w:t>
            </w:r>
            <w:r w:rsidR="006A2CF3" w:rsidRPr="003317B7">
              <w:t>e</w:t>
            </w:r>
            <w:r w:rsidRPr="003317B7">
              <w:t>s</w:t>
            </w:r>
            <w:r>
              <w:t xml:space="preserve"> (Option 4). Our view is that it should be supported.</w:t>
            </w:r>
          </w:p>
        </w:tc>
      </w:tr>
      <w:tr w:rsidR="00EA173E" w:rsidRPr="00107018" w14:paraId="287CC5EB" w14:textId="77777777" w:rsidTr="002A11DD">
        <w:tc>
          <w:tcPr>
            <w:tcW w:w="1472" w:type="dxa"/>
          </w:tcPr>
          <w:p w14:paraId="0D36C17D" w14:textId="55F49ED7" w:rsidR="00EA173E" w:rsidRDefault="00EA173E" w:rsidP="00EA173E">
            <w:pPr>
              <w:rPr>
                <w:lang w:eastAsia="ko-KR"/>
              </w:rPr>
            </w:pPr>
            <w:r>
              <w:rPr>
                <w:lang w:eastAsia="ko-KR"/>
              </w:rPr>
              <w:t>FUTUREWEI4</w:t>
            </w:r>
          </w:p>
        </w:tc>
        <w:tc>
          <w:tcPr>
            <w:tcW w:w="1238" w:type="dxa"/>
          </w:tcPr>
          <w:p w14:paraId="08A98898" w14:textId="247E8C7A" w:rsidR="00EA173E" w:rsidRDefault="00EA173E" w:rsidP="00EA173E">
            <w:pPr>
              <w:tabs>
                <w:tab w:val="left" w:pos="551"/>
              </w:tabs>
              <w:rPr>
                <w:lang w:eastAsia="ko-KR"/>
              </w:rPr>
            </w:pPr>
            <w:r>
              <w:rPr>
                <w:lang w:eastAsia="ko-KR"/>
              </w:rPr>
              <w:t>Options 3,4,2</w:t>
            </w:r>
          </w:p>
        </w:tc>
        <w:tc>
          <w:tcPr>
            <w:tcW w:w="6941" w:type="dxa"/>
          </w:tcPr>
          <w:p w14:paraId="6AE9DAD3" w14:textId="7583AD84" w:rsidR="00EA173E" w:rsidRDefault="00EA173E" w:rsidP="00EA173E">
            <w:r>
              <w:rPr>
                <w:lang w:eastAsia="ko-KR"/>
              </w:rPr>
              <w:t>Most companies agree that option 3 works, and we should not prohibit a gNB solution. Both Options 2 and 4 are possible at the same time (some new R</w:t>
            </w:r>
            <w:r w:rsidR="006A2CF3">
              <w:rPr>
                <w:lang w:eastAsia="ko-KR"/>
              </w:rPr>
              <w:t>o</w:t>
            </w:r>
            <w:r>
              <w:rPr>
                <w:lang w:eastAsia="ko-KR"/>
              </w:rPr>
              <w:t>s and some shared R</w:t>
            </w:r>
            <w:r w:rsidR="006A2CF3">
              <w:rPr>
                <w:lang w:eastAsia="ko-KR"/>
              </w:rPr>
              <w:t>o</w:t>
            </w:r>
            <w:r>
              <w:rPr>
                <w:lang w:eastAsia="ko-KR"/>
              </w:rPr>
              <w:t>s).</w:t>
            </w:r>
          </w:p>
        </w:tc>
      </w:tr>
      <w:tr w:rsidR="00EA173E" w:rsidRPr="00107018" w14:paraId="61CBFB54" w14:textId="77777777" w:rsidTr="002A11DD">
        <w:tc>
          <w:tcPr>
            <w:tcW w:w="1472" w:type="dxa"/>
          </w:tcPr>
          <w:p w14:paraId="20295713" w14:textId="1A99B9ED" w:rsidR="00EA173E" w:rsidRDefault="00EA173E" w:rsidP="00EA173E">
            <w:pPr>
              <w:rPr>
                <w:lang w:eastAsia="ko-KR"/>
              </w:rPr>
            </w:pPr>
            <w:r>
              <w:rPr>
                <w:lang w:eastAsia="ko-KR"/>
              </w:rPr>
              <w:t>Intel</w:t>
            </w:r>
          </w:p>
        </w:tc>
        <w:tc>
          <w:tcPr>
            <w:tcW w:w="1238" w:type="dxa"/>
          </w:tcPr>
          <w:p w14:paraId="6CFE46B2" w14:textId="167E7AE3" w:rsidR="00EA173E" w:rsidRDefault="00EA173E" w:rsidP="00EA173E">
            <w:pPr>
              <w:tabs>
                <w:tab w:val="left" w:pos="551"/>
              </w:tabs>
              <w:rPr>
                <w:lang w:eastAsia="ko-KR"/>
              </w:rPr>
            </w:pPr>
            <w:r>
              <w:rPr>
                <w:lang w:eastAsia="ko-KR"/>
              </w:rPr>
              <w:t>2, 3, 4</w:t>
            </w:r>
          </w:p>
        </w:tc>
        <w:tc>
          <w:tcPr>
            <w:tcW w:w="6941" w:type="dxa"/>
          </w:tcPr>
          <w:p w14:paraId="71EB0FD9" w14:textId="5E5A94CC" w:rsidR="00EA173E" w:rsidRDefault="00EA173E" w:rsidP="00EA173E">
            <w:r>
              <w:t>We do not support Option 1 and agree with the observations from Ericsson. Nevertheless, the proposal in itself merits a decision in context of ensuring R</w:t>
            </w:r>
            <w:r w:rsidR="006A2CF3">
              <w:t>o</w:t>
            </w:r>
            <w:r>
              <w:t>s fall within max RedCap UE BW.</w:t>
            </w:r>
          </w:p>
        </w:tc>
      </w:tr>
      <w:tr w:rsidR="00EA173E" w:rsidRPr="00107018" w14:paraId="6A3B114D" w14:textId="77777777" w:rsidTr="002A11DD">
        <w:tc>
          <w:tcPr>
            <w:tcW w:w="1472" w:type="dxa"/>
          </w:tcPr>
          <w:p w14:paraId="1869D5A3" w14:textId="7C765468" w:rsidR="00EA173E" w:rsidRDefault="00EA173E" w:rsidP="00EA173E">
            <w:pPr>
              <w:rPr>
                <w:lang w:eastAsia="ko-KR"/>
              </w:rPr>
            </w:pPr>
            <w:r>
              <w:rPr>
                <w:lang w:eastAsia="ko-KR"/>
              </w:rPr>
              <w:t>LG</w:t>
            </w:r>
          </w:p>
        </w:tc>
        <w:tc>
          <w:tcPr>
            <w:tcW w:w="1238" w:type="dxa"/>
          </w:tcPr>
          <w:p w14:paraId="2F358BA8" w14:textId="62910933" w:rsidR="00EA173E" w:rsidRDefault="00EA173E" w:rsidP="00EA173E">
            <w:pPr>
              <w:tabs>
                <w:tab w:val="left" w:pos="551"/>
              </w:tabs>
              <w:rPr>
                <w:lang w:eastAsia="ko-KR"/>
              </w:rPr>
            </w:pPr>
            <w:r>
              <w:rPr>
                <w:lang w:eastAsia="ko-KR"/>
              </w:rPr>
              <w:t>2+4</w:t>
            </w:r>
          </w:p>
        </w:tc>
        <w:tc>
          <w:tcPr>
            <w:tcW w:w="6941" w:type="dxa"/>
          </w:tcPr>
          <w:p w14:paraId="343B83C6" w14:textId="711AC743" w:rsidR="00EA173E" w:rsidRDefault="00EA173E" w:rsidP="00EA173E">
            <w:r>
              <w:rPr>
                <w:lang w:eastAsia="ko-KR"/>
              </w:rPr>
              <w:t>We prefer a separate initial UL BWP and dedicated PRACH configurations in it.</w:t>
            </w:r>
          </w:p>
        </w:tc>
      </w:tr>
      <w:tr w:rsidR="00D0740F" w:rsidRPr="00107018" w14:paraId="021D9985" w14:textId="77777777" w:rsidTr="002A11DD">
        <w:tc>
          <w:tcPr>
            <w:tcW w:w="1472" w:type="dxa"/>
          </w:tcPr>
          <w:p w14:paraId="59E6F86E" w14:textId="61D8DF73" w:rsidR="00D0740F" w:rsidRDefault="00D0740F" w:rsidP="00D0740F">
            <w:pPr>
              <w:rPr>
                <w:lang w:eastAsia="ko-KR"/>
              </w:rPr>
            </w:pPr>
            <w:r>
              <w:rPr>
                <w:rFonts w:eastAsiaTheme="minorEastAsia"/>
                <w:lang w:eastAsia="zh-CN"/>
              </w:rPr>
              <w:t>CATT</w:t>
            </w:r>
          </w:p>
        </w:tc>
        <w:tc>
          <w:tcPr>
            <w:tcW w:w="1238" w:type="dxa"/>
          </w:tcPr>
          <w:p w14:paraId="0CD569E8" w14:textId="580131A4" w:rsidR="00D0740F" w:rsidRDefault="00D0740F" w:rsidP="00D0740F">
            <w:pPr>
              <w:tabs>
                <w:tab w:val="left" w:pos="551"/>
              </w:tabs>
              <w:rPr>
                <w:lang w:eastAsia="ko-KR"/>
              </w:rPr>
            </w:pPr>
            <w:r>
              <w:rPr>
                <w:rFonts w:eastAsiaTheme="minorEastAsia"/>
                <w:lang w:eastAsia="zh-CN"/>
              </w:rPr>
              <w:t>Option 2,3,4</w:t>
            </w:r>
          </w:p>
        </w:tc>
        <w:tc>
          <w:tcPr>
            <w:tcW w:w="6941" w:type="dxa"/>
          </w:tcPr>
          <w:p w14:paraId="724CA9DE" w14:textId="40DA4BE0" w:rsidR="00D0740F" w:rsidRDefault="00D0740F" w:rsidP="00D0740F">
            <w:pPr>
              <w:rPr>
                <w:lang w:eastAsia="ko-KR"/>
              </w:rPr>
            </w:pPr>
            <w:r>
              <w:rPr>
                <w:rFonts w:eastAsiaTheme="minorEastAsia"/>
                <w:lang w:eastAsia="zh-CN"/>
              </w:rPr>
              <w:t>Option 3 is the baseline.</w:t>
            </w:r>
          </w:p>
        </w:tc>
      </w:tr>
      <w:tr w:rsidR="00C42C5A" w:rsidRPr="00107018" w14:paraId="43F1BEF0" w14:textId="77777777" w:rsidTr="002A11DD">
        <w:tc>
          <w:tcPr>
            <w:tcW w:w="1472" w:type="dxa"/>
          </w:tcPr>
          <w:p w14:paraId="795EAD67" w14:textId="04C78A42" w:rsidR="00C42C5A" w:rsidRDefault="00C42C5A" w:rsidP="00DC574F">
            <w:pPr>
              <w:rPr>
                <w:lang w:eastAsia="ko-KR"/>
              </w:rPr>
            </w:pPr>
            <w:r>
              <w:rPr>
                <w:lang w:eastAsia="ko-KR"/>
              </w:rPr>
              <w:t>FL5</w:t>
            </w:r>
          </w:p>
        </w:tc>
        <w:tc>
          <w:tcPr>
            <w:tcW w:w="8179" w:type="dxa"/>
            <w:gridSpan w:val="2"/>
          </w:tcPr>
          <w:p w14:paraId="0B3EF52D" w14:textId="77777777" w:rsidR="00BC0369" w:rsidRDefault="00243033" w:rsidP="00D854E7">
            <w:r>
              <w:t>Most received responses express a clear preference for Options 2 and 4. Some responses note that Option 3 can already be achieved without specification impact.</w:t>
            </w:r>
          </w:p>
          <w:p w14:paraId="6D3650FF" w14:textId="7AF45A73" w:rsidR="00DC574F" w:rsidRDefault="006D6B61" w:rsidP="00D854E7">
            <w:r>
              <w:t>Based on the responses</w:t>
            </w:r>
            <w:r w:rsidR="00496B62">
              <w:t xml:space="preserve"> and the already agreed working assumption regarding </w:t>
            </w:r>
            <w:r w:rsidR="00496B62" w:rsidRPr="00DA2DF6">
              <w:rPr>
                <w:rFonts w:ascii="Times" w:eastAsia="Times New Roman" w:hAnsi="Times" w:cs="Times"/>
                <w:lang w:eastAsia="ja-JP"/>
              </w:rPr>
              <w:t>separate initial UL BWP</w:t>
            </w:r>
            <w:r>
              <w:t>, the following proposal can be considered.</w:t>
            </w:r>
          </w:p>
          <w:p w14:paraId="083C583D" w14:textId="4FDC39A3" w:rsidR="00DC574F" w:rsidRPr="00107018" w:rsidRDefault="00DC574F"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4A6591A2" w14:textId="5CA93873" w:rsidR="00DC574F" w:rsidRDefault="00DC574F" w:rsidP="00D854E7">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sidR="00CC61ED">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w:t>
            </w:r>
            <w:r w:rsidR="006A2CF3">
              <w:rPr>
                <w:b/>
                <w:sz w:val="20"/>
                <w:szCs w:val="20"/>
                <w:lang w:val="en-GB"/>
              </w:rPr>
              <w:t>o</w:t>
            </w:r>
            <w:r>
              <w:rPr>
                <w:b/>
                <w:sz w:val="20"/>
                <w:szCs w:val="20"/>
                <w:lang w:val="en-GB"/>
              </w:rPr>
              <w:t>s for RedCap U</w:t>
            </w:r>
            <w:r w:rsidR="006A2CF3">
              <w:rPr>
                <w:b/>
                <w:sz w:val="20"/>
                <w:szCs w:val="20"/>
                <w:lang w:val="en-GB"/>
              </w:rPr>
              <w:t>e</w:t>
            </w:r>
            <w:r>
              <w:rPr>
                <w:b/>
                <w:sz w:val="20"/>
                <w:szCs w:val="20"/>
                <w:lang w:val="en-GB"/>
              </w:rPr>
              <w:t>s.</w:t>
            </w:r>
          </w:p>
          <w:p w14:paraId="708BF2E2" w14:textId="2F118809" w:rsidR="008D02DC" w:rsidRPr="008D02DC" w:rsidRDefault="00DC574F" w:rsidP="00D854E7">
            <w:pPr>
              <w:pStyle w:val="a7"/>
              <w:numPr>
                <w:ilvl w:val="1"/>
                <w:numId w:val="7"/>
              </w:numPr>
              <w:rPr>
                <w:b/>
                <w:sz w:val="20"/>
                <w:szCs w:val="20"/>
                <w:lang w:val="en-GB"/>
              </w:rPr>
            </w:pPr>
            <w:r>
              <w:rPr>
                <w:b/>
                <w:sz w:val="20"/>
                <w:szCs w:val="20"/>
                <w:lang w:val="en-GB"/>
              </w:rPr>
              <w:t>FFS: whether</w:t>
            </w:r>
            <w:r w:rsidR="00370B5E">
              <w:rPr>
                <w:b/>
                <w:sz w:val="20"/>
                <w:szCs w:val="20"/>
                <w:lang w:val="en-GB"/>
              </w:rPr>
              <w:t>/how</w:t>
            </w:r>
            <w:r>
              <w:rPr>
                <w:b/>
                <w:sz w:val="20"/>
                <w:szCs w:val="20"/>
                <w:lang w:val="en-GB"/>
              </w:rPr>
              <w:t xml:space="preserve"> the R</w:t>
            </w:r>
            <w:r w:rsidR="006A2CF3">
              <w:rPr>
                <w:b/>
                <w:sz w:val="20"/>
                <w:szCs w:val="20"/>
                <w:lang w:val="en-GB"/>
              </w:rPr>
              <w:t>o</w:t>
            </w:r>
            <w:r>
              <w:rPr>
                <w:b/>
                <w:sz w:val="20"/>
                <w:szCs w:val="20"/>
                <w:lang w:val="en-GB"/>
              </w:rPr>
              <w:t>s in the separate initial UL BWP for RedCap U</w:t>
            </w:r>
            <w:r w:rsidR="006A2CF3">
              <w:rPr>
                <w:b/>
                <w:sz w:val="20"/>
                <w:szCs w:val="20"/>
                <w:lang w:val="en-GB"/>
              </w:rPr>
              <w:t>e</w:t>
            </w:r>
            <w:r w:rsidR="00D279F4">
              <w:rPr>
                <w:b/>
                <w:sz w:val="20"/>
                <w:szCs w:val="20"/>
                <w:lang w:val="en-GB"/>
              </w:rPr>
              <w:t xml:space="preserve">s </w:t>
            </w:r>
            <w:r w:rsidR="00244029">
              <w:rPr>
                <w:b/>
                <w:sz w:val="20"/>
                <w:szCs w:val="20"/>
                <w:lang w:val="en-GB"/>
              </w:rPr>
              <w:t xml:space="preserve">can </w:t>
            </w:r>
            <w:r w:rsidR="00CC61ED">
              <w:rPr>
                <w:b/>
                <w:sz w:val="20"/>
                <w:szCs w:val="20"/>
                <w:lang w:val="en-GB"/>
              </w:rPr>
              <w:t>overlap</w:t>
            </w:r>
            <w:r w:rsidR="00D279F4">
              <w:rPr>
                <w:b/>
                <w:sz w:val="20"/>
                <w:szCs w:val="20"/>
                <w:lang w:val="en-GB"/>
              </w:rPr>
              <w:t xml:space="preserve"> with </w:t>
            </w:r>
            <w:r w:rsidR="00CC61ED">
              <w:rPr>
                <w:b/>
                <w:sz w:val="20"/>
                <w:szCs w:val="20"/>
                <w:lang w:val="en-GB"/>
              </w:rPr>
              <w:t>the R</w:t>
            </w:r>
            <w:r w:rsidR="006A2CF3">
              <w:rPr>
                <w:b/>
                <w:sz w:val="20"/>
                <w:szCs w:val="20"/>
                <w:lang w:val="en-GB"/>
              </w:rPr>
              <w:t>o</w:t>
            </w:r>
            <w:r w:rsidR="00CC61ED">
              <w:rPr>
                <w:b/>
                <w:sz w:val="20"/>
                <w:szCs w:val="20"/>
                <w:lang w:val="en-GB"/>
              </w:rPr>
              <w:t xml:space="preserve">s in the initial UL BWP for </w:t>
            </w:r>
            <w:r w:rsidR="00D279F4">
              <w:rPr>
                <w:b/>
                <w:sz w:val="20"/>
                <w:szCs w:val="20"/>
                <w:lang w:val="en-GB"/>
              </w:rPr>
              <w:t>non-RedCap U</w:t>
            </w:r>
            <w:r w:rsidR="006A2CF3">
              <w:rPr>
                <w:b/>
                <w:sz w:val="20"/>
                <w:szCs w:val="20"/>
                <w:lang w:val="en-GB"/>
              </w:rPr>
              <w:t>e</w:t>
            </w:r>
            <w:r w:rsidR="00D279F4">
              <w:rPr>
                <w:b/>
                <w:sz w:val="20"/>
                <w:szCs w:val="20"/>
                <w:lang w:val="en-GB"/>
              </w:rPr>
              <w:t>s</w:t>
            </w:r>
          </w:p>
        </w:tc>
      </w:tr>
      <w:tr w:rsidR="00C42C5A" w:rsidRPr="00107018" w14:paraId="7E17BEDF" w14:textId="77777777" w:rsidTr="002A11DD">
        <w:tc>
          <w:tcPr>
            <w:tcW w:w="1472" w:type="dxa"/>
          </w:tcPr>
          <w:p w14:paraId="2B1FAFA9" w14:textId="1C043CA4" w:rsidR="00C42C5A" w:rsidRDefault="000923D8" w:rsidP="00DC574F">
            <w:pPr>
              <w:rPr>
                <w:lang w:eastAsia="ko-KR"/>
              </w:rPr>
            </w:pPr>
            <w:r>
              <w:rPr>
                <w:lang w:eastAsia="ko-KR"/>
              </w:rPr>
              <w:t>Qualcomm</w:t>
            </w:r>
          </w:p>
        </w:tc>
        <w:tc>
          <w:tcPr>
            <w:tcW w:w="1238" w:type="dxa"/>
          </w:tcPr>
          <w:p w14:paraId="79A2B0A5" w14:textId="6997209D" w:rsidR="00C42C5A" w:rsidRDefault="000923D8" w:rsidP="00DC574F">
            <w:pPr>
              <w:tabs>
                <w:tab w:val="left" w:pos="551"/>
              </w:tabs>
              <w:rPr>
                <w:lang w:eastAsia="ko-KR"/>
              </w:rPr>
            </w:pPr>
            <w:r>
              <w:rPr>
                <w:lang w:eastAsia="ko-KR"/>
              </w:rPr>
              <w:t>Y</w:t>
            </w:r>
          </w:p>
        </w:tc>
        <w:tc>
          <w:tcPr>
            <w:tcW w:w="6941" w:type="dxa"/>
          </w:tcPr>
          <w:p w14:paraId="715FAA5E" w14:textId="77777777" w:rsidR="00C42C5A" w:rsidRDefault="00C42C5A" w:rsidP="00DC574F"/>
        </w:tc>
      </w:tr>
      <w:tr w:rsidR="003238CF" w:rsidRPr="00107018" w14:paraId="637FEC46" w14:textId="77777777" w:rsidTr="002A11DD">
        <w:tc>
          <w:tcPr>
            <w:tcW w:w="1472" w:type="dxa"/>
          </w:tcPr>
          <w:p w14:paraId="6AEE5DE2" w14:textId="74CA5492"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55949CBD" w14:textId="111B561D" w:rsidR="003238CF" w:rsidRPr="003238CF" w:rsidRDefault="003238CF" w:rsidP="00DC574F">
            <w:pPr>
              <w:tabs>
                <w:tab w:val="left" w:pos="551"/>
              </w:tabs>
              <w:rPr>
                <w:rFonts w:eastAsia="Yu Mincho"/>
                <w:lang w:eastAsia="ja-JP"/>
              </w:rPr>
            </w:pPr>
            <w:r>
              <w:rPr>
                <w:rFonts w:eastAsia="Yu Mincho" w:hint="eastAsia"/>
                <w:lang w:eastAsia="ja-JP"/>
              </w:rPr>
              <w:t>Y</w:t>
            </w:r>
          </w:p>
        </w:tc>
        <w:tc>
          <w:tcPr>
            <w:tcW w:w="6941" w:type="dxa"/>
          </w:tcPr>
          <w:p w14:paraId="414DDF65" w14:textId="77777777" w:rsidR="003238CF" w:rsidRDefault="003238CF" w:rsidP="00DC574F"/>
        </w:tc>
      </w:tr>
      <w:tr w:rsidR="0044690A" w:rsidRPr="00107018" w14:paraId="4A7B2FAA" w14:textId="77777777" w:rsidTr="002A11DD">
        <w:tc>
          <w:tcPr>
            <w:tcW w:w="1472" w:type="dxa"/>
          </w:tcPr>
          <w:p w14:paraId="1E251013" w14:textId="5B66D789" w:rsidR="0044690A" w:rsidRPr="0044690A" w:rsidRDefault="0044690A" w:rsidP="00DC574F">
            <w:pPr>
              <w:rPr>
                <w:rFonts w:eastAsiaTheme="minorEastAsia"/>
                <w:lang w:eastAsia="zh-CN"/>
              </w:rPr>
            </w:pPr>
            <w:r>
              <w:rPr>
                <w:rFonts w:eastAsiaTheme="minorEastAsia" w:hint="eastAsia"/>
                <w:lang w:eastAsia="zh-CN"/>
              </w:rPr>
              <w:t>CATT</w:t>
            </w:r>
          </w:p>
        </w:tc>
        <w:tc>
          <w:tcPr>
            <w:tcW w:w="1238" w:type="dxa"/>
          </w:tcPr>
          <w:p w14:paraId="0EE668F8" w14:textId="1367955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941" w:type="dxa"/>
          </w:tcPr>
          <w:p w14:paraId="3855B12F" w14:textId="77777777" w:rsidR="0044690A" w:rsidRDefault="0044690A" w:rsidP="00DC574F"/>
        </w:tc>
      </w:tr>
      <w:tr w:rsidR="007A2E3C" w:rsidRPr="00107018" w14:paraId="4F8CB2C2" w14:textId="77777777" w:rsidTr="002A11DD">
        <w:tc>
          <w:tcPr>
            <w:tcW w:w="1472" w:type="dxa"/>
          </w:tcPr>
          <w:p w14:paraId="7707E032" w14:textId="7597BA7B"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0430CB0A" w14:textId="11EB2187" w:rsidR="007A2E3C" w:rsidRDefault="007A2E3C" w:rsidP="00DC574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941" w:type="dxa"/>
          </w:tcPr>
          <w:p w14:paraId="64691AE0" w14:textId="77777777" w:rsidR="007A2E3C" w:rsidRDefault="007A2E3C" w:rsidP="00DC574F">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B594C19" w14:textId="77777777" w:rsidR="007A2E3C" w:rsidRDefault="007A2E3C" w:rsidP="00DC574F">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5B48662E" w14:textId="77777777" w:rsidR="007A2E3C" w:rsidRDefault="007A2E3C" w:rsidP="00DC574F">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700F0356" w14:textId="77777777" w:rsidR="007A2E3C" w:rsidRPr="00107018" w:rsidRDefault="007A2E3C" w:rsidP="007A2E3C">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0AFFE2C5" w14:textId="0BEA08B2" w:rsidR="007A2E3C" w:rsidRDefault="007A2E3C" w:rsidP="007A2E3C">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w:t>
            </w:r>
            <w:r w:rsidRPr="007A2E3C">
              <w:rPr>
                <w:rFonts w:hint="eastAsia"/>
                <w:b/>
                <w:color w:val="FF0000"/>
                <w:sz w:val="20"/>
                <w:szCs w:val="20"/>
                <w:u w:val="single"/>
                <w:lang w:val="en-GB" w:eastAsia="zh-CN"/>
              </w:rPr>
              <w:t>/de</w:t>
            </w:r>
            <w:r w:rsidRPr="007A2E3C">
              <w:rPr>
                <w:b/>
                <w:color w:val="FF0000"/>
                <w:sz w:val="20"/>
                <w:szCs w:val="20"/>
                <w:u w:val="single"/>
                <w:lang w:val="en-GB"/>
              </w:rPr>
              <w:t>finition</w:t>
            </w:r>
            <w:r>
              <w:rPr>
                <w:b/>
                <w:sz w:val="20"/>
                <w:szCs w:val="20"/>
                <w:lang w:val="en-GB"/>
              </w:rPr>
              <w:t xml:space="preserve"> of </w:t>
            </w:r>
            <w:r>
              <w:rPr>
                <w:b/>
                <w:sz w:val="20"/>
                <w:szCs w:val="20"/>
                <w:lang w:val="en-GB"/>
              </w:rPr>
              <w:lastRenderedPageBreak/>
              <w:t>separate initial UL BWP for RedCap Ues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Ros for RedCap Ues.</w:t>
            </w:r>
          </w:p>
          <w:p w14:paraId="5EE9EF42" w14:textId="15AB6208" w:rsidR="007A2E3C" w:rsidRPr="007A2E3C" w:rsidRDefault="007A2E3C" w:rsidP="007A2E3C">
            <w:pPr>
              <w:rPr>
                <w:rFonts w:eastAsiaTheme="minorEastAsia"/>
                <w:lang w:eastAsia="zh-CN"/>
              </w:rPr>
            </w:pPr>
            <w:r>
              <w:rPr>
                <w:b/>
              </w:rPr>
              <w:t>FFS: whether/how the Ros in the separate initial UL BWP for RedCap Ues can overlap with the Ros in the initial UL BWP for non-RedCap Ues</w:t>
            </w:r>
          </w:p>
        </w:tc>
      </w:tr>
      <w:tr w:rsidR="00BE3E7B" w:rsidRPr="00107018" w14:paraId="09CD10C8" w14:textId="77777777" w:rsidTr="002A11DD">
        <w:tc>
          <w:tcPr>
            <w:tcW w:w="1472" w:type="dxa"/>
          </w:tcPr>
          <w:p w14:paraId="0DE05478" w14:textId="769BE033" w:rsidR="00BE3E7B" w:rsidRPr="001A259D" w:rsidRDefault="00BE3E7B" w:rsidP="00DC574F">
            <w:pPr>
              <w:rPr>
                <w:rFonts w:eastAsia="Yu Mincho"/>
                <w:lang w:eastAsia="ja-JP"/>
              </w:rPr>
            </w:pPr>
            <w:r>
              <w:rPr>
                <w:rFonts w:eastAsia="Yu Mincho" w:hint="eastAsia"/>
                <w:lang w:eastAsia="ja-JP"/>
              </w:rPr>
              <w:lastRenderedPageBreak/>
              <w:t>P</w:t>
            </w:r>
            <w:r>
              <w:rPr>
                <w:rFonts w:eastAsia="Yu Mincho"/>
                <w:lang w:eastAsia="ja-JP"/>
              </w:rPr>
              <w:t>anasonic</w:t>
            </w:r>
          </w:p>
        </w:tc>
        <w:tc>
          <w:tcPr>
            <w:tcW w:w="1238" w:type="dxa"/>
          </w:tcPr>
          <w:p w14:paraId="721527AD" w14:textId="2EFF2A5B" w:rsidR="00BE3E7B" w:rsidRPr="001A259D" w:rsidRDefault="00BE3E7B" w:rsidP="00DC574F">
            <w:pPr>
              <w:tabs>
                <w:tab w:val="left" w:pos="551"/>
              </w:tabs>
              <w:rPr>
                <w:rFonts w:eastAsia="Yu Mincho"/>
                <w:lang w:eastAsia="ja-JP"/>
              </w:rPr>
            </w:pPr>
            <w:r>
              <w:rPr>
                <w:rFonts w:eastAsia="Yu Mincho" w:hint="eastAsia"/>
                <w:lang w:eastAsia="ja-JP"/>
              </w:rPr>
              <w:t>Y</w:t>
            </w:r>
          </w:p>
        </w:tc>
        <w:tc>
          <w:tcPr>
            <w:tcW w:w="6941" w:type="dxa"/>
          </w:tcPr>
          <w:p w14:paraId="30A01EDF" w14:textId="77777777" w:rsidR="00BE3E7B" w:rsidRDefault="00BE3E7B" w:rsidP="00DC574F">
            <w:pPr>
              <w:rPr>
                <w:rFonts w:eastAsiaTheme="minorEastAsia"/>
                <w:lang w:eastAsia="zh-CN"/>
              </w:rPr>
            </w:pPr>
          </w:p>
        </w:tc>
      </w:tr>
      <w:tr w:rsidR="00680BDE" w:rsidRPr="00107018" w14:paraId="6322A503" w14:textId="77777777" w:rsidTr="002A11DD">
        <w:tc>
          <w:tcPr>
            <w:tcW w:w="1472" w:type="dxa"/>
          </w:tcPr>
          <w:p w14:paraId="6132E1C9" w14:textId="45B99E78" w:rsidR="00680BDE" w:rsidRDefault="00680BDE" w:rsidP="00DC574F">
            <w:pPr>
              <w:rPr>
                <w:rFonts w:eastAsia="Yu Mincho"/>
                <w:lang w:eastAsia="ja-JP"/>
              </w:rPr>
            </w:pPr>
            <w:r>
              <w:rPr>
                <w:rFonts w:eastAsia="Yu Mincho"/>
                <w:lang w:eastAsia="ja-JP"/>
              </w:rPr>
              <w:t>Lenovo, Motorola Mobility</w:t>
            </w:r>
          </w:p>
        </w:tc>
        <w:tc>
          <w:tcPr>
            <w:tcW w:w="1238" w:type="dxa"/>
          </w:tcPr>
          <w:p w14:paraId="780CC3EF" w14:textId="7D013596" w:rsidR="00680BDE" w:rsidRDefault="00680BDE" w:rsidP="00DC574F">
            <w:pPr>
              <w:tabs>
                <w:tab w:val="left" w:pos="551"/>
              </w:tabs>
              <w:rPr>
                <w:rFonts w:eastAsia="Yu Mincho"/>
                <w:lang w:eastAsia="ja-JP"/>
              </w:rPr>
            </w:pPr>
            <w:r>
              <w:rPr>
                <w:rFonts w:eastAsia="Yu Mincho"/>
                <w:lang w:eastAsia="ja-JP"/>
              </w:rPr>
              <w:t>Y</w:t>
            </w:r>
          </w:p>
        </w:tc>
        <w:tc>
          <w:tcPr>
            <w:tcW w:w="6941" w:type="dxa"/>
          </w:tcPr>
          <w:p w14:paraId="1CC59645" w14:textId="77777777" w:rsidR="00680BDE" w:rsidRDefault="00680BDE" w:rsidP="00DC574F">
            <w:pPr>
              <w:rPr>
                <w:rFonts w:eastAsiaTheme="minorEastAsia"/>
                <w:lang w:eastAsia="zh-CN"/>
              </w:rPr>
            </w:pPr>
          </w:p>
        </w:tc>
      </w:tr>
      <w:tr w:rsidR="002A11DD" w:rsidRPr="00107018" w14:paraId="72FAA546" w14:textId="77777777" w:rsidTr="002A11DD">
        <w:tc>
          <w:tcPr>
            <w:tcW w:w="1472" w:type="dxa"/>
          </w:tcPr>
          <w:p w14:paraId="3C8082A4" w14:textId="561988D9" w:rsidR="002A11DD" w:rsidRDefault="002A11DD" w:rsidP="002A11DD">
            <w:pPr>
              <w:rPr>
                <w:rFonts w:eastAsia="Yu Mincho"/>
                <w:lang w:eastAsia="ja-JP"/>
              </w:rPr>
            </w:pPr>
            <w:r>
              <w:rPr>
                <w:rFonts w:eastAsia="Malgun Gothic" w:hint="eastAsia"/>
                <w:lang w:eastAsia="ko-KR"/>
              </w:rPr>
              <w:t>LG</w:t>
            </w:r>
          </w:p>
        </w:tc>
        <w:tc>
          <w:tcPr>
            <w:tcW w:w="1238" w:type="dxa"/>
          </w:tcPr>
          <w:p w14:paraId="2920A9E4" w14:textId="2CA3CD6B" w:rsidR="002A11DD" w:rsidRDefault="002A11DD" w:rsidP="002A11DD">
            <w:pPr>
              <w:tabs>
                <w:tab w:val="left" w:pos="551"/>
              </w:tabs>
              <w:rPr>
                <w:rFonts w:eastAsia="Yu Mincho"/>
                <w:lang w:eastAsia="ja-JP"/>
              </w:rPr>
            </w:pPr>
            <w:r>
              <w:rPr>
                <w:rFonts w:eastAsia="Malgun Gothic" w:hint="eastAsia"/>
                <w:lang w:eastAsia="ko-KR"/>
              </w:rPr>
              <w:t>Y</w:t>
            </w:r>
          </w:p>
        </w:tc>
        <w:tc>
          <w:tcPr>
            <w:tcW w:w="6941" w:type="dxa"/>
          </w:tcPr>
          <w:p w14:paraId="230C3A85" w14:textId="77777777" w:rsidR="002A11DD" w:rsidRDefault="002A11DD" w:rsidP="002A11DD">
            <w:pPr>
              <w:rPr>
                <w:rFonts w:eastAsia="Malgun Gothic"/>
                <w:lang w:eastAsia="ko-KR"/>
              </w:rPr>
            </w:pPr>
            <w:r>
              <w:rPr>
                <w:rFonts w:eastAsia="Malgun Gothic"/>
                <w:lang w:eastAsia="ko-KR"/>
              </w:rPr>
              <w:t xml:space="preserve">Option 4 has been the </w:t>
            </w:r>
            <w:r w:rsidRPr="00710489">
              <w:rPr>
                <w:rFonts w:eastAsia="Malgun Gothic"/>
                <w:i/>
                <w:lang w:eastAsia="ko-KR"/>
              </w:rPr>
              <w:t>dedicated</w:t>
            </w:r>
            <w:r>
              <w:rPr>
                <w:rFonts w:eastAsia="Malgun Gothic"/>
                <w:lang w:eastAsia="ko-KR"/>
              </w:rPr>
              <w:t xml:space="preserve"> PRACH configurations </w:t>
            </w:r>
            <w:r w:rsidRPr="00710489">
              <w:rPr>
                <w:rFonts w:eastAsia="Malgun Gothic"/>
                <w:lang w:eastAsia="ko-KR"/>
              </w:rPr>
              <w:t xml:space="preserve">(e.g., Ros) </w:t>
            </w:r>
            <w:r>
              <w:rPr>
                <w:rFonts w:eastAsia="Malgun Gothic"/>
                <w:lang w:eastAsia="ko-KR"/>
              </w:rPr>
              <w:t>for RedCap UEs.</w:t>
            </w:r>
            <w:r>
              <w:rPr>
                <w:rFonts w:eastAsia="Malgun Gothic" w:hint="eastAsia"/>
                <w:lang w:eastAsia="ko-KR"/>
              </w:rPr>
              <w:t xml:space="preserve"> </w:t>
            </w:r>
            <w:r>
              <w:rPr>
                <w:rFonts w:eastAsia="Malgun Gothic"/>
                <w:lang w:eastAsia="ko-KR"/>
              </w:rPr>
              <w:t>The way of merging the Option 2 and Option 4 in the Proposal above doesn’t seem to make this point quite clear. We can still live with this proposal, but we prefer to clarify the configuration is dedicated to RedCap UEs by the following medication:</w:t>
            </w:r>
          </w:p>
          <w:p w14:paraId="272DC015" w14:textId="77777777" w:rsidR="002A11DD" w:rsidRDefault="002A11DD" w:rsidP="002A11DD">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Ues (</w:t>
            </w:r>
            <w:r w:rsidRPr="00505F6B">
              <w:rPr>
                <w:rFonts w:eastAsia="Times New Roman"/>
                <w:b/>
                <w:bCs/>
                <w:sz w:val="20"/>
                <w:szCs w:val="20"/>
              </w:rPr>
              <w:t>which is not expected to exceed the maximum RedCap UE bandwidth</w:t>
            </w:r>
            <w:r>
              <w:rPr>
                <w:b/>
                <w:sz w:val="20"/>
                <w:szCs w:val="20"/>
                <w:lang w:val="en-GB"/>
              </w:rPr>
              <w:t xml:space="preserve">), and this separate initial UL BWP for RedCap includes </w:t>
            </w:r>
            <w:r>
              <w:rPr>
                <w:b/>
                <w:color w:val="FF0000"/>
                <w:sz w:val="20"/>
                <w:szCs w:val="20"/>
                <w:lang w:val="en-GB"/>
              </w:rPr>
              <w:t xml:space="preserve">dedicated </w:t>
            </w:r>
            <w:r>
              <w:rPr>
                <w:b/>
                <w:sz w:val="20"/>
                <w:szCs w:val="20"/>
                <w:lang w:val="en-GB"/>
              </w:rPr>
              <w:t>configuration of Ros for RedCap Ues.</w:t>
            </w:r>
          </w:p>
          <w:p w14:paraId="65226146" w14:textId="212EAF36" w:rsidR="002A11DD" w:rsidRDefault="002A11DD" w:rsidP="002A11DD">
            <w:pPr>
              <w:rPr>
                <w:rFonts w:eastAsiaTheme="minorEastAsia"/>
                <w:lang w:eastAsia="zh-CN"/>
              </w:rPr>
            </w:pPr>
            <w:r>
              <w:rPr>
                <w:b/>
              </w:rPr>
              <w:t>FFS: whether/how the Ros in the separate initial UL BWP for RedCap Ues can overlap with the Ros in the initial UL BWP for non-RedCap Ues</w:t>
            </w:r>
          </w:p>
        </w:tc>
      </w:tr>
      <w:tr w:rsidR="00FE7A47" w:rsidRPr="00107018" w14:paraId="56229E54" w14:textId="77777777" w:rsidTr="002A11DD">
        <w:tc>
          <w:tcPr>
            <w:tcW w:w="1472" w:type="dxa"/>
          </w:tcPr>
          <w:p w14:paraId="28E3CE56" w14:textId="1F2F1D1F" w:rsidR="00FE7A47" w:rsidRDefault="00FE7A47" w:rsidP="002A11DD">
            <w:pPr>
              <w:rPr>
                <w:rFonts w:eastAsia="Malgun Gothic"/>
                <w:lang w:eastAsia="ko-KR"/>
              </w:rPr>
            </w:pPr>
            <w:r>
              <w:rPr>
                <w:rFonts w:eastAsia="Malgun Gothic"/>
                <w:lang w:eastAsia="ko-KR"/>
              </w:rPr>
              <w:t>NEC</w:t>
            </w:r>
          </w:p>
        </w:tc>
        <w:tc>
          <w:tcPr>
            <w:tcW w:w="1238" w:type="dxa"/>
          </w:tcPr>
          <w:p w14:paraId="466F8CF0" w14:textId="6D7CE8A1" w:rsidR="00FE7A47" w:rsidRDefault="00FE7A47" w:rsidP="002A11DD">
            <w:pPr>
              <w:tabs>
                <w:tab w:val="left" w:pos="551"/>
              </w:tabs>
              <w:rPr>
                <w:rFonts w:eastAsia="Malgun Gothic"/>
                <w:lang w:eastAsia="ko-KR"/>
              </w:rPr>
            </w:pPr>
            <w:r>
              <w:rPr>
                <w:rFonts w:eastAsia="Malgun Gothic"/>
                <w:lang w:eastAsia="ko-KR"/>
              </w:rPr>
              <w:t>Y</w:t>
            </w:r>
          </w:p>
        </w:tc>
        <w:tc>
          <w:tcPr>
            <w:tcW w:w="6941" w:type="dxa"/>
          </w:tcPr>
          <w:p w14:paraId="407EA8E8" w14:textId="77777777" w:rsidR="00FE7A47" w:rsidRDefault="00FE7A47" w:rsidP="002A11DD">
            <w:pPr>
              <w:rPr>
                <w:rFonts w:eastAsia="Malgun Gothic"/>
                <w:lang w:eastAsia="ko-KR"/>
              </w:rPr>
            </w:pPr>
          </w:p>
        </w:tc>
      </w:tr>
      <w:tr w:rsidR="00B1118B" w:rsidRPr="00107018" w14:paraId="376DBBCC" w14:textId="77777777" w:rsidTr="002A11DD">
        <w:tc>
          <w:tcPr>
            <w:tcW w:w="1472" w:type="dxa"/>
          </w:tcPr>
          <w:p w14:paraId="338DF353" w14:textId="7C08824F"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67BC8500" w14:textId="6D7C02AA"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941" w:type="dxa"/>
          </w:tcPr>
          <w:p w14:paraId="464746A3" w14:textId="77777777" w:rsidR="00B1118B" w:rsidRDefault="00B1118B" w:rsidP="002A11DD">
            <w:pPr>
              <w:rPr>
                <w:rFonts w:eastAsia="Malgun Gothic"/>
                <w:lang w:eastAsia="ko-KR"/>
              </w:rPr>
            </w:pPr>
          </w:p>
        </w:tc>
      </w:tr>
      <w:tr w:rsidR="0022259F" w:rsidRPr="00107018" w14:paraId="36219BB3" w14:textId="77777777" w:rsidTr="002A11DD">
        <w:tc>
          <w:tcPr>
            <w:tcW w:w="1472" w:type="dxa"/>
          </w:tcPr>
          <w:p w14:paraId="79F6873F" w14:textId="681C1491"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238" w:type="dxa"/>
          </w:tcPr>
          <w:p w14:paraId="01AF64DE" w14:textId="184DDAC4" w:rsidR="0022259F" w:rsidRPr="0022259F" w:rsidRDefault="0022259F" w:rsidP="002A11DD">
            <w:pPr>
              <w:tabs>
                <w:tab w:val="left" w:pos="551"/>
              </w:tabs>
              <w:rPr>
                <w:rFonts w:eastAsia="Yu Mincho"/>
                <w:lang w:eastAsia="ja-JP"/>
              </w:rPr>
            </w:pPr>
            <w:r>
              <w:rPr>
                <w:rFonts w:eastAsia="Yu Mincho" w:hint="eastAsia"/>
                <w:lang w:eastAsia="ja-JP"/>
              </w:rPr>
              <w:t>Y</w:t>
            </w:r>
          </w:p>
        </w:tc>
        <w:tc>
          <w:tcPr>
            <w:tcW w:w="6941" w:type="dxa"/>
          </w:tcPr>
          <w:p w14:paraId="40BD3832" w14:textId="77777777" w:rsidR="0022259F" w:rsidRDefault="0022259F" w:rsidP="002A11DD">
            <w:pPr>
              <w:rPr>
                <w:rFonts w:eastAsia="Malgun Gothic"/>
                <w:lang w:eastAsia="ko-KR"/>
              </w:rPr>
            </w:pPr>
          </w:p>
        </w:tc>
      </w:tr>
      <w:tr w:rsidR="007E043D" w:rsidRPr="00107018" w14:paraId="349D1C57" w14:textId="77777777" w:rsidTr="002A11DD">
        <w:tc>
          <w:tcPr>
            <w:tcW w:w="1472" w:type="dxa"/>
          </w:tcPr>
          <w:p w14:paraId="39F3621B" w14:textId="2D60423B" w:rsidR="007E043D" w:rsidRPr="007E043D" w:rsidRDefault="007E043D" w:rsidP="007E043D">
            <w:pPr>
              <w:rPr>
                <w:rFonts w:eastAsia="Yu Mincho" w:hint="eastAsia"/>
                <w:lang w:eastAsia="ja-JP"/>
              </w:rPr>
            </w:pPr>
            <w:r w:rsidRPr="007E043D">
              <w:rPr>
                <w:rFonts w:eastAsiaTheme="minorEastAsia"/>
                <w:lang w:eastAsia="zh-CN"/>
              </w:rPr>
              <w:t>Spreadtrum</w:t>
            </w:r>
          </w:p>
        </w:tc>
        <w:tc>
          <w:tcPr>
            <w:tcW w:w="1238" w:type="dxa"/>
          </w:tcPr>
          <w:p w14:paraId="4907850B" w14:textId="60D9910C" w:rsidR="007E043D" w:rsidRPr="007E043D" w:rsidRDefault="007E043D" w:rsidP="007E043D">
            <w:pPr>
              <w:tabs>
                <w:tab w:val="left" w:pos="551"/>
              </w:tabs>
              <w:rPr>
                <w:rFonts w:eastAsia="Yu Mincho" w:hint="eastAsia"/>
                <w:lang w:eastAsia="ja-JP"/>
              </w:rPr>
            </w:pPr>
            <w:r w:rsidRPr="007E043D">
              <w:rPr>
                <w:rFonts w:eastAsiaTheme="minorEastAsia" w:hint="eastAsia"/>
                <w:lang w:eastAsia="zh-CN"/>
              </w:rPr>
              <w:t>Y</w:t>
            </w:r>
          </w:p>
        </w:tc>
        <w:tc>
          <w:tcPr>
            <w:tcW w:w="6941" w:type="dxa"/>
          </w:tcPr>
          <w:p w14:paraId="4087CBAA" w14:textId="77777777" w:rsidR="007E043D" w:rsidRPr="007E043D" w:rsidRDefault="007E043D" w:rsidP="007E043D">
            <w:pPr>
              <w:rPr>
                <w:rFonts w:eastAsia="Malgun Gothic"/>
                <w:lang w:eastAsia="ko-KR"/>
              </w:rPr>
            </w:pP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643A496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w:t>
            </w:r>
            <w:r w:rsidR="006A2CF3">
              <w:rPr>
                <w:rFonts w:ascii="Times" w:hAnsi="Times"/>
                <w:szCs w:val="24"/>
                <w:lang w:eastAsia="zh-CN"/>
              </w:rPr>
              <w:t>e</w:t>
            </w:r>
            <w:r w:rsidR="001A5A8A">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宋体"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0B1ED94"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845B69">
        <w:rPr>
          <w:sz w:val="20"/>
          <w:szCs w:val="20"/>
        </w:rPr>
        <w:t>U</w:t>
      </w:r>
      <w:r w:rsidR="006A2CF3">
        <w:rPr>
          <w:sz w:val="20"/>
          <w:szCs w:val="20"/>
        </w:rPr>
        <w:t>e</w:t>
      </w:r>
      <w:r w:rsidR="00845B69">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56B5D37B"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845B69">
        <w:rPr>
          <w:sz w:val="20"/>
          <w:szCs w:val="20"/>
        </w:rPr>
        <w:t>U</w:t>
      </w:r>
      <w:r w:rsidR="006A2CF3">
        <w:rPr>
          <w:sz w:val="20"/>
          <w:szCs w:val="20"/>
        </w:rPr>
        <w:t>e</w:t>
      </w:r>
      <w:r w:rsidR="00845B69">
        <w:rPr>
          <w:sz w:val="20"/>
          <w:szCs w:val="20"/>
        </w:rPr>
        <w:t>s</w:t>
      </w:r>
      <w:r>
        <w:rPr>
          <w:sz w:val="20"/>
          <w:szCs w:val="20"/>
        </w:rPr>
        <w:t xml:space="preserve"> [21]</w:t>
      </w:r>
    </w:p>
    <w:p w14:paraId="6F48AD83" w14:textId="5D18C6EA"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845B69">
        <w:rPr>
          <w:sz w:val="20"/>
          <w:szCs w:val="20"/>
        </w:rPr>
        <w:t>U</w:t>
      </w:r>
      <w:r w:rsidR="006A2CF3">
        <w:rPr>
          <w:sz w:val="20"/>
          <w:szCs w:val="20"/>
        </w:rPr>
        <w:t>e</w:t>
      </w:r>
      <w:r w:rsidR="00845B69">
        <w:rPr>
          <w:sz w:val="20"/>
          <w:szCs w:val="20"/>
        </w:rPr>
        <w:t>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357CC84C"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00845B69">
        <w:rPr>
          <w:sz w:val="20"/>
          <w:szCs w:val="20"/>
        </w:rPr>
        <w:t>U</w:t>
      </w:r>
      <w:r w:rsidR="006A2CF3">
        <w:rPr>
          <w:sz w:val="20"/>
          <w:szCs w:val="20"/>
        </w:rPr>
        <w:t>e</w:t>
      </w:r>
      <w:r w:rsidR="00845B69">
        <w:rPr>
          <w:sz w:val="20"/>
          <w:szCs w:val="20"/>
        </w:rPr>
        <w:t>s</w:t>
      </w:r>
      <w:r>
        <w:rPr>
          <w:sz w:val="20"/>
          <w:szCs w:val="20"/>
        </w:rPr>
        <w:t xml:space="preserve"> [26]</w:t>
      </w:r>
    </w:p>
    <w:p w14:paraId="4D468E8F" w14:textId="61A40992"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845B69">
        <w:rPr>
          <w:sz w:val="20"/>
          <w:szCs w:val="20"/>
        </w:rPr>
        <w:t>U</w:t>
      </w:r>
      <w:r w:rsidR="006A2CF3">
        <w:rPr>
          <w:sz w:val="20"/>
          <w:szCs w:val="20"/>
        </w:rPr>
        <w:t>e</w:t>
      </w:r>
      <w:r w:rsidR="00845B69">
        <w:rPr>
          <w:sz w:val="20"/>
          <w:szCs w:val="20"/>
        </w:rPr>
        <w:t>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26A1FCC" w14:textId="68721A41" w:rsidR="00D71AF8" w:rsidRPr="004D1D21" w:rsidRDefault="00D71AF8" w:rsidP="00FF4941">
      <w:pPr>
        <w:pStyle w:val="a7"/>
        <w:numPr>
          <w:ilvl w:val="0"/>
          <w:numId w:val="11"/>
        </w:numPr>
        <w:rPr>
          <w:sz w:val="20"/>
          <w:szCs w:val="20"/>
        </w:rPr>
      </w:pPr>
      <w:r>
        <w:rPr>
          <w:sz w:val="20"/>
          <w:szCs w:val="20"/>
        </w:rPr>
        <w:t>N</w:t>
      </w:r>
      <w:r w:rsidRPr="00D71AF8">
        <w:rPr>
          <w:sz w:val="20"/>
          <w:szCs w:val="20"/>
        </w:rPr>
        <w:t xml:space="preserve">egative impact on the non-RedCap </w:t>
      </w:r>
      <w:r w:rsidR="00845B69">
        <w:rPr>
          <w:sz w:val="20"/>
          <w:szCs w:val="20"/>
        </w:rPr>
        <w:t>U</w:t>
      </w:r>
      <w:r w:rsidR="006A2CF3">
        <w:rPr>
          <w:sz w:val="20"/>
          <w:szCs w:val="20"/>
        </w:rPr>
        <w:t>e</w:t>
      </w:r>
      <w:r w:rsidR="00845B69">
        <w:rPr>
          <w:sz w:val="20"/>
          <w:szCs w:val="20"/>
        </w:rPr>
        <w:t>s</w:t>
      </w:r>
      <w:r>
        <w:rPr>
          <w:sz w:val="20"/>
          <w:szCs w:val="20"/>
        </w:rPr>
        <w:t>.</w:t>
      </w:r>
      <w:r w:rsidR="004D1D21" w:rsidRPr="004D1D21">
        <w:rPr>
          <w:sz w:val="20"/>
          <w:szCs w:val="20"/>
        </w:rPr>
        <w:t xml:space="preserve"> Limited configuration for non-RedCap </w:t>
      </w:r>
      <w:r w:rsidR="00845B69">
        <w:rPr>
          <w:sz w:val="20"/>
          <w:szCs w:val="20"/>
        </w:rPr>
        <w:t>U</w:t>
      </w:r>
      <w:r w:rsidR="006A2CF3">
        <w:rPr>
          <w:sz w:val="20"/>
          <w:szCs w:val="20"/>
        </w:rPr>
        <w:t>e</w:t>
      </w:r>
      <w:r w:rsidR="00845B69">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a7"/>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75F205DB"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02CEAF4F" w14:textId="3345486D"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lastRenderedPageBreak/>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a7"/>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af6"/>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65FABAFE"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004A6CDA">
              <w:rPr>
                <w:rFonts w:eastAsiaTheme="minorEastAsia"/>
                <w:lang w:eastAsia="zh-CN"/>
              </w:rPr>
              <w:t xml:space="preserve">, all the concerned channels (RO, </w:t>
            </w:r>
            <w:r w:rsidR="004A6CDA" w:rsidRPr="004A6CDA">
              <w:rPr>
                <w:rFonts w:eastAsiaTheme="minorEastAsia"/>
                <w:lang w:eastAsia="zh-CN"/>
              </w:rPr>
              <w:t xml:space="preserve">PUCCH (for Msg4/[MsgB] HARQ feedback) and/or PUSCH (for Msg3/[MsgA])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FE745C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C5D19EA"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2579591F" w:rsidR="00E07938" w:rsidRDefault="00E07938" w:rsidP="00E07938">
            <w:pPr>
              <w:rPr>
                <w:rFonts w:eastAsiaTheme="minorEastAsia"/>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w:t>
            </w:r>
            <w:r>
              <w:rPr>
                <w:rFonts w:eastAsia="宋体"/>
                <w:bCs/>
                <w:iCs/>
                <w:lang w:eastAsia="zh-CN"/>
              </w:rPr>
              <w:t xml:space="preserve"> in the centre of that for non-redcap </w:t>
            </w:r>
            <w:r w:rsidR="00845B69">
              <w:rPr>
                <w:rFonts w:eastAsia="宋体"/>
                <w:bCs/>
                <w:iCs/>
                <w:lang w:eastAsia="zh-CN"/>
              </w:rPr>
              <w:t>U</w:t>
            </w:r>
            <w:r w:rsidR="006A2CF3">
              <w:rPr>
                <w:rFonts w:eastAsia="宋体"/>
                <w:bCs/>
                <w:iCs/>
                <w:lang w:eastAsia="zh-CN"/>
              </w:rPr>
              <w:t>e</w:t>
            </w:r>
            <w:r w:rsidR="00845B69">
              <w:rPr>
                <w:rFonts w:eastAsia="宋体"/>
                <w:bCs/>
                <w:iCs/>
                <w:lang w:eastAsia="zh-CN"/>
              </w:rPr>
              <w:t>s</w:t>
            </w:r>
            <w:r>
              <w:rPr>
                <w:rFonts w:eastAsia="宋体"/>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宋体"/>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宋体"/>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宋体" w:hint="eastAsia"/>
                <w:bCs/>
                <w:iCs/>
                <w:lang w:eastAsia="zh-CN"/>
              </w:rPr>
              <w:t>O</w:t>
            </w:r>
            <w:r>
              <w:rPr>
                <w:rFonts w:eastAsia="宋体"/>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r>
              <w:rPr>
                <w:rFonts w:eastAsia="Yu Mincho"/>
                <w:lang w:eastAsia="ja-JP"/>
              </w:rPr>
              <w:t>NordicSemi</w:t>
            </w:r>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w:t>
            </w:r>
            <w:r>
              <w:rPr>
                <w:rFonts w:eastAsia="Yu Mincho"/>
                <w:lang w:eastAsia="ja-JP"/>
              </w:rPr>
              <w:lastRenderedPageBreak/>
              <w:t xml:space="preserve">be addressed by reusing the same configuration as for non-RedCap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Therefore, we suggest to agree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a7"/>
              <w:numPr>
                <w:ilvl w:val="0"/>
                <w:numId w:val="66"/>
              </w:numPr>
              <w:rPr>
                <w:rFonts w:eastAsia="Yu Mincho"/>
              </w:rPr>
            </w:pPr>
            <w:r>
              <w:rPr>
                <w:rFonts w:eastAsia="Yu Mincho"/>
              </w:rPr>
              <w:t>FFS How to reduce SIB1 overhead.</w:t>
            </w:r>
          </w:p>
          <w:p w14:paraId="6DF52FFE" w14:textId="77777777" w:rsidR="00B04BF5" w:rsidRDefault="00B04BF5" w:rsidP="00B04BF5">
            <w:pPr>
              <w:rPr>
                <w:rFonts w:eastAsia="宋体"/>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Yu Mincho"/>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等线"/>
                <w:lang w:eastAsia="zh-CN"/>
              </w:rPr>
            </w:pPr>
            <w:r>
              <w:rPr>
                <w:rFonts w:eastAsia="等线" w:hint="eastAsia"/>
                <w:lang w:eastAsia="zh-CN"/>
              </w:rPr>
              <w:t>W</w:t>
            </w:r>
            <w:r>
              <w:rPr>
                <w:rFonts w:eastAsia="等线"/>
                <w:lang w:eastAsia="zh-CN"/>
              </w:rPr>
              <w:t xml:space="preserve">e need to further clarify whether if RedCap and non-Redcap UE share the same UL iBWP and the UL iBWP is wider than RedCap BW is supported. </w:t>
            </w:r>
          </w:p>
          <w:p w14:paraId="583296CA" w14:textId="77777777" w:rsidR="0090764A" w:rsidRPr="00560C1B" w:rsidRDefault="0090764A" w:rsidP="00904438">
            <w:pPr>
              <w:pStyle w:val="a7"/>
              <w:numPr>
                <w:ilvl w:val="1"/>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initial UL BWP configured for non-RedCap  is wider than RedCap UE BW, </w:t>
            </w:r>
          </w:p>
          <w:p w14:paraId="27CFB294" w14:textId="71CEEBCC" w:rsidR="0090764A" w:rsidRPr="00560C1B" w:rsidRDefault="0090764A" w:rsidP="00904438">
            <w:pPr>
              <w:pStyle w:val="a7"/>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RedCap </w:t>
            </w:r>
            <w:r w:rsidR="00845B69">
              <w:rPr>
                <w:rFonts w:ascii="Times New Roman" w:eastAsia="等线" w:hAnsi="Times New Roman"/>
                <w:sz w:val="20"/>
                <w:szCs w:val="20"/>
              </w:rPr>
              <w:t>U</w:t>
            </w:r>
            <w:r w:rsidR="006A2CF3">
              <w:rPr>
                <w:rFonts w:ascii="Times New Roman" w:eastAsia="等线" w:hAnsi="Times New Roman"/>
                <w:sz w:val="20"/>
                <w:szCs w:val="20"/>
              </w:rPr>
              <w:t>e</w:t>
            </w:r>
            <w:r w:rsidR="00845B69">
              <w:rPr>
                <w:rFonts w:ascii="Times New Roman" w:eastAsia="等线" w:hAnsi="Times New Roman"/>
                <w:sz w:val="20"/>
                <w:szCs w:val="20"/>
              </w:rPr>
              <w:t>s</w:t>
            </w:r>
            <w:r w:rsidRPr="00560C1B">
              <w:rPr>
                <w:rFonts w:ascii="Times New Roman" w:eastAsia="等线" w:hAnsi="Times New Roman"/>
                <w:sz w:val="20"/>
                <w:szCs w:val="20"/>
              </w:rPr>
              <w:t xml:space="preserve"> can be configured with a separated initial UL BWP for RedCap in SIB </w:t>
            </w:r>
            <w:r w:rsidRPr="00560C1B">
              <w:rPr>
                <w:rFonts w:ascii="Times New Roman" w:eastAsia="等线" w:hAnsi="Times New Roman"/>
                <w:b/>
                <w:sz w:val="20"/>
                <w:szCs w:val="20"/>
              </w:rPr>
              <w:t>(Option 2)</w:t>
            </w:r>
          </w:p>
          <w:p w14:paraId="6602A085" w14:textId="77777777" w:rsidR="0090764A" w:rsidRPr="00560C1B" w:rsidRDefault="0090764A" w:rsidP="00904438">
            <w:pPr>
              <w:pStyle w:val="a7"/>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there is no separated initial UL BWP for RedCap UE, </w:t>
            </w:r>
            <w:r w:rsidRPr="00560C1B">
              <w:rPr>
                <w:rFonts w:ascii="Times New Roman" w:eastAsia="等线" w:hAnsi="Times New Roman" w:hint="eastAsia"/>
                <w:sz w:val="20"/>
                <w:szCs w:val="20"/>
              </w:rPr>
              <w:t>R</w:t>
            </w:r>
            <w:r w:rsidRPr="00560C1B">
              <w:rPr>
                <w:rFonts w:ascii="Times New Roman" w:eastAsia="等线" w:hAnsi="Times New Roman"/>
                <w:sz w:val="20"/>
                <w:szCs w:val="20"/>
              </w:rPr>
              <w:t>edCap UE use the same initial UL BWP for non-RedCap UE</w:t>
            </w:r>
            <w:r>
              <w:rPr>
                <w:rFonts w:ascii="Times New Roman" w:eastAsia="等线" w:hAnsi="Times New Roman"/>
                <w:sz w:val="20"/>
                <w:szCs w:val="20"/>
              </w:rPr>
              <w:t>, FFS</w:t>
            </w:r>
          </w:p>
          <w:p w14:paraId="0DD4F678" w14:textId="77777777" w:rsidR="0090764A" w:rsidRPr="00560C1B"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1</w:t>
            </w:r>
            <w:r w:rsidRPr="00560C1B">
              <w:rPr>
                <w:rFonts w:ascii="Times New Roman" w:eastAsia="等线" w:hAnsi="Times New Roman" w:hint="eastAsia"/>
                <w:b/>
                <w:sz w:val="20"/>
                <w:szCs w:val="20"/>
              </w:rPr>
              <w:t>:</w:t>
            </w:r>
            <w:r w:rsidRPr="00560C1B">
              <w:rPr>
                <w:rFonts w:ascii="Times New Roman" w:eastAsia="等线" w:hAnsi="Times New Roman"/>
                <w:sz w:val="20"/>
                <w:szCs w:val="20"/>
              </w:rPr>
              <w:t xml:space="preserve"> Proper RF-retuning for RedCap (if feasible)</w:t>
            </w:r>
          </w:p>
          <w:p w14:paraId="25C55D66" w14:textId="16E810C2" w:rsidR="0090764A" w:rsidRPr="00F44B5E"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3:</w:t>
            </w:r>
            <w:r w:rsidRPr="00560C1B">
              <w:rPr>
                <w:rFonts w:ascii="Times New Roman" w:eastAsia="等线" w:hAnsi="Times New Roman"/>
                <w:sz w:val="20"/>
                <w:szCs w:val="20"/>
              </w:rPr>
              <w:t xml:space="preserve"> Separate PUCCH/Msg3/[MsgA] PUSCH configuration/indication or a different interpretation for the same configuration/indication for RedCap (e.g., disabled frequency hopping or different frequency hopping)</w:t>
            </w: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等线"/>
                <w:lang w:eastAsia="zh-CN"/>
              </w:rPr>
            </w:pPr>
            <w:r>
              <w:rPr>
                <w:rFonts w:eastAsia="等线"/>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等线"/>
                <w:lang w:eastAsia="zh-CN"/>
              </w:rPr>
            </w:pPr>
          </w:p>
        </w:tc>
      </w:tr>
      <w:tr w:rsidR="00B8042A" w:rsidRPr="00107018" w14:paraId="0B8397F5" w14:textId="77777777" w:rsidTr="00B8042A">
        <w:tc>
          <w:tcPr>
            <w:tcW w:w="1479" w:type="dxa"/>
          </w:tcPr>
          <w:p w14:paraId="793CF058" w14:textId="77777777" w:rsidR="00B8042A" w:rsidRPr="00107018" w:rsidRDefault="00B8042A" w:rsidP="00DC574F">
            <w:pPr>
              <w:rPr>
                <w:lang w:eastAsia="ko-KR"/>
              </w:rPr>
            </w:pPr>
            <w:r>
              <w:rPr>
                <w:lang w:eastAsia="ko-KR"/>
              </w:rPr>
              <w:t>Ericsson</w:t>
            </w:r>
          </w:p>
        </w:tc>
        <w:tc>
          <w:tcPr>
            <w:tcW w:w="1372" w:type="dxa"/>
          </w:tcPr>
          <w:p w14:paraId="31DD4FEA" w14:textId="77777777" w:rsidR="00B8042A" w:rsidRPr="00107018" w:rsidRDefault="00B8042A" w:rsidP="00DC574F">
            <w:pPr>
              <w:tabs>
                <w:tab w:val="left" w:pos="551"/>
              </w:tabs>
              <w:rPr>
                <w:lang w:eastAsia="ko-KR"/>
              </w:rPr>
            </w:pPr>
            <w:r>
              <w:rPr>
                <w:lang w:eastAsia="ko-KR"/>
              </w:rPr>
              <w:t>2, 3, 4</w:t>
            </w:r>
          </w:p>
        </w:tc>
        <w:tc>
          <w:tcPr>
            <w:tcW w:w="6780" w:type="dxa"/>
          </w:tcPr>
          <w:p w14:paraId="124F85DF" w14:textId="77777777" w:rsidR="00B8042A" w:rsidRDefault="00B8042A" w:rsidP="00DC574F">
            <w:r>
              <w:t>However, Option 4 does not have any specification impacts.</w:t>
            </w:r>
          </w:p>
          <w:p w14:paraId="0FCF88E4" w14:textId="77777777" w:rsidR="00B8042A" w:rsidRDefault="00B8042A" w:rsidP="00DC574F">
            <w:r>
              <w:t>Furthermore, Option 2 is covered by the working assumption above.</w:t>
            </w:r>
          </w:p>
          <w:p w14:paraId="27C3543E" w14:textId="77777777" w:rsidR="00B8042A" w:rsidRPr="00107018" w:rsidRDefault="00B8042A" w:rsidP="00DC574F">
            <w:r>
              <w:t>Thus, assuming that the working assumption will be confirmed, the only question that needs to be discussed further is Option 3.</w:t>
            </w:r>
          </w:p>
        </w:tc>
      </w:tr>
      <w:tr w:rsidR="00474E6B" w:rsidRPr="00107018" w14:paraId="66687CBB" w14:textId="77777777" w:rsidTr="00B8042A">
        <w:tc>
          <w:tcPr>
            <w:tcW w:w="1479" w:type="dxa"/>
          </w:tcPr>
          <w:p w14:paraId="20B1062D" w14:textId="6F61DE73" w:rsidR="00474E6B" w:rsidRDefault="00474E6B" w:rsidP="00474E6B">
            <w:pPr>
              <w:rPr>
                <w:lang w:eastAsia="ko-KR"/>
              </w:rPr>
            </w:pPr>
            <w:r>
              <w:rPr>
                <w:lang w:eastAsia="ko-KR"/>
              </w:rPr>
              <w:t>FUTUREWEI4</w:t>
            </w:r>
          </w:p>
        </w:tc>
        <w:tc>
          <w:tcPr>
            <w:tcW w:w="1372" w:type="dxa"/>
          </w:tcPr>
          <w:p w14:paraId="4246A7EA" w14:textId="189FC9C8" w:rsidR="00474E6B" w:rsidRDefault="00474E6B" w:rsidP="00474E6B">
            <w:pPr>
              <w:tabs>
                <w:tab w:val="left" w:pos="551"/>
              </w:tabs>
              <w:rPr>
                <w:lang w:eastAsia="ko-KR"/>
              </w:rPr>
            </w:pPr>
            <w:r>
              <w:rPr>
                <w:rFonts w:eastAsiaTheme="minorEastAsia"/>
                <w:lang w:eastAsia="zh-CN"/>
              </w:rPr>
              <w:t>Options,4,2,3</w:t>
            </w:r>
          </w:p>
        </w:tc>
        <w:tc>
          <w:tcPr>
            <w:tcW w:w="6780" w:type="dxa"/>
          </w:tcPr>
          <w:p w14:paraId="2BA4A55C" w14:textId="450CB5A1" w:rsidR="00474E6B" w:rsidRDefault="00474E6B" w:rsidP="00474E6B">
            <w:r>
              <w:t xml:space="preserve">Most companies agree that option 4 works, and we should not prohibit a gNB solution. </w:t>
            </w:r>
          </w:p>
        </w:tc>
      </w:tr>
      <w:tr w:rsidR="00474E6B" w:rsidRPr="00107018" w14:paraId="364BCD20" w14:textId="77777777" w:rsidTr="00B8042A">
        <w:tc>
          <w:tcPr>
            <w:tcW w:w="1479" w:type="dxa"/>
          </w:tcPr>
          <w:p w14:paraId="3FE0F575" w14:textId="13A0AF44" w:rsidR="00474E6B" w:rsidRDefault="00474E6B" w:rsidP="00474E6B">
            <w:pPr>
              <w:rPr>
                <w:lang w:eastAsia="ko-KR"/>
              </w:rPr>
            </w:pPr>
            <w:r>
              <w:rPr>
                <w:lang w:eastAsia="ko-KR"/>
              </w:rPr>
              <w:t>Intel</w:t>
            </w:r>
          </w:p>
        </w:tc>
        <w:tc>
          <w:tcPr>
            <w:tcW w:w="1372" w:type="dxa"/>
          </w:tcPr>
          <w:p w14:paraId="3435607F" w14:textId="16708C03" w:rsidR="00474E6B" w:rsidRDefault="00474E6B" w:rsidP="00474E6B">
            <w:pPr>
              <w:tabs>
                <w:tab w:val="left" w:pos="551"/>
              </w:tabs>
              <w:rPr>
                <w:lang w:eastAsia="ko-KR"/>
              </w:rPr>
            </w:pPr>
            <w:r>
              <w:rPr>
                <w:lang w:eastAsia="ko-KR"/>
              </w:rPr>
              <w:t>2, 3, 4</w:t>
            </w:r>
          </w:p>
        </w:tc>
        <w:tc>
          <w:tcPr>
            <w:tcW w:w="6780" w:type="dxa"/>
          </w:tcPr>
          <w:p w14:paraId="7EC3BD8D" w14:textId="76B80D6D" w:rsidR="00474E6B" w:rsidRDefault="00474E6B" w:rsidP="00474E6B">
            <w:r>
              <w:t xml:space="preserve">In our understanding, Option 2 would typically imply need for Option 3 (separate configuration of PUCCH resources, Msg3 config, etc.). </w:t>
            </w:r>
          </w:p>
        </w:tc>
      </w:tr>
      <w:tr w:rsidR="00474E6B" w:rsidRPr="00107018" w14:paraId="0EBFC0F2" w14:textId="77777777" w:rsidTr="00B8042A">
        <w:tc>
          <w:tcPr>
            <w:tcW w:w="1479" w:type="dxa"/>
          </w:tcPr>
          <w:p w14:paraId="7161FB4C" w14:textId="0DE81399" w:rsidR="00474E6B" w:rsidRDefault="00474E6B" w:rsidP="00474E6B">
            <w:pPr>
              <w:rPr>
                <w:lang w:eastAsia="ko-KR"/>
              </w:rPr>
            </w:pPr>
            <w:r>
              <w:rPr>
                <w:lang w:eastAsia="ko-KR"/>
              </w:rPr>
              <w:t>LG</w:t>
            </w:r>
          </w:p>
        </w:tc>
        <w:tc>
          <w:tcPr>
            <w:tcW w:w="1372" w:type="dxa"/>
          </w:tcPr>
          <w:p w14:paraId="56F280AE" w14:textId="1B4497F2" w:rsidR="00474E6B" w:rsidRDefault="00474E6B" w:rsidP="00474E6B">
            <w:pPr>
              <w:tabs>
                <w:tab w:val="left" w:pos="551"/>
              </w:tabs>
              <w:rPr>
                <w:lang w:eastAsia="ko-KR"/>
              </w:rPr>
            </w:pPr>
            <w:r>
              <w:rPr>
                <w:lang w:eastAsia="ko-KR"/>
              </w:rPr>
              <w:t>Option 2/3</w:t>
            </w:r>
          </w:p>
        </w:tc>
        <w:tc>
          <w:tcPr>
            <w:tcW w:w="6780" w:type="dxa"/>
          </w:tcPr>
          <w:p w14:paraId="303F7D89" w14:textId="3185DDB5" w:rsidR="00474E6B" w:rsidRDefault="00474E6B" w:rsidP="00474E6B">
            <w:r>
              <w:rPr>
                <w:lang w:eastAsia="ko-KR"/>
              </w:rPr>
              <w:t>Option 2 has the benefit of being a unified and the most straightforward solution for both RO and PUSCH/PUCCH during initial access. Option 3 can be considered as well when the separate initial UL BWP is not supported or not preferred.</w:t>
            </w:r>
          </w:p>
        </w:tc>
      </w:tr>
      <w:tr w:rsidR="009769FC" w:rsidRPr="00107018" w14:paraId="6948029A" w14:textId="77777777" w:rsidTr="00B8042A">
        <w:tc>
          <w:tcPr>
            <w:tcW w:w="1479" w:type="dxa"/>
          </w:tcPr>
          <w:p w14:paraId="2AD59DF6" w14:textId="485E5794" w:rsidR="009769FC" w:rsidRDefault="009769FC" w:rsidP="009769FC">
            <w:pPr>
              <w:rPr>
                <w:lang w:eastAsia="ko-KR"/>
              </w:rPr>
            </w:pPr>
            <w:r>
              <w:rPr>
                <w:rFonts w:eastAsiaTheme="minorEastAsia"/>
                <w:lang w:eastAsia="zh-CN"/>
              </w:rPr>
              <w:t>CATT</w:t>
            </w:r>
          </w:p>
        </w:tc>
        <w:tc>
          <w:tcPr>
            <w:tcW w:w="1372" w:type="dxa"/>
          </w:tcPr>
          <w:p w14:paraId="6019AD9F" w14:textId="6652920B" w:rsidR="009769FC" w:rsidRDefault="009769FC" w:rsidP="009769FC">
            <w:pPr>
              <w:tabs>
                <w:tab w:val="left" w:pos="551"/>
              </w:tabs>
              <w:rPr>
                <w:lang w:eastAsia="ko-KR"/>
              </w:rPr>
            </w:pPr>
            <w:r>
              <w:rPr>
                <w:rFonts w:eastAsiaTheme="minorEastAsia"/>
                <w:lang w:eastAsia="zh-CN"/>
              </w:rPr>
              <w:t>Option 2, 3</w:t>
            </w:r>
          </w:p>
        </w:tc>
        <w:tc>
          <w:tcPr>
            <w:tcW w:w="6780" w:type="dxa"/>
          </w:tcPr>
          <w:p w14:paraId="5426A2FF" w14:textId="08B9A291" w:rsidR="009769FC" w:rsidRDefault="009769FC" w:rsidP="009769FC">
            <w:pPr>
              <w:rPr>
                <w:lang w:eastAsia="ko-KR"/>
              </w:rPr>
            </w:pPr>
            <w:r>
              <w:rPr>
                <w:rFonts w:eastAsiaTheme="minorEastAsia"/>
                <w:lang w:eastAsia="zh-CN"/>
              </w:rPr>
              <w:t>Option 1 is not preferred due to performance loss in PUCCH</w:t>
            </w:r>
          </w:p>
        </w:tc>
      </w:tr>
      <w:tr w:rsidR="003E5C21" w:rsidRPr="00107018" w14:paraId="1A39647D" w14:textId="77777777" w:rsidTr="00DC574F">
        <w:tc>
          <w:tcPr>
            <w:tcW w:w="1479" w:type="dxa"/>
          </w:tcPr>
          <w:p w14:paraId="1385660C" w14:textId="435D269B" w:rsidR="003E5C21" w:rsidRDefault="003E5C21" w:rsidP="00DC574F">
            <w:pPr>
              <w:rPr>
                <w:lang w:eastAsia="ko-KR"/>
              </w:rPr>
            </w:pPr>
            <w:r>
              <w:rPr>
                <w:lang w:eastAsia="ko-KR"/>
              </w:rPr>
              <w:lastRenderedPageBreak/>
              <w:t>FL5</w:t>
            </w:r>
          </w:p>
        </w:tc>
        <w:tc>
          <w:tcPr>
            <w:tcW w:w="8152" w:type="dxa"/>
            <w:gridSpan w:val="2"/>
          </w:tcPr>
          <w:p w14:paraId="4799EE5E" w14:textId="49933883" w:rsidR="00761A3A" w:rsidRDefault="00761A3A" w:rsidP="00D854E7">
            <w:r>
              <w:t>Most received responses express a clear preference for Option 2</w:t>
            </w:r>
            <w:r w:rsidR="00D854E7">
              <w:t>, and there is also some support for Option 3</w:t>
            </w:r>
            <w:r>
              <w:t xml:space="preserve">. Some responses note that Option </w:t>
            </w:r>
            <w:r w:rsidR="00F20740">
              <w:t>4</w:t>
            </w:r>
            <w:r>
              <w:t xml:space="preserve"> can already be achieved without specification impact.</w:t>
            </w:r>
          </w:p>
          <w:p w14:paraId="775A5DBE" w14:textId="77777777" w:rsidR="00761A3A" w:rsidRDefault="00761A3A" w:rsidP="00D854E7">
            <w:r>
              <w:t xml:space="preserve">Based on the responses and the already agreed working assumption regarding </w:t>
            </w:r>
            <w:r w:rsidRPr="00DA2DF6">
              <w:rPr>
                <w:rFonts w:ascii="Times" w:eastAsia="Times New Roman" w:hAnsi="Times" w:cs="Times"/>
                <w:lang w:eastAsia="ja-JP"/>
              </w:rPr>
              <w:t>separate initial UL BWP</w:t>
            </w:r>
            <w:r>
              <w:t>, the following proposal can be considered.</w:t>
            </w:r>
          </w:p>
          <w:p w14:paraId="60CB3ACE" w14:textId="4280A5F1" w:rsidR="00761A3A" w:rsidRPr="00107018" w:rsidRDefault="00761A3A"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6F9BE98B" w14:textId="64AB45F3" w:rsidR="00761A3A" w:rsidRDefault="00761A3A" w:rsidP="00D854E7">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00D854E7"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w:t>
            </w:r>
          </w:p>
          <w:p w14:paraId="0013FF65" w14:textId="2E156F18" w:rsidR="00D22A25" w:rsidRPr="00D854E7" w:rsidRDefault="00761A3A" w:rsidP="00D854E7">
            <w:pPr>
              <w:pStyle w:val="a7"/>
              <w:numPr>
                <w:ilvl w:val="1"/>
                <w:numId w:val="7"/>
              </w:numPr>
              <w:rPr>
                <w:b/>
                <w:sz w:val="20"/>
                <w:szCs w:val="20"/>
                <w:lang w:val="en-GB"/>
              </w:rPr>
            </w:pPr>
            <w:r>
              <w:rPr>
                <w:b/>
                <w:sz w:val="20"/>
                <w:szCs w:val="20"/>
                <w:lang w:val="en-GB"/>
              </w:rPr>
              <w:t xml:space="preserve">FFS: whether/how </w:t>
            </w:r>
            <w:r w:rsidR="00D854E7">
              <w:rPr>
                <w:b/>
                <w:sz w:val="20"/>
                <w:szCs w:val="20"/>
                <w:lang w:val="en-GB"/>
              </w:rPr>
              <w:t>the specification also supports s</w:t>
            </w:r>
            <w:r w:rsidR="00D854E7" w:rsidRPr="00D854E7">
              <w:rPr>
                <w:b/>
                <w:sz w:val="20"/>
                <w:szCs w:val="20"/>
                <w:lang w:val="en-GB"/>
              </w:rPr>
              <w:t>eparate PUCCH/Msg3/[MsgA] PUSCH configuration/indication or a different interpretation for the same configuration/indication for RedCap (e.g., disabled frequency hopping or different frequency hopping</w:t>
            </w:r>
            <w:r w:rsidR="00D854E7">
              <w:rPr>
                <w:b/>
                <w:sz w:val="20"/>
                <w:szCs w:val="20"/>
                <w:lang w:val="en-GB"/>
              </w:rPr>
              <w:t>)</w:t>
            </w:r>
          </w:p>
        </w:tc>
      </w:tr>
      <w:tr w:rsidR="003E5C21" w:rsidRPr="00107018" w14:paraId="51C9E02A" w14:textId="77777777" w:rsidTr="00B8042A">
        <w:tc>
          <w:tcPr>
            <w:tcW w:w="1479" w:type="dxa"/>
          </w:tcPr>
          <w:p w14:paraId="48188091" w14:textId="59AE09A2" w:rsidR="003E5C21" w:rsidRDefault="000923D8" w:rsidP="00DC574F">
            <w:pPr>
              <w:rPr>
                <w:lang w:eastAsia="ko-KR"/>
              </w:rPr>
            </w:pPr>
            <w:r>
              <w:rPr>
                <w:lang w:eastAsia="ko-KR"/>
              </w:rPr>
              <w:t>Qualcomm</w:t>
            </w:r>
          </w:p>
        </w:tc>
        <w:tc>
          <w:tcPr>
            <w:tcW w:w="1372" w:type="dxa"/>
          </w:tcPr>
          <w:p w14:paraId="6F09121D" w14:textId="04B48491" w:rsidR="003E5C21" w:rsidRDefault="000923D8" w:rsidP="00DC574F">
            <w:pPr>
              <w:tabs>
                <w:tab w:val="left" w:pos="551"/>
              </w:tabs>
              <w:rPr>
                <w:lang w:eastAsia="ko-KR"/>
              </w:rPr>
            </w:pPr>
            <w:r>
              <w:rPr>
                <w:lang w:eastAsia="ko-KR"/>
              </w:rPr>
              <w:t>Y</w:t>
            </w:r>
          </w:p>
        </w:tc>
        <w:tc>
          <w:tcPr>
            <w:tcW w:w="6780" w:type="dxa"/>
          </w:tcPr>
          <w:p w14:paraId="4A08E1C3" w14:textId="77777777" w:rsidR="003E5C21" w:rsidRDefault="003E5C21" w:rsidP="00DC574F"/>
        </w:tc>
      </w:tr>
      <w:tr w:rsidR="00CA1D70" w:rsidRPr="00107018" w14:paraId="5A568400" w14:textId="77777777" w:rsidTr="00B8042A">
        <w:tc>
          <w:tcPr>
            <w:tcW w:w="1479" w:type="dxa"/>
          </w:tcPr>
          <w:p w14:paraId="2B819239" w14:textId="3A1C5F92"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D3566C" w14:textId="6D8B3DF3"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5AA72C2C" w14:textId="77777777" w:rsidR="00CA1D70" w:rsidRDefault="00CA1D70" w:rsidP="00DC574F"/>
        </w:tc>
      </w:tr>
      <w:tr w:rsidR="0044690A" w:rsidRPr="00107018" w14:paraId="6D1672E6" w14:textId="77777777" w:rsidTr="00B8042A">
        <w:tc>
          <w:tcPr>
            <w:tcW w:w="1479" w:type="dxa"/>
          </w:tcPr>
          <w:p w14:paraId="27C96DD4" w14:textId="0C9BD3F8"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7587208D" w14:textId="511F873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5BF8A673" w14:textId="77777777" w:rsidR="0044690A" w:rsidRDefault="0044690A" w:rsidP="00DC574F"/>
        </w:tc>
      </w:tr>
      <w:tr w:rsidR="007A2E3C" w:rsidRPr="00107018" w14:paraId="56BECBCC" w14:textId="77777777" w:rsidTr="00B8042A">
        <w:tc>
          <w:tcPr>
            <w:tcW w:w="1479" w:type="dxa"/>
          </w:tcPr>
          <w:p w14:paraId="6B394F3F" w14:textId="05784FCC" w:rsidR="007A2E3C" w:rsidRDefault="007A2E3C" w:rsidP="007A2E3C">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A21A80" w14:textId="7399F2BD" w:rsidR="007A2E3C" w:rsidRDefault="007A2E3C" w:rsidP="007A2E3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780" w:type="dxa"/>
          </w:tcPr>
          <w:p w14:paraId="7DDCE96F" w14:textId="7FFD62F8" w:rsidR="007A2E3C" w:rsidRDefault="007A2E3C" w:rsidP="007A2E3C">
            <w:pPr>
              <w:rPr>
                <w:rFonts w:eastAsiaTheme="minorEastAsia"/>
                <w:lang w:eastAsia="zh-CN"/>
              </w:rPr>
            </w:pPr>
            <w:r>
              <w:rPr>
                <w:rFonts w:eastAsiaTheme="minorEastAsia" w:hint="eastAsia"/>
                <w:lang w:eastAsia="zh-CN"/>
              </w:rPr>
              <w:t>S</w:t>
            </w:r>
            <w:r>
              <w:rPr>
                <w:rFonts w:eastAsiaTheme="minorEastAsia"/>
                <w:lang w:eastAsia="zh-CN"/>
              </w:rPr>
              <w:t>ame comment as for the previous WA proposal.</w:t>
            </w:r>
          </w:p>
          <w:p w14:paraId="74022E40" w14:textId="52220314" w:rsidR="007A2E3C" w:rsidRDefault="007A2E3C" w:rsidP="007A2E3C">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2B5352E" w14:textId="77777777" w:rsidR="007A2E3C" w:rsidRDefault="007A2E3C" w:rsidP="007A2E3C">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4CC5D6CA" w14:textId="77777777" w:rsidR="007A2E3C" w:rsidRDefault="007A2E3C" w:rsidP="007A2E3C">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07C78A30" w14:textId="77777777" w:rsidR="006F3657" w:rsidRPr="00107018" w:rsidRDefault="006F3657" w:rsidP="006F365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0D0CFF20" w14:textId="02A01D5D" w:rsidR="006F3657" w:rsidRDefault="006F3657" w:rsidP="006F3657">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w:t>
            </w:r>
            <w:r w:rsidRPr="006F3657">
              <w:rPr>
                <w:rFonts w:hint="eastAsia"/>
                <w:b/>
                <w:color w:val="FF0000"/>
                <w:sz w:val="20"/>
                <w:szCs w:val="20"/>
                <w:u w:val="single"/>
                <w:lang w:val="en-GB" w:eastAsia="zh-CN"/>
              </w:rPr>
              <w:t>/de</w:t>
            </w:r>
            <w:r w:rsidRPr="006F3657">
              <w:rPr>
                <w:b/>
                <w:color w:val="FF0000"/>
                <w:sz w:val="20"/>
                <w:szCs w:val="20"/>
                <w:u w:val="single"/>
                <w:lang w:val="en-GB"/>
              </w:rPr>
              <w:t>finition</w:t>
            </w:r>
            <w:r>
              <w:rPr>
                <w:b/>
                <w:sz w:val="20"/>
                <w:szCs w:val="20"/>
                <w:lang w:val="en-GB"/>
              </w:rPr>
              <w:t xml:space="preserve"> of separate initial UL BWP for RedCap Ues (</w:t>
            </w:r>
            <w:r w:rsidRPr="00505F6B">
              <w:rPr>
                <w:rFonts w:eastAsia="Times New Roman"/>
                <w:b/>
                <w:bCs/>
                <w:sz w:val="20"/>
                <w:szCs w:val="20"/>
              </w:rPr>
              <w:t>which is not expected to exceed the maximum RedCap UE bandwidth</w:t>
            </w:r>
            <w:r>
              <w:rPr>
                <w:b/>
                <w:sz w:val="20"/>
                <w:szCs w:val="20"/>
                <w:lang w:val="en-GB"/>
              </w:rPr>
              <w:t>).</w:t>
            </w:r>
          </w:p>
          <w:p w14:paraId="35DF68A8" w14:textId="46A41E21" w:rsidR="007A2E3C" w:rsidRDefault="006F3657" w:rsidP="006F3657">
            <w:pPr>
              <w:pStyle w:val="a7"/>
              <w:numPr>
                <w:ilvl w:val="1"/>
                <w:numId w:val="7"/>
              </w:numPr>
            </w:pPr>
            <w:r>
              <w:rPr>
                <w:b/>
                <w:sz w:val="20"/>
                <w:szCs w:val="20"/>
                <w:lang w:val="en-GB"/>
              </w:rPr>
              <w:t>FFS: whether/how the specification also supports s</w:t>
            </w:r>
            <w:r w:rsidRPr="00D854E7">
              <w:rPr>
                <w:b/>
                <w:sz w:val="20"/>
                <w:szCs w:val="20"/>
                <w:lang w:val="en-GB"/>
              </w:rPr>
              <w:t>eparate PUCCH/Msg3/[MsgA] PUSCH configuration/indication or a different interpretation for the same configuration/indication for RedCap (e.g., disabled frequency hopping or different frequency hopping</w:t>
            </w:r>
            <w:r>
              <w:rPr>
                <w:b/>
                <w:sz w:val="20"/>
                <w:szCs w:val="20"/>
                <w:lang w:val="en-GB"/>
              </w:rPr>
              <w:t>)</w:t>
            </w:r>
          </w:p>
        </w:tc>
      </w:tr>
      <w:tr w:rsidR="00501A36" w:rsidRPr="00107018" w14:paraId="305D1499" w14:textId="77777777" w:rsidTr="00B8042A">
        <w:tc>
          <w:tcPr>
            <w:tcW w:w="1479" w:type="dxa"/>
          </w:tcPr>
          <w:p w14:paraId="249A5666" w14:textId="3F920D01" w:rsidR="00501A36" w:rsidRPr="001A259D" w:rsidRDefault="00501A36" w:rsidP="007A2E3C">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FF15D85" w14:textId="3F198F4F" w:rsidR="00501A36" w:rsidRPr="001A259D" w:rsidRDefault="00501A36" w:rsidP="007A2E3C">
            <w:pPr>
              <w:tabs>
                <w:tab w:val="left" w:pos="551"/>
              </w:tabs>
              <w:rPr>
                <w:rFonts w:eastAsia="Yu Mincho"/>
                <w:lang w:eastAsia="ja-JP"/>
              </w:rPr>
            </w:pPr>
            <w:r>
              <w:rPr>
                <w:rFonts w:eastAsia="Yu Mincho" w:hint="eastAsia"/>
                <w:lang w:eastAsia="ja-JP"/>
              </w:rPr>
              <w:t>Y</w:t>
            </w:r>
          </w:p>
        </w:tc>
        <w:tc>
          <w:tcPr>
            <w:tcW w:w="6780" w:type="dxa"/>
          </w:tcPr>
          <w:p w14:paraId="799DA8AE" w14:textId="77777777" w:rsidR="00501A36" w:rsidRDefault="00501A36" w:rsidP="007A2E3C">
            <w:pPr>
              <w:rPr>
                <w:rFonts w:eastAsiaTheme="minorEastAsia"/>
                <w:lang w:eastAsia="zh-CN"/>
              </w:rPr>
            </w:pPr>
          </w:p>
        </w:tc>
      </w:tr>
      <w:tr w:rsidR="00680BDE" w:rsidRPr="00107018" w14:paraId="0A610867" w14:textId="77777777" w:rsidTr="00B8042A">
        <w:tc>
          <w:tcPr>
            <w:tcW w:w="1479" w:type="dxa"/>
          </w:tcPr>
          <w:p w14:paraId="359DDE8A" w14:textId="13942BC5" w:rsidR="00680BDE" w:rsidRDefault="00680BDE" w:rsidP="007A2E3C">
            <w:pPr>
              <w:rPr>
                <w:rFonts w:eastAsia="Yu Mincho"/>
                <w:lang w:eastAsia="ja-JP"/>
              </w:rPr>
            </w:pPr>
            <w:r>
              <w:rPr>
                <w:rFonts w:eastAsia="Yu Mincho"/>
                <w:lang w:eastAsia="ja-JP"/>
              </w:rPr>
              <w:t>Lenovo, Motorola Mobility</w:t>
            </w:r>
          </w:p>
        </w:tc>
        <w:tc>
          <w:tcPr>
            <w:tcW w:w="1372" w:type="dxa"/>
          </w:tcPr>
          <w:p w14:paraId="046F1C25" w14:textId="365FF291" w:rsidR="00680BDE" w:rsidRDefault="00680BDE" w:rsidP="007A2E3C">
            <w:pPr>
              <w:tabs>
                <w:tab w:val="left" w:pos="551"/>
              </w:tabs>
              <w:rPr>
                <w:rFonts w:eastAsia="Yu Mincho"/>
                <w:lang w:eastAsia="ja-JP"/>
              </w:rPr>
            </w:pPr>
            <w:r>
              <w:rPr>
                <w:rFonts w:eastAsia="Yu Mincho"/>
                <w:lang w:eastAsia="ja-JP"/>
              </w:rPr>
              <w:t>Y</w:t>
            </w:r>
          </w:p>
        </w:tc>
        <w:tc>
          <w:tcPr>
            <w:tcW w:w="6780" w:type="dxa"/>
          </w:tcPr>
          <w:p w14:paraId="359759E9" w14:textId="77777777" w:rsidR="00680BDE" w:rsidRDefault="00680BDE" w:rsidP="007A2E3C">
            <w:pPr>
              <w:rPr>
                <w:rFonts w:eastAsiaTheme="minorEastAsia"/>
                <w:lang w:eastAsia="zh-CN"/>
              </w:rPr>
            </w:pPr>
          </w:p>
        </w:tc>
      </w:tr>
      <w:tr w:rsidR="002A11DD" w:rsidRPr="00107018" w14:paraId="49588F1A" w14:textId="77777777" w:rsidTr="00B8042A">
        <w:tc>
          <w:tcPr>
            <w:tcW w:w="1479" w:type="dxa"/>
          </w:tcPr>
          <w:p w14:paraId="4A78BF1B" w14:textId="1B590A19" w:rsidR="002A11DD" w:rsidRDefault="002A11DD" w:rsidP="002A11DD">
            <w:pPr>
              <w:rPr>
                <w:rFonts w:eastAsia="Yu Mincho"/>
                <w:lang w:eastAsia="ja-JP"/>
              </w:rPr>
            </w:pPr>
            <w:r>
              <w:rPr>
                <w:rFonts w:eastAsia="Malgun Gothic" w:hint="eastAsia"/>
                <w:lang w:eastAsia="ko-KR"/>
              </w:rPr>
              <w:t>LG</w:t>
            </w:r>
          </w:p>
        </w:tc>
        <w:tc>
          <w:tcPr>
            <w:tcW w:w="1372" w:type="dxa"/>
          </w:tcPr>
          <w:p w14:paraId="154848BA" w14:textId="41E52A70"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111AB9DA" w14:textId="0F99DDDC" w:rsidR="002A11DD" w:rsidRDefault="002A11DD" w:rsidP="002A11DD">
            <w:pPr>
              <w:rPr>
                <w:rFonts w:eastAsiaTheme="minorEastAsia"/>
                <w:lang w:eastAsia="zh-CN"/>
              </w:rPr>
            </w:pPr>
            <w:r w:rsidRPr="00570BAE">
              <w:rPr>
                <w:rFonts w:eastAsiaTheme="minorEastAsia"/>
                <w:lang w:eastAsia="zh-CN"/>
              </w:rPr>
              <w:t>Option 3</w:t>
            </w:r>
            <w:r>
              <w:rPr>
                <w:rFonts w:eastAsiaTheme="minorEastAsia"/>
                <w:lang w:eastAsia="zh-CN"/>
              </w:rPr>
              <w:t xml:space="preserve"> which is now FFS in this proposal</w:t>
            </w:r>
            <w:r w:rsidRPr="00570BAE">
              <w:rPr>
                <w:rFonts w:eastAsiaTheme="minorEastAsia"/>
                <w:lang w:eastAsia="zh-CN"/>
              </w:rPr>
              <w:t xml:space="preserve"> can be considered when the separate initial UL BWP is not supported or not preferred.</w:t>
            </w:r>
          </w:p>
        </w:tc>
      </w:tr>
      <w:tr w:rsidR="00FE7A47" w:rsidRPr="00107018" w14:paraId="13678705" w14:textId="77777777" w:rsidTr="00B8042A">
        <w:tc>
          <w:tcPr>
            <w:tcW w:w="1479" w:type="dxa"/>
          </w:tcPr>
          <w:p w14:paraId="4E98BE99" w14:textId="0497BD72" w:rsidR="00FE7A47" w:rsidRDefault="00FE7A47" w:rsidP="002A11DD">
            <w:pPr>
              <w:rPr>
                <w:rFonts w:eastAsia="Malgun Gothic"/>
                <w:lang w:eastAsia="ko-KR"/>
              </w:rPr>
            </w:pPr>
            <w:r>
              <w:rPr>
                <w:rFonts w:eastAsia="Malgun Gothic"/>
                <w:lang w:eastAsia="ko-KR"/>
              </w:rPr>
              <w:t>NEC</w:t>
            </w:r>
          </w:p>
        </w:tc>
        <w:tc>
          <w:tcPr>
            <w:tcW w:w="1372" w:type="dxa"/>
          </w:tcPr>
          <w:p w14:paraId="54D4D2AA" w14:textId="4C4B629B"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03A2B0DB" w14:textId="77777777" w:rsidR="00FE7A47" w:rsidRPr="00570BAE" w:rsidRDefault="00FE7A47" w:rsidP="002A11DD">
            <w:pPr>
              <w:rPr>
                <w:rFonts w:eastAsiaTheme="minorEastAsia"/>
                <w:lang w:eastAsia="zh-CN"/>
              </w:rPr>
            </w:pPr>
          </w:p>
        </w:tc>
      </w:tr>
      <w:tr w:rsidR="00B1118B" w:rsidRPr="00107018" w14:paraId="1EAD8507" w14:textId="77777777" w:rsidTr="00B8042A">
        <w:tc>
          <w:tcPr>
            <w:tcW w:w="1479" w:type="dxa"/>
          </w:tcPr>
          <w:p w14:paraId="2BFDEE46" w14:textId="6FD75BF0"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ABE35" w14:textId="33EF01D2"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780" w:type="dxa"/>
          </w:tcPr>
          <w:p w14:paraId="7C4FDBBB" w14:textId="77777777" w:rsidR="00B1118B" w:rsidRPr="00570BAE" w:rsidRDefault="00B1118B" w:rsidP="002A11DD">
            <w:pPr>
              <w:rPr>
                <w:rFonts w:eastAsiaTheme="minorEastAsia"/>
                <w:lang w:eastAsia="zh-CN"/>
              </w:rPr>
            </w:pPr>
          </w:p>
        </w:tc>
      </w:tr>
      <w:tr w:rsidR="0022259F" w:rsidRPr="00107018" w14:paraId="19E71780" w14:textId="77777777" w:rsidTr="00B8042A">
        <w:tc>
          <w:tcPr>
            <w:tcW w:w="1479" w:type="dxa"/>
          </w:tcPr>
          <w:p w14:paraId="435B4B7B" w14:textId="4F072C2A" w:rsidR="0022259F" w:rsidRPr="0022259F" w:rsidRDefault="0022259F" w:rsidP="002A11DD">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206B782A" w14:textId="6136169B"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55EDABDD" w14:textId="77777777" w:rsidR="0022259F" w:rsidRPr="00570BAE" w:rsidRDefault="0022259F" w:rsidP="002A11DD">
            <w:pPr>
              <w:rPr>
                <w:rFonts w:eastAsiaTheme="minorEastAsia"/>
                <w:lang w:eastAsia="zh-CN"/>
              </w:rPr>
            </w:pPr>
          </w:p>
        </w:tc>
      </w:tr>
      <w:tr w:rsidR="007E043D" w:rsidRPr="00107018" w14:paraId="2F3E5F4D" w14:textId="77777777" w:rsidTr="00B8042A">
        <w:tc>
          <w:tcPr>
            <w:tcW w:w="1479" w:type="dxa"/>
          </w:tcPr>
          <w:p w14:paraId="722BB148" w14:textId="4C10D039" w:rsidR="007E043D" w:rsidRPr="007E043D" w:rsidRDefault="007E043D" w:rsidP="007E043D">
            <w:pPr>
              <w:rPr>
                <w:rFonts w:eastAsia="Yu Mincho" w:hint="eastAsia"/>
                <w:lang w:eastAsia="ja-JP"/>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13D035B" w14:textId="3C10EF14" w:rsidR="007E043D" w:rsidRPr="007E043D" w:rsidRDefault="007E043D" w:rsidP="007E043D">
            <w:pPr>
              <w:tabs>
                <w:tab w:val="left" w:pos="551"/>
              </w:tabs>
              <w:rPr>
                <w:rFonts w:eastAsia="Yu Mincho" w:hint="eastAsia"/>
                <w:lang w:eastAsia="ja-JP"/>
              </w:rPr>
            </w:pPr>
            <w:r w:rsidRPr="007E043D">
              <w:rPr>
                <w:rFonts w:eastAsiaTheme="minorEastAsia" w:hint="eastAsia"/>
                <w:lang w:eastAsia="zh-CN"/>
              </w:rPr>
              <w:t>Y</w:t>
            </w:r>
          </w:p>
        </w:tc>
        <w:tc>
          <w:tcPr>
            <w:tcW w:w="6780" w:type="dxa"/>
          </w:tcPr>
          <w:p w14:paraId="6CB6789F" w14:textId="77777777" w:rsidR="007E043D" w:rsidRPr="00570BAE" w:rsidRDefault="007E043D" w:rsidP="007E043D">
            <w:pPr>
              <w:rPr>
                <w:rFonts w:eastAsiaTheme="minorEastAsia"/>
                <w:lang w:eastAsia="zh-CN"/>
              </w:rPr>
            </w:pP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636533AF"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77960D41"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97C8A0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宋体"/>
                <w:lang w:eastAsia="zh-CN"/>
              </w:rPr>
            </w:pPr>
            <w:r>
              <w:rPr>
                <w:lang w:eastAsia="ko-KR"/>
              </w:rPr>
              <w:t>NordicSemi</w:t>
            </w:r>
          </w:p>
        </w:tc>
        <w:tc>
          <w:tcPr>
            <w:tcW w:w="1372" w:type="dxa"/>
          </w:tcPr>
          <w:p w14:paraId="6121D827" w14:textId="77777777" w:rsidR="00757425" w:rsidRDefault="00757425" w:rsidP="00757425">
            <w:pPr>
              <w:tabs>
                <w:tab w:val="left" w:pos="551"/>
              </w:tabs>
              <w:rPr>
                <w:rFonts w:eastAsia="宋体"/>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等线"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4A1B93ED"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等线"/>
                <w:lang w:eastAsia="zh-CN"/>
              </w:rPr>
            </w:pPr>
            <w:r>
              <w:rPr>
                <w:rFonts w:eastAsia="等线"/>
                <w:lang w:eastAsia="zh-CN"/>
              </w:rPr>
              <w:t>IDCC</w:t>
            </w:r>
          </w:p>
        </w:tc>
        <w:tc>
          <w:tcPr>
            <w:tcW w:w="1372" w:type="dxa"/>
          </w:tcPr>
          <w:p w14:paraId="1308991F"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等线"/>
                <w:lang w:eastAsia="zh-CN"/>
              </w:rPr>
            </w:pPr>
            <w:r>
              <w:rPr>
                <w:rFonts w:eastAsia="等线"/>
                <w:lang w:eastAsia="zh-CN"/>
              </w:rPr>
              <w:t>Nokia, NSB</w:t>
            </w:r>
          </w:p>
        </w:tc>
        <w:tc>
          <w:tcPr>
            <w:tcW w:w="1372" w:type="dxa"/>
          </w:tcPr>
          <w:p w14:paraId="1A0FE17A"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94DC0C4"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lastRenderedPageBreak/>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等线"/>
                <w:lang w:eastAsia="zh-CN"/>
              </w:rPr>
            </w:pPr>
            <w:r>
              <w:rPr>
                <w:rFonts w:eastAsia="等线"/>
                <w:lang w:eastAsia="zh-CN"/>
              </w:rPr>
              <w:t>Nokia, NSB</w:t>
            </w:r>
          </w:p>
        </w:tc>
        <w:tc>
          <w:tcPr>
            <w:tcW w:w="1372" w:type="dxa"/>
          </w:tcPr>
          <w:p w14:paraId="7855BDEF" w14:textId="77777777" w:rsidR="009D31C5" w:rsidRDefault="009D31C5" w:rsidP="00970C74">
            <w:pPr>
              <w:tabs>
                <w:tab w:val="left" w:pos="551"/>
              </w:tabs>
              <w:rPr>
                <w:rFonts w:eastAsia="等线"/>
                <w:lang w:eastAsia="zh-CN"/>
              </w:rPr>
            </w:pPr>
            <w:r>
              <w:rPr>
                <w:rFonts w:eastAsia="等线"/>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a7"/>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a7"/>
              <w:numPr>
                <w:ilvl w:val="1"/>
                <w:numId w:val="7"/>
              </w:numPr>
              <w:rPr>
                <w:b/>
                <w:bCs/>
              </w:rPr>
            </w:pPr>
            <w:r w:rsidRPr="003F3728">
              <w:rPr>
                <w:rFonts w:ascii="Times New Roman" w:hAnsi="Times New Roman" w:cs="Times New Roman"/>
                <w:b/>
                <w:bCs/>
                <w:sz w:val="20"/>
                <w:szCs w:val="20"/>
              </w:rPr>
              <w:lastRenderedPageBreak/>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lastRenderedPageBreak/>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4633B225" w:rsidR="006A23E6" w:rsidRDefault="006A23E6" w:rsidP="006A23E6">
            <w:r>
              <w:rPr>
                <w:rFonts w:eastAsia="Yu Mincho" w:hint="eastAsia"/>
                <w:lang w:eastAsia="ja-JP"/>
              </w:rPr>
              <w:t>W</w:t>
            </w:r>
            <w:r>
              <w:rPr>
                <w:rFonts w:eastAsia="Yu Mincho"/>
                <w:lang w:eastAsia="ja-JP"/>
              </w:rPr>
              <w:t xml:space="preserve">e can live with adding the sub-bullet assuming that it does not preclude the possibility of supporting any advanced BWP operations for RedCap </w:t>
            </w:r>
            <w:r w:rsidR="00845B69">
              <w:rPr>
                <w:rFonts w:eastAsia="Yu Mincho"/>
                <w:lang w:eastAsia="ja-JP"/>
              </w:rPr>
              <w:t>U</w:t>
            </w:r>
            <w:r w:rsidR="006A2CF3">
              <w:rPr>
                <w:rFonts w:eastAsia="Yu Mincho"/>
                <w:lang w:eastAsia="ja-JP"/>
              </w:rPr>
              <w:t>e</w:t>
            </w:r>
            <w:r w:rsidR="00845B69">
              <w:rPr>
                <w:rFonts w:eastAsia="Yu Mincho"/>
                <w:lang w:eastAsia="ja-JP"/>
              </w:rPr>
              <w:t>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等线"/>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等线"/>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等线" w:hint="eastAsia"/>
                <w:lang w:eastAsia="zh-CN"/>
              </w:rPr>
              <w:t>O</w:t>
            </w:r>
            <w:r>
              <w:rPr>
                <w:rFonts w:eastAsia="等线"/>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等线"/>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等线"/>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lastRenderedPageBreak/>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lastRenderedPageBreak/>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a7"/>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宋体"/>
                <w:bCs/>
                <w:lang w:eastAsia="zh-CN"/>
              </w:rPr>
            </w:pPr>
            <w:r>
              <w:rPr>
                <w:rFonts w:eastAsia="宋体"/>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r>
              <w:rPr>
                <w:rFonts w:eastAsiaTheme="minorEastAsia"/>
                <w:lang w:eastAsia="zh-CN"/>
              </w:rPr>
              <w:t>NordicSemi</w:t>
            </w:r>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398D7468" w14:textId="77777777" w:rsidR="00A45CB6" w:rsidRDefault="00A45CB6" w:rsidP="00904438">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nal UE capability for RedCap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Yu Mincho"/>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Yu Mincho"/>
                <w:lang w:eastAsia="ja-JP"/>
              </w:rPr>
            </w:pPr>
            <w:r>
              <w:rPr>
                <w:rFonts w:eastAsia="Yu Mincho"/>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Yu Mincho"/>
                <w:lang w:eastAsia="ja-JP"/>
              </w:rPr>
            </w:pPr>
            <w:r>
              <w:rPr>
                <w:rFonts w:eastAsia="Yu Mincho"/>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315D5FA"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77BE7BA2" w14:textId="77777777" w:rsidR="00B8042A" w:rsidRDefault="00B8042A" w:rsidP="00DC574F">
            <w:pPr>
              <w:rPr>
                <w:rFonts w:eastAsia="Malgun Gothic"/>
                <w:lang w:eastAsia="ko-KR"/>
              </w:rPr>
            </w:pPr>
            <w:r>
              <w:rPr>
                <w:rFonts w:eastAsia="Malgun Gothic"/>
                <w:lang w:eastAsia="ko-KR"/>
              </w:rPr>
              <w:t>We would also be fine with Huawei’s proposed update, but we cannot accept Qualcomm’s proposed update since we would like to leave the discussion on FG 6-1a more open.</w:t>
            </w:r>
          </w:p>
        </w:tc>
      </w:tr>
      <w:tr w:rsidR="00273C9A" w14:paraId="7F0BA5FA" w14:textId="77777777" w:rsidTr="00B8042A">
        <w:tc>
          <w:tcPr>
            <w:tcW w:w="1479" w:type="dxa"/>
          </w:tcPr>
          <w:p w14:paraId="5D0E99F0" w14:textId="29E18200" w:rsidR="00273C9A" w:rsidRDefault="00273C9A" w:rsidP="00273C9A">
            <w:pPr>
              <w:rPr>
                <w:rFonts w:eastAsia="Malgun Gothic"/>
                <w:lang w:eastAsia="ko-KR"/>
              </w:rPr>
            </w:pPr>
            <w:r>
              <w:rPr>
                <w:rFonts w:eastAsia="Malgun Gothic"/>
                <w:lang w:eastAsia="ko-KR"/>
              </w:rPr>
              <w:t>FUTUREWEI4</w:t>
            </w:r>
          </w:p>
        </w:tc>
        <w:tc>
          <w:tcPr>
            <w:tcW w:w="1372" w:type="dxa"/>
          </w:tcPr>
          <w:p w14:paraId="1434685A" w14:textId="4B450FA5"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9940835" w14:textId="77777777" w:rsidR="00273C9A" w:rsidRDefault="00273C9A" w:rsidP="00273C9A">
            <w:pPr>
              <w:rPr>
                <w:rFonts w:eastAsia="Malgun Gothic"/>
                <w:lang w:eastAsia="ko-KR"/>
              </w:rPr>
            </w:pPr>
          </w:p>
        </w:tc>
      </w:tr>
      <w:tr w:rsidR="00273C9A" w14:paraId="1669C955" w14:textId="77777777" w:rsidTr="00B8042A">
        <w:tc>
          <w:tcPr>
            <w:tcW w:w="1479" w:type="dxa"/>
          </w:tcPr>
          <w:p w14:paraId="1CDBC6A7" w14:textId="3375F805" w:rsidR="00273C9A" w:rsidRDefault="00273C9A" w:rsidP="00273C9A">
            <w:pPr>
              <w:rPr>
                <w:rFonts w:eastAsia="Malgun Gothic"/>
                <w:lang w:eastAsia="ko-KR"/>
              </w:rPr>
            </w:pPr>
            <w:r>
              <w:rPr>
                <w:rFonts w:eastAsia="Malgun Gothic"/>
                <w:lang w:eastAsia="ko-KR"/>
              </w:rPr>
              <w:t>Intel</w:t>
            </w:r>
          </w:p>
        </w:tc>
        <w:tc>
          <w:tcPr>
            <w:tcW w:w="1372" w:type="dxa"/>
          </w:tcPr>
          <w:p w14:paraId="3660A67F" w14:textId="4FB8B1CE"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4E027F6" w14:textId="77777777" w:rsidR="00273C9A" w:rsidRDefault="00273C9A" w:rsidP="00273C9A">
            <w:pPr>
              <w:rPr>
                <w:rFonts w:eastAsia="Malgun Gothic"/>
                <w:lang w:eastAsia="ko-KR"/>
              </w:rPr>
            </w:pPr>
          </w:p>
        </w:tc>
      </w:tr>
      <w:tr w:rsidR="00273C9A" w14:paraId="370CE534" w14:textId="77777777" w:rsidTr="00B8042A">
        <w:tc>
          <w:tcPr>
            <w:tcW w:w="1479" w:type="dxa"/>
          </w:tcPr>
          <w:p w14:paraId="23463D8E" w14:textId="7B8A0B71" w:rsidR="00273C9A" w:rsidRDefault="00273C9A" w:rsidP="00273C9A">
            <w:pPr>
              <w:rPr>
                <w:rFonts w:eastAsia="Malgun Gothic"/>
                <w:lang w:eastAsia="ko-KR"/>
              </w:rPr>
            </w:pPr>
            <w:r>
              <w:rPr>
                <w:rFonts w:eastAsia="Malgun Gothic"/>
                <w:lang w:eastAsia="ko-KR"/>
              </w:rPr>
              <w:t>LG</w:t>
            </w:r>
          </w:p>
        </w:tc>
        <w:tc>
          <w:tcPr>
            <w:tcW w:w="1372" w:type="dxa"/>
          </w:tcPr>
          <w:p w14:paraId="58B43FA2" w14:textId="79E5E58F"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15FA1BE5" w14:textId="77777777" w:rsidR="00273C9A" w:rsidRDefault="00273C9A" w:rsidP="00273C9A">
            <w:pPr>
              <w:rPr>
                <w:rFonts w:eastAsia="Malgun Gothic"/>
                <w:lang w:eastAsia="ko-KR"/>
              </w:rPr>
            </w:pPr>
          </w:p>
        </w:tc>
      </w:tr>
      <w:tr w:rsidR="00560066" w14:paraId="2BBEEB8D" w14:textId="77777777" w:rsidTr="00B8042A">
        <w:tc>
          <w:tcPr>
            <w:tcW w:w="1479" w:type="dxa"/>
          </w:tcPr>
          <w:p w14:paraId="4D1937F1" w14:textId="44C6038D" w:rsidR="00560066" w:rsidRDefault="00560066" w:rsidP="00560066">
            <w:pPr>
              <w:rPr>
                <w:rFonts w:eastAsia="Malgun Gothic"/>
                <w:lang w:eastAsia="ko-KR"/>
              </w:rPr>
            </w:pPr>
            <w:r>
              <w:rPr>
                <w:rFonts w:eastAsiaTheme="minorEastAsia"/>
                <w:lang w:eastAsia="zh-CN"/>
              </w:rPr>
              <w:t>CATT</w:t>
            </w:r>
          </w:p>
        </w:tc>
        <w:tc>
          <w:tcPr>
            <w:tcW w:w="1372" w:type="dxa"/>
          </w:tcPr>
          <w:p w14:paraId="5B83F922" w14:textId="7B831B80" w:rsidR="00560066" w:rsidRDefault="00560066" w:rsidP="00560066">
            <w:pPr>
              <w:tabs>
                <w:tab w:val="left" w:pos="551"/>
              </w:tabs>
              <w:rPr>
                <w:rFonts w:eastAsia="Malgun Gothic"/>
                <w:lang w:eastAsia="ko-KR"/>
              </w:rPr>
            </w:pPr>
            <w:r>
              <w:rPr>
                <w:rFonts w:eastAsiaTheme="minorEastAsia"/>
                <w:lang w:eastAsia="zh-CN"/>
              </w:rPr>
              <w:t>Y</w:t>
            </w:r>
          </w:p>
        </w:tc>
        <w:tc>
          <w:tcPr>
            <w:tcW w:w="6780" w:type="dxa"/>
          </w:tcPr>
          <w:p w14:paraId="70F96C5C" w14:textId="77777777" w:rsidR="00560066" w:rsidRDefault="00560066" w:rsidP="00560066">
            <w:pPr>
              <w:rPr>
                <w:rFonts w:eastAsia="Malgun Gothic"/>
                <w:lang w:eastAsia="ko-KR"/>
              </w:rPr>
            </w:pPr>
          </w:p>
        </w:tc>
      </w:tr>
      <w:tr w:rsidR="0071514B" w:rsidRPr="00546F6A" w14:paraId="23EE8A06" w14:textId="77777777" w:rsidTr="00DC574F">
        <w:tc>
          <w:tcPr>
            <w:tcW w:w="1479" w:type="dxa"/>
          </w:tcPr>
          <w:p w14:paraId="3DBA208E" w14:textId="1236B033" w:rsidR="0071514B" w:rsidRDefault="0071514B" w:rsidP="00DC574F">
            <w:pPr>
              <w:rPr>
                <w:rFonts w:eastAsia="Malgun Gothic"/>
                <w:lang w:eastAsia="ko-KR"/>
              </w:rPr>
            </w:pPr>
            <w:r>
              <w:rPr>
                <w:lang w:eastAsia="ko-KR"/>
              </w:rPr>
              <w:lastRenderedPageBreak/>
              <w:t>FL5</w:t>
            </w:r>
          </w:p>
        </w:tc>
        <w:tc>
          <w:tcPr>
            <w:tcW w:w="8152" w:type="dxa"/>
            <w:gridSpan w:val="2"/>
          </w:tcPr>
          <w:p w14:paraId="287FC626" w14:textId="49CE3E49" w:rsidR="0071514B" w:rsidRPr="003F3728" w:rsidRDefault="0071514B" w:rsidP="00DC574F">
            <w:r w:rsidRPr="003F3728">
              <w:t xml:space="preserve">Based on the received responses, the following </w:t>
            </w:r>
            <w:r w:rsidRPr="00EB0CA2">
              <w:rPr>
                <w:color w:val="FF0000"/>
              </w:rPr>
              <w:t xml:space="preserve">updated </w:t>
            </w:r>
            <w:r w:rsidRPr="003F3728">
              <w:t>proposal can be considered.</w:t>
            </w:r>
          </w:p>
          <w:p w14:paraId="48E15C1F" w14:textId="6A1BAE80" w:rsidR="0071514B" w:rsidRPr="003F3728" w:rsidRDefault="0071514B" w:rsidP="00DC574F">
            <w:pPr>
              <w:rPr>
                <w:b/>
                <w:bCs/>
              </w:rPr>
            </w:pPr>
            <w:r w:rsidRPr="003F3728">
              <w:rPr>
                <w:b/>
                <w:highlight w:val="yellow"/>
              </w:rPr>
              <w:t>High Priority Proposal 4-1</w:t>
            </w:r>
            <w:r w:rsidR="00577DEB">
              <w:rPr>
                <w:b/>
                <w:highlight w:val="yellow"/>
              </w:rPr>
              <w:t>c</w:t>
            </w:r>
            <w:r w:rsidRPr="003F3728">
              <w:rPr>
                <w:b/>
                <w:bCs/>
              </w:rPr>
              <w:t xml:space="preserve">: </w:t>
            </w:r>
            <w:r>
              <w:rPr>
                <w:b/>
                <w:bCs/>
              </w:rPr>
              <w:t>Agree</w:t>
            </w:r>
            <w:r w:rsidRPr="003F3728">
              <w:rPr>
                <w:b/>
              </w:rPr>
              <w:t xml:space="preserve"> the </w:t>
            </w:r>
            <w:r>
              <w:rPr>
                <w:b/>
              </w:rPr>
              <w:t xml:space="preserve">following revised version of the </w:t>
            </w:r>
            <w:r w:rsidRPr="003F3728">
              <w:rPr>
                <w:b/>
              </w:rPr>
              <w:t>RAN1#104bis-e working assumption</w:t>
            </w:r>
            <w:r>
              <w:rPr>
                <w:b/>
              </w:rPr>
              <w:t>:</w:t>
            </w:r>
          </w:p>
          <w:p w14:paraId="0897F392" w14:textId="77777777" w:rsidR="0071514B" w:rsidRPr="00546F6A" w:rsidRDefault="0071514B" w:rsidP="00DC574F">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4867E781" w14:textId="77777777" w:rsidR="0071514B" w:rsidRPr="00D87DA3" w:rsidRDefault="0071514B" w:rsidP="00DC574F">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52913EF" w14:textId="421B7675" w:rsidR="0071514B" w:rsidRPr="00546F6A" w:rsidRDefault="0071514B" w:rsidP="00DC574F">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r w:rsidR="000028B1">
              <w:rPr>
                <w:rFonts w:ascii="Times New Roman" w:hAnsi="Times New Roman" w:cs="Times New Roman"/>
                <w:b/>
                <w:bCs/>
                <w:sz w:val="20"/>
                <w:szCs w:val="20"/>
              </w:rPr>
              <w:t xml:space="preserve"> </w:t>
            </w:r>
            <w:r w:rsidR="00EB0CA2" w:rsidRPr="00EB0CA2">
              <w:rPr>
                <w:rFonts w:ascii="Times New Roman" w:hAnsi="Times New Roman" w:cs="Times New Roman"/>
                <w:b/>
                <w:bCs/>
                <w:color w:val="FF0000"/>
                <w:sz w:val="20"/>
                <w:szCs w:val="20"/>
              </w:rPr>
              <w:t>as a mandatory or optional UE capability for RedCap U</w:t>
            </w:r>
            <w:r w:rsidR="006A2CF3" w:rsidRPr="00EB0CA2">
              <w:rPr>
                <w:rFonts w:ascii="Times New Roman" w:hAnsi="Times New Roman" w:cs="Times New Roman"/>
                <w:b/>
                <w:bCs/>
                <w:color w:val="FF0000"/>
                <w:sz w:val="20"/>
                <w:szCs w:val="20"/>
              </w:rPr>
              <w:t>e</w:t>
            </w:r>
            <w:r w:rsidR="00EB0CA2" w:rsidRPr="00EB0CA2">
              <w:rPr>
                <w:rFonts w:ascii="Times New Roman" w:hAnsi="Times New Roman" w:cs="Times New Roman"/>
                <w:b/>
                <w:bCs/>
                <w:color w:val="FF0000"/>
                <w:sz w:val="20"/>
                <w:szCs w:val="20"/>
              </w:rPr>
              <w:t>s</w:t>
            </w:r>
            <w:r>
              <w:rPr>
                <w:rFonts w:ascii="Times New Roman" w:hAnsi="Times New Roman" w:cs="Times New Roman"/>
                <w:b/>
                <w:bCs/>
                <w:sz w:val="20"/>
                <w:szCs w:val="20"/>
              </w:rPr>
              <w:t>.</w:t>
            </w:r>
          </w:p>
        </w:tc>
      </w:tr>
      <w:tr w:rsidR="0071514B" w:rsidRPr="00197275" w14:paraId="26FEFEEF" w14:textId="77777777" w:rsidTr="00DC574F">
        <w:tc>
          <w:tcPr>
            <w:tcW w:w="1479" w:type="dxa"/>
          </w:tcPr>
          <w:p w14:paraId="1131C5A0" w14:textId="2F356529" w:rsidR="0071514B" w:rsidRPr="00756E3F" w:rsidRDefault="00F905B6" w:rsidP="00DC574F">
            <w:pPr>
              <w:rPr>
                <w:rFonts w:eastAsiaTheme="minorEastAsia"/>
                <w:lang w:eastAsia="zh-CN"/>
              </w:rPr>
            </w:pPr>
            <w:r>
              <w:rPr>
                <w:rFonts w:eastAsiaTheme="minorEastAsia"/>
                <w:lang w:eastAsia="zh-CN"/>
              </w:rPr>
              <w:t>Qualcomm</w:t>
            </w:r>
          </w:p>
        </w:tc>
        <w:tc>
          <w:tcPr>
            <w:tcW w:w="1372" w:type="dxa"/>
          </w:tcPr>
          <w:p w14:paraId="3D773C81" w14:textId="2E76ADDD" w:rsidR="0071514B" w:rsidRPr="00756E3F" w:rsidRDefault="00F905B6" w:rsidP="00DC574F">
            <w:pPr>
              <w:tabs>
                <w:tab w:val="left" w:pos="551"/>
              </w:tabs>
              <w:rPr>
                <w:rFonts w:eastAsiaTheme="minorEastAsia"/>
                <w:lang w:eastAsia="zh-CN"/>
              </w:rPr>
            </w:pPr>
            <w:r>
              <w:rPr>
                <w:rFonts w:eastAsiaTheme="minorEastAsia"/>
                <w:lang w:eastAsia="zh-CN"/>
              </w:rPr>
              <w:t>Y</w:t>
            </w:r>
          </w:p>
        </w:tc>
        <w:tc>
          <w:tcPr>
            <w:tcW w:w="6780" w:type="dxa"/>
          </w:tcPr>
          <w:p w14:paraId="48DED0D9" w14:textId="1BA1F4DE" w:rsidR="0071514B" w:rsidRPr="00756E3F" w:rsidRDefault="0071514B" w:rsidP="00756E3F">
            <w:pPr>
              <w:rPr>
                <w:rFonts w:eastAsiaTheme="minorEastAsia"/>
                <w:lang w:eastAsia="zh-CN"/>
              </w:rPr>
            </w:pPr>
          </w:p>
        </w:tc>
      </w:tr>
      <w:tr w:rsidR="00CA1D70" w:rsidRPr="00197275" w14:paraId="5B6A9FB1" w14:textId="77777777" w:rsidTr="00DC574F">
        <w:tc>
          <w:tcPr>
            <w:tcW w:w="1479" w:type="dxa"/>
          </w:tcPr>
          <w:p w14:paraId="4E6E9BA6" w14:textId="547CD6DF"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4560D6B" w14:textId="544C1B5A"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744D7ABD" w14:textId="77777777" w:rsidR="00CA1D70" w:rsidRPr="00756E3F" w:rsidRDefault="00CA1D70" w:rsidP="00756E3F">
            <w:pPr>
              <w:rPr>
                <w:rFonts w:eastAsiaTheme="minorEastAsia"/>
                <w:lang w:eastAsia="zh-CN"/>
              </w:rPr>
            </w:pPr>
          </w:p>
        </w:tc>
      </w:tr>
      <w:tr w:rsidR="0044690A" w:rsidRPr="00197275" w14:paraId="29969F90" w14:textId="77777777" w:rsidTr="00DC574F">
        <w:tc>
          <w:tcPr>
            <w:tcW w:w="1479" w:type="dxa"/>
          </w:tcPr>
          <w:p w14:paraId="7CA3B9CE" w14:textId="6BCBD37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01C0DE5" w14:textId="057C44B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F4DDFFC" w14:textId="77777777" w:rsidR="0044690A" w:rsidRPr="00756E3F" w:rsidRDefault="0044690A" w:rsidP="00756E3F">
            <w:pPr>
              <w:rPr>
                <w:rFonts w:eastAsiaTheme="minorEastAsia"/>
                <w:lang w:eastAsia="zh-CN"/>
              </w:rPr>
            </w:pPr>
          </w:p>
        </w:tc>
      </w:tr>
      <w:tr w:rsidR="006A2CF3" w:rsidRPr="00197275" w14:paraId="165AA0A1" w14:textId="77777777" w:rsidTr="00DC574F">
        <w:tc>
          <w:tcPr>
            <w:tcW w:w="1479" w:type="dxa"/>
          </w:tcPr>
          <w:p w14:paraId="1ECD57D5" w14:textId="699E2AA2"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6AF4911" w14:textId="73D66AC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4D92DDFA" w14:textId="77777777" w:rsidR="006A2CF3" w:rsidRPr="00756E3F" w:rsidRDefault="006A2CF3" w:rsidP="00756E3F">
            <w:pPr>
              <w:rPr>
                <w:rFonts w:eastAsiaTheme="minorEastAsia"/>
                <w:lang w:eastAsia="zh-CN"/>
              </w:rPr>
            </w:pPr>
          </w:p>
        </w:tc>
      </w:tr>
      <w:tr w:rsidR="00B74094" w:rsidRPr="00197275" w14:paraId="4CE487A9" w14:textId="77777777" w:rsidTr="00DC574F">
        <w:tc>
          <w:tcPr>
            <w:tcW w:w="1479" w:type="dxa"/>
          </w:tcPr>
          <w:p w14:paraId="113AC2E1" w14:textId="35B40191"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652D927" w14:textId="55ACE6F3"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361757A" w14:textId="77777777" w:rsidR="00B74094" w:rsidRPr="00756E3F" w:rsidRDefault="00B74094" w:rsidP="00756E3F">
            <w:pPr>
              <w:rPr>
                <w:rFonts w:eastAsiaTheme="minorEastAsia"/>
                <w:lang w:eastAsia="zh-CN"/>
              </w:rPr>
            </w:pPr>
          </w:p>
        </w:tc>
      </w:tr>
      <w:tr w:rsidR="009E3FF9" w:rsidRPr="00197275" w14:paraId="64F88137" w14:textId="77777777" w:rsidTr="00DC574F">
        <w:tc>
          <w:tcPr>
            <w:tcW w:w="1479" w:type="dxa"/>
          </w:tcPr>
          <w:p w14:paraId="4C55EFBA" w14:textId="43082AB1" w:rsidR="009E3FF9" w:rsidRPr="00A07FA2" w:rsidRDefault="009E3FF9"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7DA8392" w14:textId="1F72962E" w:rsidR="009E3FF9" w:rsidRPr="00A07FA2" w:rsidRDefault="009E3FF9" w:rsidP="00DC574F">
            <w:pPr>
              <w:tabs>
                <w:tab w:val="left" w:pos="551"/>
              </w:tabs>
              <w:rPr>
                <w:rFonts w:eastAsia="Yu Mincho"/>
                <w:lang w:eastAsia="ja-JP"/>
              </w:rPr>
            </w:pPr>
            <w:r>
              <w:rPr>
                <w:rFonts w:eastAsia="Yu Mincho" w:hint="eastAsia"/>
                <w:lang w:eastAsia="ja-JP"/>
              </w:rPr>
              <w:t>Y</w:t>
            </w:r>
          </w:p>
        </w:tc>
        <w:tc>
          <w:tcPr>
            <w:tcW w:w="6780" w:type="dxa"/>
          </w:tcPr>
          <w:p w14:paraId="34F63914" w14:textId="77777777" w:rsidR="009E3FF9" w:rsidRPr="00756E3F" w:rsidRDefault="009E3FF9" w:rsidP="00756E3F">
            <w:pPr>
              <w:rPr>
                <w:rFonts w:eastAsiaTheme="minorEastAsia"/>
                <w:lang w:eastAsia="zh-CN"/>
              </w:rPr>
            </w:pPr>
          </w:p>
        </w:tc>
      </w:tr>
      <w:tr w:rsidR="00680BDE" w:rsidRPr="00197275" w14:paraId="65EBD3FA" w14:textId="77777777" w:rsidTr="00DC574F">
        <w:tc>
          <w:tcPr>
            <w:tcW w:w="1479" w:type="dxa"/>
          </w:tcPr>
          <w:p w14:paraId="4DC9ED4D" w14:textId="6FC7C54B" w:rsidR="00680BDE" w:rsidRDefault="00680BDE" w:rsidP="00DC574F">
            <w:pPr>
              <w:rPr>
                <w:rFonts w:eastAsia="Yu Mincho"/>
                <w:lang w:eastAsia="ja-JP"/>
              </w:rPr>
            </w:pPr>
            <w:r>
              <w:rPr>
                <w:rFonts w:eastAsia="Yu Mincho"/>
                <w:lang w:eastAsia="ja-JP"/>
              </w:rPr>
              <w:t>Lenovo, Motorola Mobility</w:t>
            </w:r>
          </w:p>
        </w:tc>
        <w:tc>
          <w:tcPr>
            <w:tcW w:w="1372" w:type="dxa"/>
          </w:tcPr>
          <w:p w14:paraId="56A19024" w14:textId="5DE8BDAA"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F23A7DF" w14:textId="77777777" w:rsidR="00680BDE" w:rsidRPr="00756E3F" w:rsidRDefault="00680BDE" w:rsidP="00756E3F">
            <w:pPr>
              <w:rPr>
                <w:rFonts w:eastAsiaTheme="minorEastAsia"/>
                <w:lang w:eastAsia="zh-CN"/>
              </w:rPr>
            </w:pPr>
          </w:p>
        </w:tc>
      </w:tr>
      <w:tr w:rsidR="002A11DD" w:rsidRPr="00197275" w14:paraId="0F8C9467" w14:textId="77777777" w:rsidTr="00DC574F">
        <w:tc>
          <w:tcPr>
            <w:tcW w:w="1479" w:type="dxa"/>
          </w:tcPr>
          <w:p w14:paraId="774F5424" w14:textId="271E74ED" w:rsidR="002A11DD" w:rsidRDefault="002A11DD" w:rsidP="002A11DD">
            <w:pPr>
              <w:rPr>
                <w:rFonts w:eastAsia="Yu Mincho"/>
                <w:lang w:eastAsia="ja-JP"/>
              </w:rPr>
            </w:pPr>
            <w:r>
              <w:rPr>
                <w:rFonts w:eastAsia="Malgun Gothic" w:hint="eastAsia"/>
                <w:lang w:eastAsia="ko-KR"/>
              </w:rPr>
              <w:t>LG</w:t>
            </w:r>
          </w:p>
        </w:tc>
        <w:tc>
          <w:tcPr>
            <w:tcW w:w="1372" w:type="dxa"/>
          </w:tcPr>
          <w:p w14:paraId="395BE516" w14:textId="567862B1"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15704826" w14:textId="77777777" w:rsidR="002A11DD" w:rsidRPr="00756E3F" w:rsidRDefault="002A11DD" w:rsidP="002A11DD">
            <w:pPr>
              <w:rPr>
                <w:rFonts w:eastAsiaTheme="minorEastAsia"/>
                <w:lang w:eastAsia="zh-CN"/>
              </w:rPr>
            </w:pPr>
          </w:p>
        </w:tc>
      </w:tr>
      <w:tr w:rsidR="00FE7A47" w:rsidRPr="00197275" w14:paraId="01989341" w14:textId="77777777" w:rsidTr="00DC574F">
        <w:tc>
          <w:tcPr>
            <w:tcW w:w="1479" w:type="dxa"/>
          </w:tcPr>
          <w:p w14:paraId="0B137DA5" w14:textId="381CBB23" w:rsidR="00FE7A47" w:rsidRDefault="00FE7A47" w:rsidP="002A11DD">
            <w:pPr>
              <w:rPr>
                <w:rFonts w:eastAsia="Malgun Gothic"/>
                <w:lang w:eastAsia="ko-KR"/>
              </w:rPr>
            </w:pPr>
            <w:r>
              <w:rPr>
                <w:rFonts w:eastAsia="Malgun Gothic"/>
                <w:lang w:eastAsia="ko-KR"/>
              </w:rPr>
              <w:t>NEC</w:t>
            </w:r>
          </w:p>
        </w:tc>
        <w:tc>
          <w:tcPr>
            <w:tcW w:w="1372" w:type="dxa"/>
          </w:tcPr>
          <w:p w14:paraId="05C7DC57" w14:textId="4144011C"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5F5CAE53" w14:textId="77777777" w:rsidR="00FE7A47" w:rsidRPr="00756E3F" w:rsidRDefault="00FE7A47" w:rsidP="002A11DD">
            <w:pPr>
              <w:rPr>
                <w:rFonts w:eastAsiaTheme="minorEastAsia"/>
                <w:lang w:eastAsia="zh-CN"/>
              </w:rPr>
            </w:pPr>
          </w:p>
        </w:tc>
      </w:tr>
      <w:tr w:rsidR="00B1118B" w:rsidRPr="00197275" w14:paraId="3633A15A" w14:textId="77777777" w:rsidTr="00DC574F">
        <w:tc>
          <w:tcPr>
            <w:tcW w:w="1479" w:type="dxa"/>
          </w:tcPr>
          <w:p w14:paraId="02D5D0FB" w14:textId="68D90F56"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FBEE0CF" w14:textId="6A2E5864"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780" w:type="dxa"/>
          </w:tcPr>
          <w:p w14:paraId="38C344D0" w14:textId="77777777" w:rsidR="00B1118B" w:rsidRPr="00756E3F" w:rsidRDefault="00B1118B" w:rsidP="002A11DD">
            <w:pPr>
              <w:rPr>
                <w:rFonts w:eastAsiaTheme="minorEastAsia"/>
                <w:lang w:eastAsia="zh-CN"/>
              </w:rPr>
            </w:pPr>
          </w:p>
        </w:tc>
      </w:tr>
      <w:tr w:rsidR="0022259F" w:rsidRPr="00197275" w14:paraId="127231CC" w14:textId="77777777" w:rsidTr="00DC574F">
        <w:tc>
          <w:tcPr>
            <w:tcW w:w="1479" w:type="dxa"/>
          </w:tcPr>
          <w:p w14:paraId="2C837B65" w14:textId="2BC17854"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B21A802" w14:textId="3831F433"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65373828" w14:textId="77777777" w:rsidR="0022259F" w:rsidRPr="00756E3F" w:rsidRDefault="0022259F" w:rsidP="002A11DD">
            <w:pPr>
              <w:rPr>
                <w:rFonts w:eastAsiaTheme="minorEastAsia"/>
                <w:lang w:eastAsia="zh-CN"/>
              </w:rPr>
            </w:pPr>
          </w:p>
        </w:tc>
      </w:tr>
      <w:tr w:rsidR="007E043D" w:rsidRPr="00197275" w14:paraId="73AB61F8" w14:textId="77777777" w:rsidTr="00DC574F">
        <w:tc>
          <w:tcPr>
            <w:tcW w:w="1479" w:type="dxa"/>
          </w:tcPr>
          <w:p w14:paraId="1B120116" w14:textId="3599DA06" w:rsidR="007E043D" w:rsidRPr="007E043D" w:rsidRDefault="007E043D" w:rsidP="007E043D">
            <w:pPr>
              <w:rPr>
                <w:rFonts w:eastAsia="Yu Mincho" w:hint="eastAsia"/>
                <w:lang w:eastAsia="ja-JP"/>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CC06576" w14:textId="6A4DEF22" w:rsidR="007E043D" w:rsidRPr="007E043D" w:rsidRDefault="007E043D" w:rsidP="007E043D">
            <w:pPr>
              <w:tabs>
                <w:tab w:val="left" w:pos="551"/>
              </w:tabs>
              <w:rPr>
                <w:rFonts w:eastAsia="Yu Mincho" w:hint="eastAsia"/>
                <w:lang w:eastAsia="ja-JP"/>
              </w:rPr>
            </w:pPr>
            <w:r w:rsidRPr="007E043D">
              <w:rPr>
                <w:rFonts w:eastAsiaTheme="minorEastAsia" w:hint="eastAsia"/>
                <w:lang w:eastAsia="zh-CN"/>
              </w:rPr>
              <w:t>Y</w:t>
            </w:r>
          </w:p>
        </w:tc>
        <w:tc>
          <w:tcPr>
            <w:tcW w:w="6780" w:type="dxa"/>
          </w:tcPr>
          <w:p w14:paraId="1C0129C0" w14:textId="77777777" w:rsidR="007E043D" w:rsidRPr="00756E3F" w:rsidRDefault="007E043D" w:rsidP="007E043D">
            <w:pPr>
              <w:rPr>
                <w:rFonts w:eastAsiaTheme="minorEastAsia"/>
                <w:lang w:eastAsia="zh-CN"/>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2312D9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w:t>
      </w:r>
      <w:r w:rsidR="006A2CF3">
        <w:t>e</w:t>
      </w:r>
      <w:r w:rsidR="001A5A8A">
        <w:t>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w:t>
      </w:r>
      <w:r w:rsidR="006A2CF3">
        <w:t>e</w:t>
      </w:r>
      <w:r w:rsidR="001A5A8A">
        <w:t>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2A1D7AF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6802EC6B"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 xml:space="preserve">RSRP/RSRQ </w:t>
      </w:r>
      <w:r w:rsidR="00D135B2" w:rsidRPr="006A5C4B">
        <w:rPr>
          <w:szCs w:val="22"/>
        </w:rPr>
        <w:lastRenderedPageBreak/>
        <w:t>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w:t>
      </w:r>
      <w:r w:rsidR="006A2CF3">
        <w:rPr>
          <w:bCs/>
          <w:kern w:val="2"/>
          <w:lang w:eastAsia="zh-CN"/>
        </w:rPr>
        <w:t>e</w:t>
      </w:r>
      <w:r w:rsidR="001A5A8A">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263D8C55"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2772D088"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2C3FF078" w14:textId="4D41D3DE"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00826CD4"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599307ED"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45750694"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w:t>
      </w:r>
      <w:r w:rsidR="006A2CF3">
        <w:rPr>
          <w:b/>
          <w:bCs/>
          <w:sz w:val="20"/>
          <w:szCs w:val="22"/>
        </w:rPr>
        <w:t>e</w:t>
      </w:r>
      <w:r w:rsidR="001A5A8A">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3FE57656"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to our knowledge. Therefore FG 6-1a should not be made mandatory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64C4AF05"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w:t>
            </w:r>
            <w:r w:rsidR="006A2CF3">
              <w:t>e</w:t>
            </w:r>
            <w:r w:rsidR="001A5A8A">
              <w:t>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5C2D0F82"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lastRenderedPageBreak/>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48332F3" w14:textId="19464B82"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28182478"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w:t>
      </w:r>
      <w:r w:rsidR="006A2CF3">
        <w:rPr>
          <w:sz w:val="20"/>
          <w:szCs w:val="20"/>
        </w:rPr>
        <w:t>e</w:t>
      </w:r>
      <w:r w:rsidR="001A5A8A">
        <w:rPr>
          <w:sz w:val="20"/>
          <w:szCs w:val="20"/>
        </w:rPr>
        <w:t>s</w:t>
      </w:r>
      <w:r w:rsidRPr="00F84EEB">
        <w:rPr>
          <w:sz w:val="20"/>
          <w:szCs w:val="20"/>
        </w:rPr>
        <w:t xml:space="preserve"> and would have negative impacts on </w:t>
      </w:r>
      <w:r w:rsidR="001A5A8A">
        <w:rPr>
          <w:sz w:val="20"/>
          <w:szCs w:val="20"/>
        </w:rPr>
        <w:t>U</w:t>
      </w:r>
      <w:r w:rsidR="006A2CF3">
        <w:rPr>
          <w:sz w:val="20"/>
          <w:szCs w:val="20"/>
        </w:rPr>
        <w:t>e</w:t>
      </w:r>
      <w:r w:rsidR="001A5A8A">
        <w:rPr>
          <w:sz w:val="20"/>
          <w:szCs w:val="20"/>
        </w:rPr>
        <w:t>s</w:t>
      </w:r>
      <w:r w:rsidRPr="00F84EEB">
        <w:rPr>
          <w:sz w:val="20"/>
          <w:szCs w:val="20"/>
        </w:rPr>
        <w:t xml:space="preserve"> data rate, cancel the frequency diversity gain consider the time-domain resource overhead, and/or could affect the network </w:t>
      </w:r>
      <w:r w:rsidRPr="00F84EEB">
        <w:rPr>
          <w:sz w:val="20"/>
          <w:szCs w:val="20"/>
        </w:rPr>
        <w:lastRenderedPageBreak/>
        <w:t xml:space="preserve">performance for coexistence between RedCap and non-RedCap </w:t>
      </w:r>
      <w:r w:rsidR="001A5A8A">
        <w:rPr>
          <w:sz w:val="20"/>
          <w:szCs w:val="20"/>
        </w:rPr>
        <w:t>U</w:t>
      </w:r>
      <w:r w:rsidR="006A2CF3">
        <w:rPr>
          <w:sz w:val="20"/>
          <w:szCs w:val="20"/>
        </w:rPr>
        <w:t>e</w:t>
      </w:r>
      <w:r w:rsidR="001A5A8A">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255EFD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w:t>
      </w:r>
      <w:r w:rsidR="006A2CF3">
        <w:rPr>
          <w:sz w:val="20"/>
          <w:szCs w:val="22"/>
        </w:rPr>
        <w:t>e</w:t>
      </w:r>
      <w:r w:rsidR="001A5A8A">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w:t>
      </w:r>
      <w:r w:rsidR="006A2CF3">
        <w:rPr>
          <w:sz w:val="20"/>
          <w:szCs w:val="22"/>
        </w:rPr>
        <w:t>e</w:t>
      </w:r>
      <w:r w:rsidR="001A5A8A">
        <w:rPr>
          <w:sz w:val="20"/>
          <w:szCs w:val="22"/>
        </w:rPr>
        <w:t>s</w:t>
      </w:r>
      <w:r w:rsidRPr="00F84EEB">
        <w:rPr>
          <w:sz w:val="20"/>
          <w:szCs w:val="22"/>
        </w:rPr>
        <w:t xml:space="preserve"> e.g. due to RedCap </w:t>
      </w:r>
      <w:r w:rsidR="001A5A8A">
        <w:rPr>
          <w:sz w:val="20"/>
          <w:szCs w:val="22"/>
        </w:rPr>
        <w:t>U</w:t>
      </w:r>
      <w:r w:rsidR="006A2CF3">
        <w:rPr>
          <w:sz w:val="20"/>
          <w:szCs w:val="22"/>
        </w:rPr>
        <w:t>e</w:t>
      </w:r>
      <w:r w:rsidR="001A5A8A">
        <w:rPr>
          <w:sz w:val="20"/>
          <w:szCs w:val="22"/>
        </w:rPr>
        <w:t>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35F8C785"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w:t>
            </w:r>
            <w:r w:rsidR="006A2CF3">
              <w:t>e</w:t>
            </w:r>
            <w:r w:rsidR="001A5A8A">
              <w:t>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1C1EB71D"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222E1971" w14:textId="5D55F517" w:rsidR="006E2782" w:rsidRDefault="006E2782"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 xml:space="preserve"> is sufficient for 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w:t>
            </w:r>
            <w:ins w:id="22" w:author="ZTE" w:date="2021-05-19T14:21:00Z">
              <w:r>
                <w:rPr>
                  <w:rFonts w:eastAsia="宋体" w:hint="eastAsia"/>
                  <w:lang w:val="en-US" w:eastAsia="zh-CN"/>
                </w:rPr>
                <w:t xml:space="preserve"> </w:t>
              </w:r>
            </w:ins>
          </w:p>
          <w:p w14:paraId="5D92CBD5" w14:textId="682A005B" w:rsidR="006E2782" w:rsidRPr="00107018" w:rsidRDefault="006E2782" w:rsidP="006E2782">
            <w:r>
              <w:t xml:space="preserve">Fast BWP switching is a higher capability beyond legacy NR </w:t>
            </w:r>
            <w:r w:rsidR="001A5A8A">
              <w:t>U</w:t>
            </w:r>
            <w:r w:rsidR="006A2CF3">
              <w:t>e</w:t>
            </w:r>
            <w:r w:rsidR="001A5A8A">
              <w:t>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5F7A302F" w14:textId="2F49DD0B"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1A5A8A">
              <w:rPr>
                <w:rFonts w:ascii="Arial" w:eastAsia="等线" w:hAnsi="Arial" w:cs="Arial"/>
                <w:lang w:val="sv-SE" w:eastAsia="zh-CN"/>
              </w:rPr>
              <w:t>U</w:t>
            </w:r>
            <w:r w:rsidR="006A2CF3">
              <w:rPr>
                <w:rFonts w:ascii="Arial" w:eastAsia="等线" w:hAnsi="Arial" w:cs="Arial"/>
                <w:lang w:val="sv-SE" w:eastAsia="zh-CN"/>
              </w:rPr>
              <w:t>e</w:t>
            </w:r>
            <w:r w:rsidR="001A5A8A">
              <w:rPr>
                <w:rFonts w:ascii="Arial" w:eastAsia="等线" w:hAnsi="Arial" w:cs="Arial"/>
                <w:lang w:val="sv-SE" w:eastAsia="zh-CN"/>
              </w:rPr>
              <w:t>s</w:t>
            </w:r>
            <w:r>
              <w:rPr>
                <w:rFonts w:ascii="Arial" w:eastAsia="等线" w:hAnsi="Arial" w:cs="Arial"/>
                <w:lang w:val="sv-SE" w:eastAsia="zh-CN"/>
              </w:rPr>
              <w:t xml:space="preserve"> and do not see the need to reduce the BWP/RF </w:t>
            </w:r>
            <w:r>
              <w:rPr>
                <w:rFonts w:ascii="Arial" w:eastAsia="等线" w:hAnsi="Arial" w:cs="Arial"/>
                <w:lang w:val="sv-SE" w:eastAsia="zh-CN"/>
              </w:rPr>
              <w:lastRenderedPageBreak/>
              <w:t>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2D631DC1"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482C6575"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3D143D" w14:textId="77777777" w:rsidR="004F3B7D" w:rsidRDefault="004F3B7D" w:rsidP="004F3B7D">
            <w:pPr>
              <w:spacing w:after="160" w:line="256" w:lineRule="auto"/>
              <w:rPr>
                <w:rFonts w:ascii="Arial" w:eastAsia="等线"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等线"/>
                <w:lang w:eastAsia="zh-CN"/>
              </w:rPr>
            </w:pPr>
            <w:r>
              <w:rPr>
                <w:lang w:eastAsia="ko-KR"/>
              </w:rPr>
              <w:t>NordicSemi</w:t>
            </w:r>
          </w:p>
        </w:tc>
        <w:tc>
          <w:tcPr>
            <w:tcW w:w="8155" w:type="dxa"/>
          </w:tcPr>
          <w:p w14:paraId="59971EC0"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等线" w:hint="eastAsia"/>
                <w:lang w:eastAsia="zh-CN"/>
              </w:rPr>
              <w:t>CATT</w:t>
            </w:r>
          </w:p>
        </w:tc>
        <w:tc>
          <w:tcPr>
            <w:tcW w:w="8155" w:type="dxa"/>
          </w:tcPr>
          <w:p w14:paraId="27013E35"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690338DF"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BA9A95D"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76D33344"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1F62B9C8"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等线"/>
                <w:lang w:eastAsia="zh-CN"/>
              </w:rPr>
            </w:pPr>
            <w:r>
              <w:rPr>
                <w:rFonts w:hint="eastAsia"/>
                <w:lang w:eastAsia="ko-KR"/>
              </w:rPr>
              <w:t>LG</w:t>
            </w:r>
          </w:p>
        </w:tc>
        <w:tc>
          <w:tcPr>
            <w:tcW w:w="8155" w:type="dxa"/>
          </w:tcPr>
          <w:p w14:paraId="5973E833"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lastRenderedPageBreak/>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5F069E46" w14:textId="7A95AC01"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w:t>
            </w:r>
          </w:p>
          <w:p w14:paraId="1BF2D8D8" w14:textId="17918D50"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(e.g. avoiding or minimizing PUSCH resource fragmentation), if a separate initial UL BWP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w:t>
            </w:r>
          </w:p>
          <w:p w14:paraId="4E75A225"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t>Ericsson</w:t>
            </w:r>
          </w:p>
        </w:tc>
        <w:tc>
          <w:tcPr>
            <w:tcW w:w="8155" w:type="dxa"/>
          </w:tcPr>
          <w:p w14:paraId="7A6EF11E"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lastRenderedPageBreak/>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46B9C362"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33290D8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w:t>
            </w:r>
            <w:r w:rsidR="006A2CF3">
              <w:rPr>
                <w:lang w:eastAsia="ko-KR"/>
              </w:rPr>
              <w:t>e</w:t>
            </w:r>
            <w:r w:rsidR="001A5A8A">
              <w:rPr>
                <w:lang w:eastAsia="ko-KR"/>
              </w:rPr>
              <w:t>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1171651" w14:textId="09D461BD"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w:t>
            </w:r>
            <w:r w:rsidR="006A2CF3">
              <w:rPr>
                <w:lang w:eastAsia="ko-KR"/>
              </w:rPr>
              <w:t>e</w:t>
            </w:r>
            <w:r w:rsidR="001A5A8A">
              <w:rPr>
                <w:lang w:eastAsia="ko-KR"/>
              </w:rPr>
              <w:t>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229B9303"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r>
              <w:rPr>
                <w:rFonts w:eastAsia="Malgun Gothic"/>
                <w:lang w:eastAsia="ko-KR"/>
              </w:rPr>
              <w:t>NordicSemi</w:t>
            </w:r>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37985DE3" w14:textId="0CE78FA4" w:rsidR="00DE33AF" w:rsidRDefault="00DE33AF"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 xml:space="preserve"> is sufficient for 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w:t>
            </w:r>
            <w:ins w:id="23" w:author="ZTE" w:date="2021-05-19T14:21:00Z">
              <w:r>
                <w:rPr>
                  <w:rFonts w:eastAsia="宋体"/>
                  <w:lang w:val="en-US" w:eastAsia="zh-CN"/>
                </w:rPr>
                <w:t xml:space="preserve"> </w:t>
              </w:r>
            </w:ins>
          </w:p>
          <w:p w14:paraId="6B56A833" w14:textId="45CE308B" w:rsidR="00DE33AF" w:rsidRDefault="00DE33AF" w:rsidP="00DE33AF">
            <w:pPr>
              <w:rPr>
                <w:rFonts w:eastAsia="等线"/>
                <w:lang w:eastAsia="zh-CN"/>
              </w:rPr>
            </w:pPr>
            <w:r>
              <w:t xml:space="preserve">Fast BWP switching is a higher capability beyond legacy NR </w:t>
            </w:r>
            <w:r w:rsidR="001A5A8A">
              <w:t>U</w:t>
            </w:r>
            <w:r w:rsidR="006A2CF3">
              <w:t>e</w:t>
            </w:r>
            <w:r w:rsidR="001A5A8A">
              <w:t>s</w:t>
            </w:r>
            <w:r>
              <w:t xml:space="preserve"> which is not aligned with the target of RedCap WID. No need to ask reducing </w:t>
            </w:r>
            <w:r>
              <w:rPr>
                <w:rFonts w:eastAsia="宋体"/>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32D6E952"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3E204D64" w14:textId="31AFB5D5"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or even reduce the RF switching times for </w:t>
            </w:r>
            <w:r w:rsidRPr="00764C20">
              <w:rPr>
                <w:rFonts w:ascii="Times" w:eastAsia="Calibri" w:hAnsi="Times" w:cs="Times"/>
                <w:strike/>
                <w:lang w:val="sv-SE"/>
              </w:rPr>
              <w:lastRenderedPageBreak/>
              <w:t xml:space="preserve">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10B07503" w14:textId="3AA3E30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w:t>
            </w:r>
            <w:r w:rsidR="005D5B24">
              <w:lastRenderedPageBreak/>
              <w:t>capabilities</w:t>
            </w:r>
            <w:r>
              <w:t>) is sufficient. Having said that, we are supportive of Vivo’s proposal</w:t>
            </w:r>
            <w:r w:rsidR="001F2089">
              <w:t xml:space="preserve"> as follows:</w:t>
            </w:r>
          </w:p>
          <w:p w14:paraId="5ADD2A00" w14:textId="1177909D" w:rsidR="00F60CB7" w:rsidRPr="00F60CB7" w:rsidRDefault="00F60CB7" w:rsidP="00FD6A03">
            <w:pPr>
              <w:pStyle w:val="a7"/>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w:t>
            </w:r>
            <w:r w:rsidR="006A2CF3">
              <w:rPr>
                <w:sz w:val="20"/>
                <w:szCs w:val="22"/>
              </w:rPr>
              <w:t>e</w:t>
            </w:r>
            <w:r w:rsidR="001A5A8A">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lastRenderedPageBreak/>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443135C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that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3B2E2862"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w:t>
            </w:r>
            <w:r>
              <w:rPr>
                <w:lang w:eastAsia="ja-JP"/>
              </w:rPr>
              <w:lastRenderedPageBreak/>
              <w:t xml:space="preserve">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6C6AF708" w:rsidR="00103B8A" w:rsidRDefault="00103B8A" w:rsidP="005B0898">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fast BWP switching is a higher capability beyond legacy NR U</w:t>
            </w:r>
            <w:r w:rsidR="006A2CF3">
              <w:t>e</w:t>
            </w:r>
            <w:r>
              <w:t>s which is not aligned with the target of RedCap WID. No need to include</w:t>
            </w:r>
            <w:r>
              <w:rPr>
                <w:rFonts w:eastAsia="宋体"/>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0E83564"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RAN1 would like to ask whether existing BWP switching time for non-RedCap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is sufficient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2F4ADFC8" w14:textId="77777777" w:rsidR="002C35BF" w:rsidRDefault="002C35BF" w:rsidP="002C35BF">
            <w:pPr>
              <w:rPr>
                <w:rFonts w:eastAsiaTheme="minorEastAsia"/>
                <w:lang w:eastAsia="zh-CN"/>
              </w:rPr>
            </w:pPr>
            <w:r w:rsidRPr="006C21C3">
              <w:rPr>
                <w:rFonts w:eastAsia="等线"/>
                <w:lang w:eastAsia="zh-CN"/>
              </w:rPr>
              <w:t>If RF switching is not changed to BWP switching, we support vivo’s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r>
              <w:rPr>
                <w:lang w:eastAsia="ko-KR"/>
              </w:rPr>
              <w:t>NordicSemi</w:t>
            </w:r>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It is fine to ask RAN4, but feasibility, everything is feasible if UE has enough flash and strong cpu.</w:t>
            </w:r>
          </w:p>
          <w:p w14:paraId="267882CF" w14:textId="096820BA"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lastRenderedPageBreak/>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F622818" w14:textId="78D4427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a7"/>
        <w:numPr>
          <w:ilvl w:val="0"/>
          <w:numId w:val="42"/>
        </w:numPr>
        <w:spacing w:after="100" w:afterAutospacing="1"/>
        <w:jc w:val="both"/>
        <w:rPr>
          <w:b/>
          <w:bCs/>
          <w:sz w:val="20"/>
          <w:szCs w:val="22"/>
        </w:rPr>
      </w:pPr>
      <w:r>
        <w:rPr>
          <w:b/>
          <w:bCs/>
          <w:sz w:val="20"/>
          <w:szCs w:val="22"/>
        </w:rPr>
        <w:lastRenderedPageBreak/>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3A3F186D"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r>
              <w:rPr>
                <w:rFonts w:eastAsiaTheme="minorEastAsia"/>
                <w:lang w:eastAsia="zh-CN"/>
              </w:rPr>
              <w:t xml:space="preserve">NordicSemi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5BB9DA32"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DC574F">
            <w:pPr>
              <w:rPr>
                <w:lang w:eastAsia="ko-KR"/>
              </w:rPr>
            </w:pPr>
            <w:r>
              <w:rPr>
                <w:lang w:eastAsia="ko-KR"/>
              </w:rPr>
              <w:lastRenderedPageBreak/>
              <w:t>Ericsson</w:t>
            </w:r>
          </w:p>
        </w:tc>
        <w:tc>
          <w:tcPr>
            <w:tcW w:w="1372" w:type="dxa"/>
          </w:tcPr>
          <w:p w14:paraId="1AEBCADD" w14:textId="77777777" w:rsidR="00B8042A" w:rsidRPr="00107018" w:rsidRDefault="00B8042A" w:rsidP="00DC574F">
            <w:pPr>
              <w:tabs>
                <w:tab w:val="left" w:pos="551"/>
              </w:tabs>
              <w:rPr>
                <w:lang w:eastAsia="ko-KR"/>
              </w:rPr>
            </w:pPr>
            <w:r>
              <w:rPr>
                <w:lang w:eastAsia="ko-KR"/>
              </w:rPr>
              <w:t>Y</w:t>
            </w:r>
          </w:p>
        </w:tc>
        <w:tc>
          <w:tcPr>
            <w:tcW w:w="6780" w:type="dxa"/>
          </w:tcPr>
          <w:p w14:paraId="62D24358" w14:textId="77777777" w:rsidR="00B8042A" w:rsidRPr="00107018" w:rsidRDefault="00B8042A" w:rsidP="00DC574F">
            <w:pPr>
              <w:rPr>
                <w:lang w:eastAsia="ko-KR"/>
              </w:rPr>
            </w:pPr>
          </w:p>
        </w:tc>
      </w:tr>
      <w:tr w:rsidR="00026686" w:rsidRPr="00107018" w14:paraId="483A0B2E" w14:textId="77777777" w:rsidTr="00B8042A">
        <w:tc>
          <w:tcPr>
            <w:tcW w:w="1479" w:type="dxa"/>
          </w:tcPr>
          <w:p w14:paraId="1E34169F" w14:textId="134A43CA" w:rsidR="00026686" w:rsidRDefault="00026686" w:rsidP="00026686">
            <w:pPr>
              <w:rPr>
                <w:lang w:eastAsia="ko-KR"/>
              </w:rPr>
            </w:pPr>
            <w:r>
              <w:rPr>
                <w:lang w:eastAsia="ko-KR"/>
              </w:rPr>
              <w:t>Intel</w:t>
            </w:r>
          </w:p>
        </w:tc>
        <w:tc>
          <w:tcPr>
            <w:tcW w:w="1372" w:type="dxa"/>
          </w:tcPr>
          <w:p w14:paraId="4F548D2E" w14:textId="23175674" w:rsidR="00026686" w:rsidRDefault="00026686" w:rsidP="00026686">
            <w:pPr>
              <w:tabs>
                <w:tab w:val="left" w:pos="551"/>
              </w:tabs>
              <w:rPr>
                <w:lang w:eastAsia="ko-KR"/>
              </w:rPr>
            </w:pPr>
            <w:r>
              <w:rPr>
                <w:lang w:eastAsia="ko-KR"/>
              </w:rPr>
              <w:t>Y</w:t>
            </w:r>
          </w:p>
        </w:tc>
        <w:tc>
          <w:tcPr>
            <w:tcW w:w="6780" w:type="dxa"/>
          </w:tcPr>
          <w:p w14:paraId="79B8F91F" w14:textId="515C7136"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68EBEACE" w14:textId="77777777" w:rsidTr="00B8042A">
        <w:tc>
          <w:tcPr>
            <w:tcW w:w="1479" w:type="dxa"/>
          </w:tcPr>
          <w:p w14:paraId="464E434D" w14:textId="627012FC" w:rsidR="00026686" w:rsidRDefault="00026686" w:rsidP="00026686">
            <w:pPr>
              <w:rPr>
                <w:lang w:eastAsia="ko-KR"/>
              </w:rPr>
            </w:pPr>
            <w:r>
              <w:rPr>
                <w:lang w:eastAsia="ko-KR"/>
              </w:rPr>
              <w:t>LG</w:t>
            </w:r>
          </w:p>
        </w:tc>
        <w:tc>
          <w:tcPr>
            <w:tcW w:w="1372" w:type="dxa"/>
          </w:tcPr>
          <w:p w14:paraId="4378AF6C" w14:textId="00953CBF" w:rsidR="00026686" w:rsidRDefault="00026686" w:rsidP="00026686">
            <w:pPr>
              <w:tabs>
                <w:tab w:val="left" w:pos="551"/>
              </w:tabs>
              <w:rPr>
                <w:lang w:eastAsia="ko-KR"/>
              </w:rPr>
            </w:pPr>
            <w:r>
              <w:rPr>
                <w:lang w:eastAsia="ko-KR"/>
              </w:rPr>
              <w:t>N</w:t>
            </w:r>
          </w:p>
        </w:tc>
        <w:tc>
          <w:tcPr>
            <w:tcW w:w="6780" w:type="dxa"/>
          </w:tcPr>
          <w:p w14:paraId="07EEA2E5" w14:textId="78480DC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76C877FD" w14:textId="77777777" w:rsidTr="00B8042A">
        <w:tc>
          <w:tcPr>
            <w:tcW w:w="1479" w:type="dxa"/>
          </w:tcPr>
          <w:p w14:paraId="35664590" w14:textId="0AC3167F" w:rsidR="00D77641" w:rsidRDefault="00D77641" w:rsidP="00D77641">
            <w:pPr>
              <w:rPr>
                <w:lang w:eastAsia="ko-KR"/>
              </w:rPr>
            </w:pPr>
            <w:r>
              <w:rPr>
                <w:rFonts w:eastAsiaTheme="minorEastAsia"/>
                <w:lang w:eastAsia="zh-CN"/>
              </w:rPr>
              <w:t>CATT</w:t>
            </w:r>
          </w:p>
        </w:tc>
        <w:tc>
          <w:tcPr>
            <w:tcW w:w="1372" w:type="dxa"/>
          </w:tcPr>
          <w:p w14:paraId="2F8777F6" w14:textId="7942B4AA" w:rsidR="00D77641" w:rsidRDefault="00D77641" w:rsidP="00D77641">
            <w:pPr>
              <w:tabs>
                <w:tab w:val="left" w:pos="551"/>
              </w:tabs>
              <w:rPr>
                <w:lang w:eastAsia="ko-KR"/>
              </w:rPr>
            </w:pPr>
            <w:r>
              <w:rPr>
                <w:rFonts w:eastAsiaTheme="minorEastAsia"/>
                <w:lang w:eastAsia="zh-CN"/>
              </w:rPr>
              <w:t>Y</w:t>
            </w:r>
          </w:p>
        </w:tc>
        <w:tc>
          <w:tcPr>
            <w:tcW w:w="6780" w:type="dxa"/>
          </w:tcPr>
          <w:p w14:paraId="7B11D940" w14:textId="77777777" w:rsidR="00D77641" w:rsidRDefault="00D77641" w:rsidP="00D77641">
            <w:pPr>
              <w:rPr>
                <w:lang w:eastAsia="ko-KR"/>
              </w:rPr>
            </w:pPr>
          </w:p>
        </w:tc>
      </w:tr>
      <w:tr w:rsidR="005007A9" w:rsidRPr="00107018" w14:paraId="6662C6A6" w14:textId="77777777" w:rsidTr="00DC574F">
        <w:tc>
          <w:tcPr>
            <w:tcW w:w="1479" w:type="dxa"/>
          </w:tcPr>
          <w:p w14:paraId="41C66EE0" w14:textId="2AA35465" w:rsidR="005007A9" w:rsidRDefault="005007A9" w:rsidP="00DC574F">
            <w:pPr>
              <w:rPr>
                <w:lang w:eastAsia="ko-KR"/>
              </w:rPr>
            </w:pPr>
            <w:r>
              <w:rPr>
                <w:lang w:eastAsia="ko-KR"/>
              </w:rPr>
              <w:t>FL5</w:t>
            </w:r>
          </w:p>
        </w:tc>
        <w:tc>
          <w:tcPr>
            <w:tcW w:w="8152" w:type="dxa"/>
            <w:gridSpan w:val="2"/>
          </w:tcPr>
          <w:p w14:paraId="74A4C59C" w14:textId="3299FDD0" w:rsidR="005007A9" w:rsidRDefault="00374C4B" w:rsidP="00DC574F">
            <w:pPr>
              <w:rPr>
                <w:lang w:eastAsia="ko-KR"/>
              </w:rPr>
            </w:pPr>
            <w:r>
              <w:rPr>
                <w:lang w:eastAsia="ko-KR"/>
              </w:rPr>
              <w:t>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R1-2106092 (</w:t>
            </w:r>
            <w:hyperlink r:id="rId13" w:history="1">
              <w:r w:rsidRPr="00A83638">
                <w:rPr>
                  <w:rStyle w:val="af7"/>
                  <w:lang w:eastAsia="ko-KR"/>
                </w:rPr>
                <w:t>Inbox</w:t>
              </w:r>
            </w:hyperlink>
            <w:r>
              <w:rPr>
                <w:lang w:eastAsia="ko-KR"/>
              </w:rPr>
              <w:t xml:space="preserve">, </w:t>
            </w:r>
            <w:hyperlink r:id="rId14" w:history="1">
              <w:r w:rsidRPr="00A83638">
                <w:rPr>
                  <w:rStyle w:val="af7"/>
                  <w:lang w:eastAsia="ko-KR"/>
                </w:rPr>
                <w:t>Docs</w:t>
              </w:r>
            </w:hyperlink>
            <w:r>
              <w:rPr>
                <w:lang w:eastAsia="ko-KR"/>
              </w:rPr>
              <w:t>)</w:t>
            </w:r>
            <w:r w:rsidR="009070BA">
              <w:rPr>
                <w:lang w:eastAsia="ko-KR"/>
              </w:rPr>
              <w:t xml:space="preserve"> and is a candidate for online (GTW) discussion.</w:t>
            </w:r>
          </w:p>
          <w:p w14:paraId="02780982" w14:textId="0C2FDCFE"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163ABC9E" w14:textId="30587FB1" w:rsidR="00396AE8" w:rsidRPr="000205FD" w:rsidRDefault="001F6AE7" w:rsidP="00DC574F">
            <w:pPr>
              <w:pStyle w:val="a7"/>
              <w:numPr>
                <w:ilvl w:val="0"/>
                <w:numId w:val="42"/>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5" w:history="1">
              <w:r w:rsidR="00A83638" w:rsidRPr="00A83638">
                <w:rPr>
                  <w:rStyle w:val="af7"/>
                  <w:b/>
                  <w:bCs/>
                  <w:sz w:val="20"/>
                  <w:szCs w:val="22"/>
                  <w:lang w:val="en-GB"/>
                </w:rPr>
                <w:t>Inbox</w:t>
              </w:r>
            </w:hyperlink>
            <w:r w:rsidR="00A83638" w:rsidRPr="00A83638">
              <w:rPr>
                <w:b/>
                <w:bCs/>
                <w:sz w:val="20"/>
                <w:szCs w:val="22"/>
                <w:lang w:val="en-GB"/>
              </w:rPr>
              <w:t xml:space="preserve">, </w:t>
            </w:r>
            <w:hyperlink r:id="rId16"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6712B0B2" w14:textId="77777777" w:rsidTr="00B8042A">
        <w:tc>
          <w:tcPr>
            <w:tcW w:w="1479" w:type="dxa"/>
          </w:tcPr>
          <w:p w14:paraId="5E95D860" w14:textId="24171CAA" w:rsidR="005007A9" w:rsidRDefault="00814055" w:rsidP="00DC574F">
            <w:pPr>
              <w:rPr>
                <w:lang w:eastAsia="ko-KR"/>
              </w:rPr>
            </w:pPr>
            <w:r>
              <w:rPr>
                <w:lang w:eastAsia="ko-KR"/>
              </w:rPr>
              <w:t>Qualcomm</w:t>
            </w:r>
          </w:p>
        </w:tc>
        <w:tc>
          <w:tcPr>
            <w:tcW w:w="1372" w:type="dxa"/>
          </w:tcPr>
          <w:p w14:paraId="359AD216" w14:textId="5986883C"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48B85FB9" w14:textId="509AB5A6" w:rsidR="00814055" w:rsidRDefault="00814055" w:rsidP="00DC574F">
            <w:pPr>
              <w:rPr>
                <w:lang w:eastAsia="ko-KR"/>
              </w:rPr>
            </w:pPr>
            <w:r>
              <w:rPr>
                <w:lang w:eastAsia="ko-KR"/>
              </w:rPr>
              <w:t>For FR1, we do not think it is necessary to send such an LS to RAN4.</w:t>
            </w:r>
          </w:p>
          <w:p w14:paraId="5384B3FF" w14:textId="77777777" w:rsidR="005007A9" w:rsidRDefault="00814055" w:rsidP="00DC574F">
            <w:pPr>
              <w:rPr>
                <w:lang w:eastAsia="ko-KR"/>
              </w:rPr>
            </w:pPr>
            <w:r>
              <w:rPr>
                <w:lang w:eastAsia="ko-KR"/>
              </w:rPr>
              <w:t>For FR2, we are supportive of sending this LS to RAN4, provided it is for FR2 only.</w:t>
            </w:r>
          </w:p>
          <w:p w14:paraId="0F7A6F76" w14:textId="7DAF97CF" w:rsidR="00814055" w:rsidRPr="00C054D7" w:rsidRDefault="00814055" w:rsidP="00DC574F">
            <w:pPr>
              <w:rPr>
                <w:rFonts w:eastAsiaTheme="minorEastAsia"/>
                <w:i/>
                <w:iCs/>
                <w:lang w:eastAsia="zh-CN"/>
              </w:rPr>
            </w:pPr>
            <w:r w:rsidRPr="00C054D7">
              <w:rPr>
                <w:i/>
                <w:iCs/>
                <w:lang w:eastAsia="ko-KR"/>
              </w:rPr>
              <w:t xml:space="preserve">@ </w:t>
            </w:r>
            <w:r w:rsidRPr="00C054D7">
              <w:rPr>
                <w:rFonts w:eastAsiaTheme="minorEastAsia"/>
                <w:i/>
                <w:iCs/>
                <w:lang w:eastAsia="zh-CN"/>
              </w:rPr>
              <w:t xml:space="preserve">NordicSemi, thanks for your question in the last round.  For FR1,we do not agree with the assumption that RRC configuration for the corresponding BWP is the same before and after the RF switching. </w:t>
            </w:r>
            <w:r w:rsidRPr="00C054D7">
              <w:rPr>
                <w:i/>
                <w:iCs/>
                <w:lang w:eastAsia="ko-KR"/>
              </w:rPr>
              <w:t xml:space="preserve">As long as RedCap UE needs to transmit on UL and receive on DL, dedicated RRC </w:t>
            </w:r>
            <w:r w:rsidR="00C054D7">
              <w:rPr>
                <w:i/>
                <w:iCs/>
                <w:lang w:eastAsia="ko-KR"/>
              </w:rPr>
              <w:t>configurations</w:t>
            </w:r>
            <w:r w:rsidRPr="00C054D7">
              <w:rPr>
                <w:i/>
                <w:iCs/>
                <w:lang w:eastAsia="ko-KR"/>
              </w:rPr>
              <w:t xml:space="preserve"> are needed for PUCCH/PUSCH/SRS/PDCCH/PDSCH/CSI-RS/TRS. The BWP-specific RRC parameters need to be updated</w:t>
            </w:r>
            <w:r w:rsidR="00C054D7" w:rsidRPr="00C054D7">
              <w:rPr>
                <w:i/>
                <w:iCs/>
                <w:lang w:eastAsia="ko-KR"/>
              </w:rPr>
              <w:t xml:space="preserve"> </w:t>
            </w:r>
            <w:r w:rsidRPr="00C054D7">
              <w:rPr>
                <w:i/>
                <w:iCs/>
                <w:lang w:eastAsia="ko-KR"/>
              </w:rPr>
              <w:t>with the change of center frequency, even though there is no change in the SCS and BW.</w:t>
            </w:r>
            <w:r w:rsidR="00C054D7" w:rsidRPr="00C054D7">
              <w:rPr>
                <w:i/>
                <w:iCs/>
                <w:lang w:eastAsia="ko-KR"/>
              </w:rPr>
              <w:t xml:space="preserve"> In our view, this requires additional UE processing time in addition to RF retuning</w:t>
            </w:r>
            <w:r w:rsidR="00C054D7">
              <w:rPr>
                <w:i/>
                <w:iCs/>
                <w:lang w:eastAsia="ko-KR"/>
              </w:rPr>
              <w:t>. Considering RedCap UE is less latency-sensitive than non-RedCap UE, we don’t see a motivation/benefit to study fast RF retuning in this WI.</w:t>
            </w:r>
          </w:p>
        </w:tc>
      </w:tr>
      <w:tr w:rsidR="008001FC" w:rsidRPr="00107018" w14:paraId="2C6306A3" w14:textId="77777777" w:rsidTr="00B8042A">
        <w:tc>
          <w:tcPr>
            <w:tcW w:w="1479" w:type="dxa"/>
          </w:tcPr>
          <w:p w14:paraId="6BB8D64D" w14:textId="205BE8C3"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D023EE3" w14:textId="00FD3572"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4A334821" w14:textId="77777777" w:rsidR="008001FC" w:rsidRDefault="008001FC" w:rsidP="00DC574F">
            <w:pPr>
              <w:rPr>
                <w:lang w:eastAsia="ko-KR"/>
              </w:rPr>
            </w:pPr>
          </w:p>
        </w:tc>
      </w:tr>
      <w:tr w:rsidR="0044690A" w:rsidRPr="00107018" w14:paraId="0B92D4E1" w14:textId="77777777" w:rsidTr="00B8042A">
        <w:tc>
          <w:tcPr>
            <w:tcW w:w="1479" w:type="dxa"/>
          </w:tcPr>
          <w:p w14:paraId="1E40F3FE" w14:textId="4261215A"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CDD10BE" w14:textId="23495902"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7D82F14" w14:textId="77777777" w:rsidR="0044690A" w:rsidRDefault="0044690A" w:rsidP="00DC574F">
            <w:pPr>
              <w:rPr>
                <w:lang w:eastAsia="ko-KR"/>
              </w:rPr>
            </w:pPr>
          </w:p>
        </w:tc>
      </w:tr>
      <w:tr w:rsidR="006A2CF3" w:rsidRPr="00107018" w14:paraId="6FE45E6E" w14:textId="77777777" w:rsidTr="00B8042A">
        <w:tc>
          <w:tcPr>
            <w:tcW w:w="1479" w:type="dxa"/>
          </w:tcPr>
          <w:p w14:paraId="6317C7D5" w14:textId="11AF1845"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5A292C" w14:textId="0542DB92"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77EA3AF2" w14:textId="77777777" w:rsidR="006A2CF3" w:rsidRDefault="006A2CF3" w:rsidP="00DC574F">
            <w:pPr>
              <w:rPr>
                <w:lang w:eastAsia="ko-KR"/>
              </w:rPr>
            </w:pPr>
          </w:p>
        </w:tc>
      </w:tr>
      <w:tr w:rsidR="00B74094" w:rsidRPr="00107018" w14:paraId="4E057B13" w14:textId="77777777" w:rsidTr="00B8042A">
        <w:tc>
          <w:tcPr>
            <w:tcW w:w="1479" w:type="dxa"/>
          </w:tcPr>
          <w:p w14:paraId="539AF86F" w14:textId="4B598DE5"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B39A265" w14:textId="45A5799C"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6D18085B" w14:textId="77777777" w:rsidR="00B74094" w:rsidRDefault="00B74094" w:rsidP="00DC574F">
            <w:pPr>
              <w:rPr>
                <w:lang w:eastAsia="ko-KR"/>
              </w:rPr>
            </w:pPr>
          </w:p>
        </w:tc>
      </w:tr>
      <w:tr w:rsidR="00A07FA2" w:rsidRPr="00107018" w14:paraId="60BB8B90" w14:textId="77777777" w:rsidTr="00B8042A">
        <w:tc>
          <w:tcPr>
            <w:tcW w:w="1479" w:type="dxa"/>
          </w:tcPr>
          <w:p w14:paraId="7C55D199" w14:textId="2EBA4035" w:rsidR="00A07FA2" w:rsidRDefault="00A07FA2" w:rsidP="00DC574F">
            <w:pPr>
              <w:rPr>
                <w:rFonts w:eastAsiaTheme="minorEastAsia"/>
                <w:lang w:eastAsia="zh-CN"/>
              </w:rPr>
            </w:pPr>
            <w:r>
              <w:rPr>
                <w:rFonts w:eastAsiaTheme="minorEastAsia"/>
                <w:lang w:eastAsia="zh-CN"/>
              </w:rPr>
              <w:t>Panasonic</w:t>
            </w:r>
          </w:p>
        </w:tc>
        <w:tc>
          <w:tcPr>
            <w:tcW w:w="1372" w:type="dxa"/>
          </w:tcPr>
          <w:p w14:paraId="0356E461" w14:textId="3A3DF55D"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37841237" w14:textId="77777777" w:rsidR="00A07FA2" w:rsidRDefault="00A07FA2" w:rsidP="00DC574F">
            <w:pPr>
              <w:rPr>
                <w:lang w:eastAsia="ko-KR"/>
              </w:rPr>
            </w:pPr>
          </w:p>
        </w:tc>
      </w:tr>
      <w:tr w:rsidR="00680BDE" w:rsidRPr="00107018" w14:paraId="579EEB2A" w14:textId="77777777" w:rsidTr="00B8042A">
        <w:tc>
          <w:tcPr>
            <w:tcW w:w="1479" w:type="dxa"/>
          </w:tcPr>
          <w:p w14:paraId="7CE4FD21" w14:textId="346611A5"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77CFD5CB" w14:textId="4ABFBBC3" w:rsidR="00680BDE" w:rsidRDefault="00680BDE" w:rsidP="00DC574F">
            <w:pPr>
              <w:tabs>
                <w:tab w:val="left" w:pos="551"/>
              </w:tabs>
              <w:rPr>
                <w:rFonts w:eastAsia="Yu Mincho"/>
                <w:lang w:eastAsia="ja-JP"/>
              </w:rPr>
            </w:pPr>
            <w:r>
              <w:rPr>
                <w:rFonts w:eastAsia="Yu Mincho"/>
                <w:lang w:eastAsia="ja-JP"/>
              </w:rPr>
              <w:t>Y</w:t>
            </w:r>
          </w:p>
        </w:tc>
        <w:tc>
          <w:tcPr>
            <w:tcW w:w="6780" w:type="dxa"/>
          </w:tcPr>
          <w:p w14:paraId="7B49C1DB" w14:textId="77777777" w:rsidR="00680BDE" w:rsidRDefault="00680BDE" w:rsidP="00DC574F">
            <w:pPr>
              <w:rPr>
                <w:lang w:eastAsia="ko-KR"/>
              </w:rPr>
            </w:pPr>
          </w:p>
        </w:tc>
      </w:tr>
      <w:tr w:rsidR="002A11DD" w:rsidRPr="00107018" w14:paraId="6B85E388" w14:textId="77777777" w:rsidTr="00B8042A">
        <w:tc>
          <w:tcPr>
            <w:tcW w:w="1479" w:type="dxa"/>
          </w:tcPr>
          <w:p w14:paraId="0464349F" w14:textId="15EE6227" w:rsidR="002A11DD" w:rsidRDefault="002A11DD" w:rsidP="002A11DD">
            <w:pPr>
              <w:rPr>
                <w:rFonts w:eastAsiaTheme="minorEastAsia"/>
                <w:lang w:eastAsia="zh-CN"/>
              </w:rPr>
            </w:pPr>
            <w:r>
              <w:rPr>
                <w:rFonts w:eastAsia="Malgun Gothic" w:hint="eastAsia"/>
                <w:lang w:eastAsia="ko-KR"/>
              </w:rPr>
              <w:t>LG</w:t>
            </w:r>
          </w:p>
        </w:tc>
        <w:tc>
          <w:tcPr>
            <w:tcW w:w="1372" w:type="dxa"/>
          </w:tcPr>
          <w:p w14:paraId="13436AB7" w14:textId="75383C92"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1C61B5BD" w14:textId="0978950B"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6ECD0FF8" w14:textId="77777777" w:rsidTr="00B8042A">
        <w:tc>
          <w:tcPr>
            <w:tcW w:w="1479" w:type="dxa"/>
          </w:tcPr>
          <w:p w14:paraId="13BFEADE" w14:textId="2CF5DA25"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4A2025E" w14:textId="6EBE8B7A"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1641A113" w14:textId="68B25574"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7E894EC9" w14:textId="77777777" w:rsidTr="00B8042A">
        <w:tc>
          <w:tcPr>
            <w:tcW w:w="1479" w:type="dxa"/>
          </w:tcPr>
          <w:p w14:paraId="649AAF85" w14:textId="6952B85A" w:rsidR="007E043D" w:rsidRPr="007E043D" w:rsidRDefault="007E043D" w:rsidP="007E043D">
            <w:pPr>
              <w:rPr>
                <w:rFonts w:eastAsiaTheme="minorEastAsia" w:hint="eastAsia"/>
                <w:lang w:eastAsia="zh-CN"/>
              </w:rPr>
            </w:pPr>
            <w:bookmarkStart w:id="25" w:name="_GoBack"/>
            <w:bookmarkEnd w:id="25"/>
            <w:r w:rsidRPr="007E043D">
              <w:rPr>
                <w:rFonts w:eastAsiaTheme="minorEastAsia" w:hint="eastAsia"/>
                <w:lang w:eastAsia="zh-CN"/>
              </w:rPr>
              <w:t>S</w:t>
            </w:r>
            <w:r w:rsidRPr="007E043D">
              <w:rPr>
                <w:rFonts w:eastAsiaTheme="minorEastAsia"/>
                <w:lang w:eastAsia="zh-CN"/>
              </w:rPr>
              <w:t>preadtrum</w:t>
            </w:r>
          </w:p>
        </w:tc>
        <w:tc>
          <w:tcPr>
            <w:tcW w:w="1372" w:type="dxa"/>
          </w:tcPr>
          <w:p w14:paraId="1D4C6BF1" w14:textId="25773B80" w:rsidR="007E043D" w:rsidRPr="007E043D" w:rsidRDefault="007E043D" w:rsidP="007E043D">
            <w:pPr>
              <w:tabs>
                <w:tab w:val="left" w:pos="551"/>
              </w:tabs>
              <w:rPr>
                <w:rFonts w:eastAsiaTheme="minorEastAsia" w:hint="eastAsia"/>
                <w:lang w:eastAsia="zh-CN"/>
              </w:rPr>
            </w:pPr>
            <w:r w:rsidRPr="007E043D">
              <w:rPr>
                <w:rFonts w:eastAsiaTheme="minorEastAsia" w:hint="eastAsia"/>
                <w:lang w:eastAsia="zh-CN"/>
              </w:rPr>
              <w:t>N</w:t>
            </w:r>
          </w:p>
        </w:tc>
        <w:tc>
          <w:tcPr>
            <w:tcW w:w="6780" w:type="dxa"/>
          </w:tcPr>
          <w:p w14:paraId="17D5C23D" w14:textId="6A326774"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CDA30F" w14:textId="77777777" w:rsidR="00E52DA0" w:rsidRDefault="00B41392" w:rsidP="00B41392">
      <w:pPr>
        <w:pStyle w:val="1"/>
        <w:numPr>
          <w:ilvl w:val="0"/>
          <w:numId w:val="0"/>
        </w:numPr>
        <w:ind w:left="432" w:hanging="432"/>
      </w:pPr>
      <w:bookmarkStart w:id="26" w:name="_Hlk41391803"/>
      <w:r>
        <w:t>Annex: Companies’ point of contact</w:t>
      </w:r>
    </w:p>
    <w:p w14:paraId="28F5522A" w14:textId="34E7A2DB"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878A9">
        <w:rPr>
          <w:rFonts w:ascii="Times" w:hAnsi="Times"/>
          <w:b/>
          <w:bCs/>
          <w:szCs w:val="24"/>
          <w:lang w:val="sv-SE"/>
        </w:rPr>
        <w:t>5</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7DDA957" w14:textId="77777777" w:rsidTr="00ED73AA">
        <w:tc>
          <w:tcPr>
            <w:tcW w:w="283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ED73AA">
        <w:tc>
          <w:tcPr>
            <w:tcW w:w="2830" w:type="dxa"/>
          </w:tcPr>
          <w:p w14:paraId="5DB62A2C" w14:textId="77777777" w:rsidR="00DC66C7" w:rsidRPr="007274C5" w:rsidRDefault="00C17266" w:rsidP="000B17C4">
            <w:pPr>
              <w:spacing w:after="0"/>
            </w:pPr>
            <w:r>
              <w:t>Qualcomm</w:t>
            </w:r>
          </w:p>
        </w:tc>
        <w:tc>
          <w:tcPr>
            <w:tcW w:w="2410" w:type="dxa"/>
          </w:tcPr>
          <w:p w14:paraId="307CC356" w14:textId="77777777" w:rsidR="00DC66C7" w:rsidRPr="007274C5" w:rsidRDefault="00C17266" w:rsidP="007B0CDC">
            <w:pPr>
              <w:spacing w:after="0"/>
            </w:pPr>
            <w:r>
              <w:t>Jing Lei</w:t>
            </w:r>
          </w:p>
        </w:tc>
        <w:tc>
          <w:tcPr>
            <w:tcW w:w="4110" w:type="dxa"/>
          </w:tcPr>
          <w:p w14:paraId="3D5E7C8E" w14:textId="77777777" w:rsidR="00DC66C7" w:rsidRPr="007274C5" w:rsidRDefault="00C17266" w:rsidP="007B0CDC">
            <w:pPr>
              <w:spacing w:after="0"/>
            </w:pPr>
            <w:r>
              <w:t>leijing@qti.qualcomm.com</w:t>
            </w:r>
          </w:p>
        </w:tc>
      </w:tr>
      <w:tr w:rsidR="00DC66C7" w:rsidRPr="007274C5" w14:paraId="3ECBB196" w14:textId="77777777" w:rsidTr="00ED73AA">
        <w:tc>
          <w:tcPr>
            <w:tcW w:w="2830" w:type="dxa"/>
          </w:tcPr>
          <w:p w14:paraId="7AB770B1"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6A6B286A"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BFA5CED"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ED73AA">
        <w:tc>
          <w:tcPr>
            <w:tcW w:w="2830" w:type="dxa"/>
          </w:tcPr>
          <w:p w14:paraId="276897E4"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7297DBD8"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46D9DB63" w14:textId="77777777" w:rsidR="00DC66C7" w:rsidRPr="00D76A97" w:rsidRDefault="00907FD4" w:rsidP="007B0CDC">
            <w:pPr>
              <w:spacing w:after="0"/>
            </w:pPr>
            <w:r w:rsidRPr="00907FD4">
              <w:t>shinya.kumagai@docomo-lab.com</w:t>
            </w:r>
          </w:p>
        </w:tc>
      </w:tr>
      <w:tr w:rsidR="00DC66C7" w:rsidRPr="007274C5" w14:paraId="3BBB3F4F" w14:textId="77777777" w:rsidTr="00ED73AA">
        <w:tc>
          <w:tcPr>
            <w:tcW w:w="2830" w:type="dxa"/>
          </w:tcPr>
          <w:p w14:paraId="6FA21778"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86B386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45E965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224DC65E" w14:textId="77777777" w:rsidTr="00ED73AA">
        <w:tc>
          <w:tcPr>
            <w:tcW w:w="2830" w:type="dxa"/>
          </w:tcPr>
          <w:p w14:paraId="19788528" w14:textId="77777777" w:rsidR="00DC66C7" w:rsidRPr="007A4717" w:rsidRDefault="002A0BE3" w:rsidP="000B17C4">
            <w:pPr>
              <w:spacing w:after="0"/>
              <w:rPr>
                <w:rFonts w:eastAsia="Yu Mincho"/>
                <w:lang w:eastAsia="ja-JP"/>
              </w:rPr>
            </w:pPr>
            <w:r>
              <w:rPr>
                <w:rFonts w:eastAsia="Yu Mincho" w:hint="eastAsia"/>
                <w:lang w:eastAsia="ja-JP"/>
              </w:rPr>
              <w:lastRenderedPageBreak/>
              <w:t>P</w:t>
            </w:r>
            <w:r>
              <w:rPr>
                <w:rFonts w:eastAsia="Yu Mincho"/>
                <w:lang w:eastAsia="ja-JP"/>
              </w:rPr>
              <w:t>anason</w:t>
            </w:r>
            <w:r w:rsidR="00CD7B6C">
              <w:rPr>
                <w:rFonts w:eastAsia="Yu Mincho"/>
                <w:lang w:eastAsia="ja-JP"/>
              </w:rPr>
              <w:t>ic</w:t>
            </w:r>
          </w:p>
        </w:tc>
        <w:tc>
          <w:tcPr>
            <w:tcW w:w="2410" w:type="dxa"/>
          </w:tcPr>
          <w:p w14:paraId="3F98FFA3"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6B93DB37"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ED73AA">
        <w:tc>
          <w:tcPr>
            <w:tcW w:w="2830" w:type="dxa"/>
          </w:tcPr>
          <w:p w14:paraId="1CBFC184"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36FB5BB"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6F9B7310" w14:textId="7CD5EFD2"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369C762" w14:textId="77777777" w:rsidTr="00ED73AA">
        <w:tc>
          <w:tcPr>
            <w:tcW w:w="2830" w:type="dxa"/>
          </w:tcPr>
          <w:p w14:paraId="6AA9A507" w14:textId="7D82EC59"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92CF3C9" w14:textId="22B21409"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1C910B43" w14:textId="24B760EF"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ED73AA">
        <w:tc>
          <w:tcPr>
            <w:tcW w:w="2830" w:type="dxa"/>
          </w:tcPr>
          <w:p w14:paraId="0C12BD5E" w14:textId="30D006D0" w:rsidR="00E07938" w:rsidRPr="00D76A97" w:rsidRDefault="00C11CD4" w:rsidP="000B17C4">
            <w:pPr>
              <w:spacing w:after="0"/>
            </w:pPr>
            <w:r>
              <w:t>NEC</w:t>
            </w:r>
          </w:p>
        </w:tc>
        <w:tc>
          <w:tcPr>
            <w:tcW w:w="2410" w:type="dxa"/>
          </w:tcPr>
          <w:p w14:paraId="45F76C8E" w14:textId="2BABD741" w:rsidR="00E07938" w:rsidRPr="00D76A97" w:rsidRDefault="00C11CD4" w:rsidP="007B0CDC">
            <w:pPr>
              <w:spacing w:after="0"/>
            </w:pPr>
            <w:r>
              <w:t>Takahiro SASAKI</w:t>
            </w:r>
          </w:p>
        </w:tc>
        <w:tc>
          <w:tcPr>
            <w:tcW w:w="4110" w:type="dxa"/>
          </w:tcPr>
          <w:p w14:paraId="400C6046" w14:textId="3BDD6D37" w:rsidR="00E07938" w:rsidRPr="00D76A97" w:rsidRDefault="00C11CD4" w:rsidP="007B0CDC">
            <w:pPr>
              <w:spacing w:after="0"/>
            </w:pPr>
            <w:r>
              <w:t>takahiro.sasaki@nec.com</w:t>
            </w:r>
          </w:p>
        </w:tc>
      </w:tr>
      <w:tr w:rsidR="002803D5" w:rsidRPr="007274C5" w14:paraId="29B42D1A" w14:textId="77777777" w:rsidTr="00ED73AA">
        <w:tc>
          <w:tcPr>
            <w:tcW w:w="2830" w:type="dxa"/>
          </w:tcPr>
          <w:p w14:paraId="744A184C" w14:textId="5CCA52E2"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59931E6F" w14:textId="58DA9D23"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7C0367DB" w14:textId="55CB3D4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10153992" w14:textId="77777777" w:rsidTr="00ED73AA">
        <w:tc>
          <w:tcPr>
            <w:tcW w:w="2830" w:type="dxa"/>
          </w:tcPr>
          <w:p w14:paraId="003311B2" w14:textId="269EF18E"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423A8592" w14:textId="3AA5AD14"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5A231CD0" w14:textId="00ED9F9A" w:rsidR="00E53241" w:rsidRPr="00D76A97" w:rsidRDefault="00E53241" w:rsidP="007B0CDC">
            <w:pPr>
              <w:spacing w:after="0"/>
            </w:pPr>
            <w:r w:rsidRPr="002744A7">
              <w:rPr>
                <w:rFonts w:eastAsiaTheme="minorEastAsia"/>
                <w:lang w:eastAsia="zh-CN"/>
              </w:rPr>
              <w:t>muqin@xiaomi.com</w:t>
            </w:r>
          </w:p>
        </w:tc>
      </w:tr>
      <w:tr w:rsidR="002803D5" w:rsidRPr="007274C5" w14:paraId="235DC816" w14:textId="77777777" w:rsidTr="00ED73AA">
        <w:tc>
          <w:tcPr>
            <w:tcW w:w="2830" w:type="dxa"/>
          </w:tcPr>
          <w:p w14:paraId="194E5FFF" w14:textId="152D6D2F"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6EC577D3" w14:textId="3B7F1B84"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2892D0B7" w14:textId="55CDFED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790B6D88" w14:textId="77777777" w:rsidTr="00ED73AA">
        <w:tc>
          <w:tcPr>
            <w:tcW w:w="2830" w:type="dxa"/>
          </w:tcPr>
          <w:p w14:paraId="5FD1B208" w14:textId="67ACA84D"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AA7C609" w14:textId="65C18C8E"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6164F4AD" w14:textId="05BD0D55"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34733068" w14:textId="77777777" w:rsidTr="00ED73AA">
        <w:tc>
          <w:tcPr>
            <w:tcW w:w="2830" w:type="dxa"/>
          </w:tcPr>
          <w:p w14:paraId="4675EEB2" w14:textId="513FD58F" w:rsidR="0090764A" w:rsidRPr="00D76A97" w:rsidRDefault="00E56D7C" w:rsidP="000B17C4">
            <w:pPr>
              <w:spacing w:after="0"/>
            </w:pPr>
            <w:r>
              <w:t>Lenovo, Motorola Mobility</w:t>
            </w:r>
          </w:p>
        </w:tc>
        <w:tc>
          <w:tcPr>
            <w:tcW w:w="2410" w:type="dxa"/>
          </w:tcPr>
          <w:p w14:paraId="3552F8E8" w14:textId="4E781B8C" w:rsidR="0090764A" w:rsidRPr="00D76A97" w:rsidRDefault="00E56D7C" w:rsidP="007B0CDC">
            <w:pPr>
              <w:spacing w:after="0"/>
            </w:pPr>
            <w:r>
              <w:t>Yuantao Zhang</w:t>
            </w:r>
          </w:p>
        </w:tc>
        <w:tc>
          <w:tcPr>
            <w:tcW w:w="4110" w:type="dxa"/>
          </w:tcPr>
          <w:p w14:paraId="4B23B8BE" w14:textId="200EB033" w:rsidR="0090764A" w:rsidRPr="00D76A97" w:rsidRDefault="00E56D7C" w:rsidP="007B0CDC">
            <w:pPr>
              <w:spacing w:after="0"/>
            </w:pPr>
            <w:r>
              <w:t>zhangyt18@lenovo.com</w:t>
            </w:r>
          </w:p>
        </w:tc>
      </w:tr>
      <w:tr w:rsidR="007E51F4" w:rsidRPr="00E46B78" w14:paraId="1F76B6E3" w14:textId="77777777" w:rsidTr="00ED73AA">
        <w:tc>
          <w:tcPr>
            <w:tcW w:w="2830" w:type="dxa"/>
          </w:tcPr>
          <w:p w14:paraId="2CC975E5" w14:textId="4761442A" w:rsidR="007E51F4" w:rsidRDefault="007E51F4" w:rsidP="000B17C4">
            <w:pPr>
              <w:spacing w:after="0"/>
            </w:pPr>
            <w:r>
              <w:t>Nokia, NSB</w:t>
            </w:r>
          </w:p>
        </w:tc>
        <w:tc>
          <w:tcPr>
            <w:tcW w:w="2410" w:type="dxa"/>
          </w:tcPr>
          <w:p w14:paraId="47BCA55D" w14:textId="11F6DAF3" w:rsidR="007E51F4" w:rsidRDefault="007E51F4" w:rsidP="007B0CDC">
            <w:pPr>
              <w:spacing w:after="0"/>
            </w:pPr>
            <w:r>
              <w:t>Rapeepat Ratasuk</w:t>
            </w:r>
          </w:p>
        </w:tc>
        <w:tc>
          <w:tcPr>
            <w:tcW w:w="4110" w:type="dxa"/>
          </w:tcPr>
          <w:p w14:paraId="2B20AC17" w14:textId="6C363AB4" w:rsidR="007E51F4" w:rsidRDefault="007E51F4" w:rsidP="007B0CDC">
            <w:pPr>
              <w:spacing w:after="0"/>
            </w:pPr>
            <w:r>
              <w:t>rapeepat.ratasuk@nokia-bell-labs.com</w:t>
            </w:r>
          </w:p>
        </w:tc>
      </w:tr>
      <w:tr w:rsidR="00CA4701" w:rsidRPr="007274C5" w14:paraId="4DCF6D1A" w14:textId="77777777" w:rsidTr="00ED73AA">
        <w:tc>
          <w:tcPr>
            <w:tcW w:w="2830" w:type="dxa"/>
          </w:tcPr>
          <w:p w14:paraId="51AB29EC" w14:textId="77777777" w:rsidR="00CA4701" w:rsidRPr="007274C5" w:rsidRDefault="00CA4701" w:rsidP="000B17C4">
            <w:pPr>
              <w:spacing w:after="0"/>
            </w:pPr>
            <w:r>
              <w:t>Ericsson</w:t>
            </w:r>
          </w:p>
        </w:tc>
        <w:tc>
          <w:tcPr>
            <w:tcW w:w="2410" w:type="dxa"/>
          </w:tcPr>
          <w:p w14:paraId="2E743560" w14:textId="77777777" w:rsidR="00CA4701" w:rsidRPr="007274C5" w:rsidRDefault="00CA4701" w:rsidP="007B0CDC">
            <w:pPr>
              <w:spacing w:after="0"/>
            </w:pPr>
            <w:r>
              <w:t>Eric Wang</w:t>
            </w:r>
          </w:p>
        </w:tc>
        <w:tc>
          <w:tcPr>
            <w:tcW w:w="4110" w:type="dxa"/>
          </w:tcPr>
          <w:p w14:paraId="3B307A45" w14:textId="77777777" w:rsidR="00CA4701" w:rsidRPr="007274C5" w:rsidRDefault="00CA4701" w:rsidP="007B0CDC">
            <w:pPr>
              <w:spacing w:after="0"/>
            </w:pPr>
            <w:r w:rsidRPr="00926C76">
              <w:t>eric.yp.wang@ericsson.com</w:t>
            </w:r>
          </w:p>
        </w:tc>
      </w:tr>
      <w:tr w:rsidR="00A475CF" w14:paraId="06005D1A" w14:textId="77777777" w:rsidTr="00A475CF">
        <w:tc>
          <w:tcPr>
            <w:tcW w:w="2830" w:type="dxa"/>
            <w:hideMark/>
          </w:tcPr>
          <w:p w14:paraId="1F032A19" w14:textId="77777777" w:rsidR="00A475CF" w:rsidRDefault="00A475CF" w:rsidP="00A475CF">
            <w:pPr>
              <w:spacing w:after="0"/>
            </w:pPr>
            <w:r>
              <w:t>Intel</w:t>
            </w:r>
          </w:p>
        </w:tc>
        <w:tc>
          <w:tcPr>
            <w:tcW w:w="2410" w:type="dxa"/>
            <w:hideMark/>
          </w:tcPr>
          <w:p w14:paraId="5772C9D6" w14:textId="77777777" w:rsidR="00A475CF" w:rsidRDefault="00A475CF" w:rsidP="00A475CF">
            <w:pPr>
              <w:spacing w:after="0"/>
            </w:pPr>
            <w:r>
              <w:t>Debdeep Chatterjee</w:t>
            </w:r>
          </w:p>
        </w:tc>
        <w:tc>
          <w:tcPr>
            <w:tcW w:w="4110" w:type="dxa"/>
            <w:hideMark/>
          </w:tcPr>
          <w:p w14:paraId="69B5FEE4" w14:textId="77777777" w:rsidR="00A475CF" w:rsidRDefault="00A475CF" w:rsidP="00A475CF">
            <w:pPr>
              <w:spacing w:after="0"/>
            </w:pPr>
            <w:r>
              <w:t>debdeep.chatterjee@intel.com</w:t>
            </w:r>
          </w:p>
        </w:tc>
      </w:tr>
      <w:tr w:rsidR="00A475CF" w14:paraId="360B0614" w14:textId="77777777" w:rsidTr="00A475CF">
        <w:tc>
          <w:tcPr>
            <w:tcW w:w="2830" w:type="dxa"/>
            <w:hideMark/>
          </w:tcPr>
          <w:p w14:paraId="570073FA" w14:textId="77777777" w:rsidR="00A475CF" w:rsidRDefault="00A475CF" w:rsidP="00A475CF">
            <w:pPr>
              <w:spacing w:after="0"/>
            </w:pPr>
            <w:r>
              <w:t>LG</w:t>
            </w:r>
          </w:p>
        </w:tc>
        <w:tc>
          <w:tcPr>
            <w:tcW w:w="2410" w:type="dxa"/>
            <w:hideMark/>
          </w:tcPr>
          <w:p w14:paraId="476E2D3D" w14:textId="77777777" w:rsidR="00A475CF" w:rsidRDefault="00A475CF" w:rsidP="00A475CF">
            <w:pPr>
              <w:spacing w:after="0"/>
            </w:pPr>
            <w:r>
              <w:t>Jay KIM</w:t>
            </w:r>
          </w:p>
        </w:tc>
        <w:tc>
          <w:tcPr>
            <w:tcW w:w="4110" w:type="dxa"/>
            <w:hideMark/>
          </w:tcPr>
          <w:p w14:paraId="68CA5AD1" w14:textId="5A6BF38E" w:rsidR="00A475CF" w:rsidRDefault="00FB29B7" w:rsidP="00A475CF">
            <w:pPr>
              <w:spacing w:after="0"/>
            </w:pPr>
            <w:r>
              <w:t>j</w:t>
            </w:r>
            <w:r w:rsidR="00A475CF">
              <w:t>aehyung.kim@lge.com</w:t>
            </w:r>
          </w:p>
        </w:tc>
      </w:tr>
      <w:tr w:rsidR="00144044" w14:paraId="5E6A9AE0" w14:textId="77777777" w:rsidTr="00A475CF">
        <w:tc>
          <w:tcPr>
            <w:tcW w:w="2830" w:type="dxa"/>
          </w:tcPr>
          <w:p w14:paraId="00A263EC" w14:textId="75EADC22" w:rsidR="00144044" w:rsidRDefault="00144044" w:rsidP="00144044">
            <w:pPr>
              <w:spacing w:after="0"/>
            </w:pPr>
            <w:r>
              <w:rPr>
                <w:rFonts w:eastAsiaTheme="minorEastAsia"/>
                <w:lang w:eastAsia="zh-CN"/>
              </w:rPr>
              <w:t>CATT</w:t>
            </w:r>
          </w:p>
        </w:tc>
        <w:tc>
          <w:tcPr>
            <w:tcW w:w="2410" w:type="dxa"/>
          </w:tcPr>
          <w:p w14:paraId="70E015EB" w14:textId="4E0C05AD" w:rsidR="00144044" w:rsidRDefault="00144044" w:rsidP="00144044">
            <w:pPr>
              <w:spacing w:after="0"/>
            </w:pPr>
            <w:r>
              <w:rPr>
                <w:rFonts w:eastAsiaTheme="minorEastAsia"/>
                <w:lang w:eastAsia="zh-CN"/>
              </w:rPr>
              <w:t>Yongqiang Fei</w:t>
            </w:r>
          </w:p>
        </w:tc>
        <w:tc>
          <w:tcPr>
            <w:tcW w:w="4110" w:type="dxa"/>
          </w:tcPr>
          <w:p w14:paraId="5FB5D99F" w14:textId="3E42AB78" w:rsidR="00144044" w:rsidRDefault="00144044" w:rsidP="00144044">
            <w:pPr>
              <w:spacing w:after="0"/>
            </w:pPr>
            <w:r>
              <w:rPr>
                <w:rFonts w:eastAsiaTheme="minorEastAsia"/>
                <w:lang w:eastAsia="zh-CN"/>
              </w:rPr>
              <w:t>feiyongqiang@catt.cn</w:t>
            </w:r>
          </w:p>
        </w:tc>
      </w:tr>
    </w:tbl>
    <w:p w14:paraId="4214E863" w14:textId="77777777" w:rsidR="00DC66C7" w:rsidRPr="00E46B78" w:rsidRDefault="00DC66C7" w:rsidP="00DC66C7"/>
    <w:p w14:paraId="3723F94E"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6"/>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2972BA"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2972BA"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2972BA" w:rsidP="008372F6">
            <w:pPr>
              <w:rPr>
                <w:color w:val="0000FF"/>
                <w:u w:val="single"/>
              </w:rPr>
            </w:pPr>
            <w:hyperlink r:id="rId19" w:history="1">
              <w:r w:rsidR="008372F6" w:rsidRPr="008372F6">
                <w:rPr>
                  <w:rStyle w:val="af7"/>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2972BA" w:rsidP="008372F6">
            <w:pPr>
              <w:rPr>
                <w:color w:val="0000FF"/>
                <w:u w:val="single"/>
              </w:rPr>
            </w:pPr>
            <w:hyperlink r:id="rId20" w:history="1">
              <w:r w:rsidR="008372F6" w:rsidRPr="008372F6">
                <w:rPr>
                  <w:rStyle w:val="af7"/>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2972BA" w:rsidP="008372F6">
            <w:pPr>
              <w:rPr>
                <w:color w:val="0000FF"/>
                <w:u w:val="single"/>
              </w:rPr>
            </w:pPr>
            <w:hyperlink r:id="rId21" w:history="1">
              <w:r w:rsidR="008372F6" w:rsidRPr="008372F6">
                <w:rPr>
                  <w:rStyle w:val="af7"/>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2972BA" w:rsidP="008372F6">
            <w:pPr>
              <w:rPr>
                <w:color w:val="0000FF"/>
                <w:u w:val="single"/>
              </w:rPr>
            </w:pPr>
            <w:hyperlink r:id="rId22" w:history="1">
              <w:r w:rsidR="008372F6" w:rsidRPr="008372F6">
                <w:rPr>
                  <w:rStyle w:val="af7"/>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2972BA" w:rsidP="008372F6">
            <w:pPr>
              <w:rPr>
                <w:color w:val="0000FF"/>
                <w:u w:val="single"/>
              </w:rPr>
            </w:pPr>
            <w:hyperlink r:id="rId23" w:history="1">
              <w:r w:rsidR="008372F6" w:rsidRPr="008372F6">
                <w:rPr>
                  <w:rStyle w:val="af7"/>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2972BA" w:rsidP="008372F6">
            <w:pPr>
              <w:rPr>
                <w:color w:val="0000FF"/>
                <w:u w:val="single"/>
              </w:rPr>
            </w:pPr>
            <w:hyperlink r:id="rId24" w:history="1">
              <w:r w:rsidR="008372F6" w:rsidRPr="008372F6">
                <w:rPr>
                  <w:rStyle w:val="af7"/>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2972BA" w:rsidP="008372F6">
            <w:pPr>
              <w:rPr>
                <w:color w:val="0000FF"/>
                <w:u w:val="single"/>
              </w:rPr>
            </w:pPr>
            <w:hyperlink r:id="rId25" w:history="1">
              <w:r w:rsidR="008372F6" w:rsidRPr="008372F6">
                <w:rPr>
                  <w:rStyle w:val="af7"/>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2972BA" w:rsidP="008372F6">
            <w:pPr>
              <w:rPr>
                <w:color w:val="0000FF"/>
                <w:u w:val="single"/>
              </w:rPr>
            </w:pPr>
            <w:hyperlink r:id="rId26" w:history="1">
              <w:r w:rsidR="008372F6" w:rsidRPr="008372F6">
                <w:rPr>
                  <w:rStyle w:val="af7"/>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2972BA" w:rsidP="000A740A">
            <w:pPr>
              <w:rPr>
                <w:color w:val="0000FF"/>
                <w:u w:val="single"/>
              </w:rPr>
            </w:pPr>
            <w:hyperlink r:id="rId27" w:history="1">
              <w:r w:rsidR="000A740A" w:rsidRPr="008372F6">
                <w:rPr>
                  <w:rStyle w:val="af7"/>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2972BA" w:rsidP="000A740A">
            <w:pPr>
              <w:rPr>
                <w:color w:val="0000FF"/>
                <w:u w:val="single"/>
              </w:rPr>
            </w:pPr>
            <w:hyperlink r:id="rId28" w:history="1">
              <w:r w:rsidR="000A740A" w:rsidRPr="008372F6">
                <w:rPr>
                  <w:rStyle w:val="af7"/>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2972BA" w:rsidP="000A740A">
            <w:pPr>
              <w:rPr>
                <w:color w:val="0000FF"/>
                <w:u w:val="single"/>
              </w:rPr>
            </w:pPr>
            <w:hyperlink r:id="rId29" w:history="1">
              <w:r w:rsidR="000A740A" w:rsidRPr="008372F6">
                <w:rPr>
                  <w:rStyle w:val="af7"/>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2972BA" w:rsidP="000A740A">
            <w:hyperlink r:id="rId30" w:history="1">
              <w:r w:rsidR="000A740A" w:rsidRPr="008372F6">
                <w:rPr>
                  <w:rStyle w:val="af7"/>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2972BA" w:rsidP="000A740A">
            <w:pPr>
              <w:rPr>
                <w:color w:val="0000FF"/>
                <w:u w:val="single"/>
              </w:rPr>
            </w:pPr>
            <w:hyperlink r:id="rId31" w:history="1">
              <w:r w:rsidR="000A740A" w:rsidRPr="008372F6">
                <w:rPr>
                  <w:rStyle w:val="af7"/>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2972BA" w:rsidP="000A740A">
            <w:pPr>
              <w:rPr>
                <w:color w:val="0000FF"/>
                <w:u w:val="single"/>
              </w:rPr>
            </w:pPr>
            <w:hyperlink r:id="rId32" w:history="1">
              <w:r w:rsidR="000A740A" w:rsidRPr="004E4009">
                <w:rPr>
                  <w:rStyle w:val="af7"/>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2972BA" w:rsidP="000A740A">
            <w:pPr>
              <w:rPr>
                <w:color w:val="0000FF"/>
                <w:u w:val="single"/>
              </w:rPr>
            </w:pPr>
            <w:hyperlink r:id="rId33" w:history="1">
              <w:r w:rsidR="000A740A" w:rsidRPr="008372F6">
                <w:rPr>
                  <w:rStyle w:val="af7"/>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2972BA" w:rsidP="000A740A">
            <w:pPr>
              <w:rPr>
                <w:color w:val="0000FF"/>
                <w:u w:val="single"/>
              </w:rPr>
            </w:pPr>
            <w:hyperlink r:id="rId34" w:history="1">
              <w:r w:rsidR="000A740A" w:rsidRPr="008372F6">
                <w:rPr>
                  <w:rStyle w:val="af7"/>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2972BA" w:rsidP="000A740A">
            <w:pPr>
              <w:rPr>
                <w:color w:val="0000FF"/>
                <w:u w:val="single"/>
              </w:rPr>
            </w:pPr>
            <w:hyperlink r:id="rId35" w:history="1">
              <w:r w:rsidR="000A740A" w:rsidRPr="008372F6">
                <w:rPr>
                  <w:rStyle w:val="af7"/>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2972BA" w:rsidP="000A740A">
            <w:pPr>
              <w:rPr>
                <w:color w:val="0000FF"/>
                <w:u w:val="single"/>
              </w:rPr>
            </w:pPr>
            <w:hyperlink r:id="rId36" w:history="1">
              <w:r w:rsidR="003B44E4">
                <w:rPr>
                  <w:rStyle w:val="af7"/>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lastRenderedPageBreak/>
              <w:t>[21]</w:t>
            </w:r>
          </w:p>
        </w:tc>
        <w:tc>
          <w:tcPr>
            <w:tcW w:w="1456" w:type="dxa"/>
            <w:tcMar>
              <w:top w:w="0" w:type="dxa"/>
              <w:left w:w="70" w:type="dxa"/>
              <w:bottom w:w="0" w:type="dxa"/>
              <w:right w:w="70" w:type="dxa"/>
            </w:tcMar>
          </w:tcPr>
          <w:p w14:paraId="3C1932BF" w14:textId="77777777" w:rsidR="000A740A" w:rsidRPr="008372F6" w:rsidRDefault="002972BA" w:rsidP="000A740A">
            <w:pPr>
              <w:rPr>
                <w:color w:val="0000FF"/>
                <w:u w:val="single"/>
              </w:rPr>
            </w:pPr>
            <w:hyperlink r:id="rId38" w:history="1">
              <w:r w:rsidR="000A740A" w:rsidRPr="008372F6">
                <w:rPr>
                  <w:rStyle w:val="af7"/>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2972BA" w:rsidP="000A740A">
            <w:pPr>
              <w:rPr>
                <w:color w:val="0000FF"/>
                <w:u w:val="single"/>
              </w:rPr>
            </w:pPr>
            <w:hyperlink r:id="rId39" w:history="1">
              <w:r w:rsidR="000A740A" w:rsidRPr="008372F6">
                <w:rPr>
                  <w:rStyle w:val="af7"/>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2972BA" w:rsidP="000A740A">
            <w:pPr>
              <w:rPr>
                <w:color w:val="0000FF"/>
                <w:u w:val="single"/>
              </w:rPr>
            </w:pPr>
            <w:hyperlink r:id="rId40" w:history="1">
              <w:r w:rsidR="000A740A" w:rsidRPr="008372F6">
                <w:rPr>
                  <w:rStyle w:val="af7"/>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2972BA" w:rsidP="000A740A">
            <w:pPr>
              <w:rPr>
                <w:color w:val="0000FF"/>
                <w:u w:val="single"/>
              </w:rPr>
            </w:pPr>
            <w:hyperlink r:id="rId41" w:history="1">
              <w:r w:rsidR="000A740A" w:rsidRPr="008372F6">
                <w:rPr>
                  <w:rStyle w:val="af7"/>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2972BA" w:rsidP="000A740A">
            <w:pPr>
              <w:rPr>
                <w:color w:val="0000FF"/>
                <w:u w:val="single"/>
              </w:rPr>
            </w:pPr>
            <w:hyperlink r:id="rId42" w:history="1">
              <w:r w:rsidR="000A740A" w:rsidRPr="008372F6">
                <w:rPr>
                  <w:rStyle w:val="af7"/>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2972BA" w:rsidP="000A740A">
            <w:pPr>
              <w:rPr>
                <w:color w:val="0000FF"/>
                <w:u w:val="single"/>
              </w:rPr>
            </w:pPr>
            <w:hyperlink r:id="rId43" w:history="1">
              <w:r w:rsidR="000A740A" w:rsidRPr="008372F6">
                <w:rPr>
                  <w:rStyle w:val="af7"/>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2972BA" w:rsidP="000A740A">
            <w:pPr>
              <w:rPr>
                <w:color w:val="0000FF"/>
                <w:u w:val="single"/>
              </w:rPr>
            </w:pPr>
            <w:hyperlink r:id="rId44" w:history="1">
              <w:r w:rsidR="000A740A" w:rsidRPr="008372F6">
                <w:rPr>
                  <w:rStyle w:val="af7"/>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2972BA" w:rsidP="000A740A">
            <w:pPr>
              <w:rPr>
                <w:color w:val="0000FF"/>
                <w:u w:val="single"/>
              </w:rPr>
            </w:pPr>
            <w:hyperlink r:id="rId45" w:history="1">
              <w:r w:rsidR="000A740A" w:rsidRPr="008372F6">
                <w:rPr>
                  <w:rStyle w:val="af7"/>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2972BA" w:rsidP="000A740A">
            <w:hyperlink r:id="rId46" w:history="1">
              <w:r w:rsidR="000A740A" w:rsidRPr="008372F6">
                <w:rPr>
                  <w:rStyle w:val="af7"/>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2972BA" w:rsidP="000A740A">
            <w:pPr>
              <w:rPr>
                <w:rStyle w:val="af7"/>
                <w:color w:val="0000FF"/>
              </w:rPr>
            </w:pPr>
            <w:hyperlink r:id="rId47" w:history="1">
              <w:r w:rsidR="000A740A" w:rsidRPr="008372F6">
                <w:rPr>
                  <w:rStyle w:val="af7"/>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2972BA" w:rsidP="000A740A">
            <w:pPr>
              <w:rPr>
                <w:rStyle w:val="af7"/>
                <w:color w:val="0000FF"/>
              </w:rPr>
            </w:pPr>
            <w:hyperlink r:id="rId48" w:history="1">
              <w:r w:rsidR="000A740A" w:rsidRPr="008372F6">
                <w:rPr>
                  <w:rStyle w:val="af7"/>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2972BA" w:rsidP="00653542">
            <w:hyperlink r:id="rId49" w:history="1">
              <w:r w:rsidR="00653542" w:rsidRPr="00653542">
                <w:rPr>
                  <w:rStyle w:val="af7"/>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2972BA" w:rsidP="00653542">
            <w:pPr>
              <w:rPr>
                <w:color w:val="0000FF"/>
                <w:u w:val="single"/>
              </w:rPr>
            </w:pPr>
            <w:hyperlink r:id="rId50" w:history="1">
              <w:r w:rsidR="00653542" w:rsidRPr="00653542">
                <w:rPr>
                  <w:rStyle w:val="af7"/>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2972BA" w:rsidP="00653542">
            <w:pPr>
              <w:rPr>
                <w:color w:val="0000FF"/>
                <w:u w:val="single"/>
              </w:rPr>
            </w:pPr>
            <w:hyperlink r:id="rId51" w:history="1">
              <w:r w:rsidR="00653542" w:rsidRPr="00653542">
                <w:rPr>
                  <w:rStyle w:val="af7"/>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2972BA" w:rsidP="00653542">
            <w:hyperlink r:id="rId52" w:history="1">
              <w:r w:rsidR="00BC3640" w:rsidRPr="00BC3640">
                <w:rPr>
                  <w:rStyle w:val="af7"/>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2972BA" w:rsidP="00653542">
            <w:hyperlink r:id="rId53" w:history="1">
              <w:r w:rsidR="00AC37E4" w:rsidRPr="00AC37E4">
                <w:rPr>
                  <w:rStyle w:val="af7"/>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2972BA" w:rsidP="00B27E77">
            <w:hyperlink r:id="rId54" w:history="1">
              <w:r w:rsidR="005232DE">
                <w:rPr>
                  <w:rStyle w:val="af7"/>
                  <w:color w:val="0000FF"/>
                </w:rPr>
                <w:t>R1-2105999</w:t>
              </w:r>
            </w:hyperlink>
            <w:r w:rsidR="00012F4D">
              <w:rPr>
                <w:rStyle w:val="af7"/>
                <w:color w:val="0000FF"/>
              </w:rPr>
              <w:br/>
            </w:r>
            <w:r w:rsidR="00012F4D">
              <w:t>(</w:t>
            </w:r>
            <w:hyperlink r:id="rId55" w:history="1">
              <w:r w:rsidR="00012F4D" w:rsidRPr="004274CA">
                <w:rPr>
                  <w:rStyle w:val="af7"/>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2972BA" w:rsidP="00B27E77">
            <w:hyperlink r:id="rId56" w:history="1">
              <w:r w:rsidR="005232DE">
                <w:rPr>
                  <w:rStyle w:val="af7"/>
                  <w:color w:val="0000FF"/>
                </w:rPr>
                <w:t>R1-2106000</w:t>
              </w:r>
            </w:hyperlink>
            <w:r w:rsidR="003203FB">
              <w:rPr>
                <w:rStyle w:val="af7"/>
                <w:color w:val="0000FF"/>
              </w:rPr>
              <w:br/>
            </w:r>
            <w:r w:rsidR="003203FB">
              <w:t>(</w:t>
            </w:r>
            <w:hyperlink r:id="rId57" w:history="1">
              <w:r w:rsidR="003203FB" w:rsidRPr="004274CA">
                <w:rPr>
                  <w:rStyle w:val="af7"/>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1AA59" w14:textId="77777777" w:rsidR="002972BA" w:rsidRDefault="002972BA" w:rsidP="00581A60">
      <w:pPr>
        <w:spacing w:after="0"/>
      </w:pPr>
      <w:r>
        <w:separator/>
      </w:r>
    </w:p>
  </w:endnote>
  <w:endnote w:type="continuationSeparator" w:id="0">
    <w:p w14:paraId="75FB36C2" w14:textId="77777777" w:rsidR="002972BA" w:rsidRDefault="002972BA" w:rsidP="00581A60">
      <w:pPr>
        <w:spacing w:after="0"/>
      </w:pPr>
      <w:r>
        <w:continuationSeparator/>
      </w:r>
    </w:p>
  </w:endnote>
  <w:endnote w:type="continuationNotice" w:id="1">
    <w:p w14:paraId="1BD504DA" w14:textId="77777777" w:rsidR="002972BA" w:rsidRDefault="002972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C9CEC" w14:textId="77777777" w:rsidR="002972BA" w:rsidRDefault="002972BA" w:rsidP="00581A60">
      <w:pPr>
        <w:spacing w:after="0"/>
      </w:pPr>
      <w:r>
        <w:separator/>
      </w:r>
    </w:p>
  </w:footnote>
  <w:footnote w:type="continuationSeparator" w:id="0">
    <w:p w14:paraId="3CDF3722" w14:textId="77777777" w:rsidR="002972BA" w:rsidRDefault="002972BA" w:rsidP="00581A60">
      <w:pPr>
        <w:spacing w:after="0"/>
      </w:pPr>
      <w:r>
        <w:continuationSeparator/>
      </w:r>
    </w:p>
  </w:footnote>
  <w:footnote w:type="continuationNotice" w:id="1">
    <w:p w14:paraId="371AE83D" w14:textId="77777777" w:rsidR="002972BA" w:rsidRDefault="002972B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D91"/>
    <w:rsid w:val="00237E4F"/>
    <w:rsid w:val="00237E61"/>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317"/>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5F8"/>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75C"/>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E10"/>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B60"/>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32B"/>
    <w:rsid w:val="00B71C86"/>
    <w:rsid w:val="00B72006"/>
    <w:rsid w:val="00B7284E"/>
    <w:rsid w:val="00B7291D"/>
    <w:rsid w:val="00B72A05"/>
    <w:rsid w:val="00B72B29"/>
    <w:rsid w:val="00B730C1"/>
    <w:rsid w:val="00B73197"/>
    <w:rsid w:val="00B733F7"/>
    <w:rsid w:val="00B73947"/>
    <w:rsid w:val="00B73D9F"/>
    <w:rsid w:val="00B73DC7"/>
    <w:rsid w:val="00B74094"/>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460"/>
    <w:rsid w:val="00D06BDC"/>
    <w:rsid w:val="00D0740F"/>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B7"/>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023889B0-3FDD-45C1-A8E0-03095EB9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2">
    <w:name w:val="未处理的提及2"/>
    <w:basedOn w:val="a0"/>
    <w:uiPriority w:val="99"/>
    <w:semiHidden/>
    <w:unhideWhenUsed/>
    <w:rsid w:val="00A8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Inbox/R1-2105999.zip"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6092.zip" TargetMode="External"/><Relationship Id="rId20"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4782.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Inbox/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Inbox/R1-2106000.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179.zip" TargetMode="Externa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00.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152344-2FB0-44A2-A677-CBCBD77E5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273EE30-F193-4BB0-92EE-8DBF8586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68</Pages>
  <Words>26922</Words>
  <Characters>153461</Characters>
  <Application>Microsoft Office Word</Application>
  <DocSecurity>0</DocSecurity>
  <Lines>1278</Lines>
  <Paragraphs>360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180023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赵思聪 (Sicong Zhao)</cp:lastModifiedBy>
  <cp:revision>4</cp:revision>
  <dcterms:created xsi:type="dcterms:W3CDTF">2021-05-25T09:25:00Z</dcterms:created>
  <dcterms:modified xsi:type="dcterms:W3CDTF">2021-05-25T09:57:00Z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