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proofErr w:type="spellStart"/>
            <w:r>
              <w:rPr>
                <w:rFonts w:eastAsia="游明朝"/>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游明朝"/>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游明朝"/>
                <w:lang w:eastAsia="ja-JP"/>
              </w:rPr>
            </w:pPr>
            <w:r>
              <w:rPr>
                <w:rFonts w:eastAsia="游明朝"/>
                <w:lang w:eastAsia="ja-JP"/>
              </w:rPr>
              <w:t>Sharp</w:t>
            </w:r>
          </w:p>
        </w:tc>
        <w:tc>
          <w:tcPr>
            <w:tcW w:w="1372" w:type="dxa"/>
          </w:tcPr>
          <w:p w14:paraId="14494B3A" w14:textId="2E914DBE"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center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5D062D49" w14:textId="1FCEE4BC"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游明朝"/>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游明朝"/>
                <w:lang w:eastAsia="ja-JP"/>
              </w:rPr>
            </w:pPr>
            <w:proofErr w:type="spellStart"/>
            <w:r w:rsidRPr="000C2312">
              <w:rPr>
                <w:rFonts w:eastAsia="游明朝"/>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74F5227C"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7B38DCBD"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proofErr w:type="gramStart"/>
            <w:r>
              <w:rPr>
                <w:rFonts w:eastAsia="游明朝"/>
                <w:lang w:eastAsia="ja-JP"/>
              </w:rPr>
              <w:t>Thus</w:t>
            </w:r>
            <w:proofErr w:type="gramEnd"/>
            <w:r>
              <w:rPr>
                <w:rFonts w:eastAsia="游明朝"/>
                <w:lang w:eastAsia="ja-JP"/>
              </w:rPr>
              <w:t xml:space="preserve"> we don't agree to bring the burden to network unless it is justified. </w:t>
            </w:r>
          </w:p>
          <w:p w14:paraId="78FA7B34"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游明朝"/>
                <w:lang w:eastAsia="ja-JP"/>
              </w:rPr>
            </w:pPr>
            <w:r>
              <w:rPr>
                <w:rFonts w:eastAsia="游明朝"/>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游明朝"/>
                <w:lang w:eastAsia="ja-JP"/>
              </w:rPr>
            </w:pPr>
            <w:r>
              <w:rPr>
                <w:rFonts w:eastAsia="游明朝"/>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9B7D433" w14:textId="68001220" w:rsidR="004B2E34" w:rsidRPr="001A259D" w:rsidRDefault="004B2E34"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6C546BA9" w14:textId="4B1A15F1" w:rsidR="004B2E34" w:rsidRPr="001A259D" w:rsidRDefault="004B2E34" w:rsidP="0044690A">
            <w:pPr>
              <w:rPr>
                <w:rFonts w:eastAsia="游明朝"/>
                <w:lang w:val="en-US" w:eastAsia="ja-JP"/>
              </w:rPr>
            </w:pPr>
          </w:p>
        </w:tc>
      </w:tr>
      <w:tr w:rsidR="00680BDE" w14:paraId="7120DF9F" w14:textId="77777777" w:rsidTr="00B8042A">
        <w:tc>
          <w:tcPr>
            <w:tcW w:w="1479" w:type="dxa"/>
          </w:tcPr>
          <w:p w14:paraId="31EC8066" w14:textId="44002DBB" w:rsidR="00680BDE" w:rsidRDefault="00680BDE" w:rsidP="00DC574F">
            <w:pPr>
              <w:rPr>
                <w:rFonts w:eastAsia="游明朝"/>
                <w:lang w:eastAsia="ja-JP"/>
              </w:rPr>
            </w:pPr>
            <w:r>
              <w:rPr>
                <w:rFonts w:eastAsia="游明朝"/>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游明朝"/>
                <w:lang w:val="en-US" w:eastAsia="ja-JP"/>
              </w:rPr>
            </w:pPr>
            <w:r>
              <w:rPr>
                <w:rFonts w:eastAsia="游明朝"/>
                <w:lang w:val="en-US" w:eastAsia="ja-JP"/>
              </w:rPr>
              <w:t>Y</w:t>
            </w:r>
          </w:p>
        </w:tc>
        <w:tc>
          <w:tcPr>
            <w:tcW w:w="6780" w:type="dxa"/>
          </w:tcPr>
          <w:p w14:paraId="6D9E68A1" w14:textId="77777777" w:rsidR="00680BDE" w:rsidRPr="001A259D" w:rsidRDefault="00680BDE" w:rsidP="0044690A">
            <w:pPr>
              <w:rPr>
                <w:rFonts w:eastAsia="游明朝"/>
                <w:lang w:val="en-US" w:eastAsia="ja-JP"/>
              </w:rPr>
            </w:pPr>
          </w:p>
        </w:tc>
      </w:tr>
      <w:tr w:rsidR="002A11DD" w14:paraId="552A1155" w14:textId="77777777" w:rsidTr="00B8042A">
        <w:tc>
          <w:tcPr>
            <w:tcW w:w="1479" w:type="dxa"/>
          </w:tcPr>
          <w:p w14:paraId="0670A093" w14:textId="3275FF05" w:rsidR="002A11DD" w:rsidRDefault="002A11DD" w:rsidP="002A11DD">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游明朝"/>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0BCBFB45" w14:textId="5A7D4DA4" w:rsidR="0022259F" w:rsidRPr="0022259F" w:rsidRDefault="0022259F" w:rsidP="002A11DD">
            <w:pPr>
              <w:tabs>
                <w:tab w:val="left" w:pos="551"/>
              </w:tabs>
              <w:jc w:val="center"/>
              <w:rPr>
                <w:rFonts w:eastAsia="游明朝" w:hint="eastAsia"/>
                <w:lang w:val="en-US" w:eastAsia="ja-JP"/>
              </w:rPr>
            </w:pPr>
            <w:r>
              <w:rPr>
                <w:rFonts w:eastAsia="游明朝"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proofErr w:type="spellStart"/>
            <w:r w:rsidR="00845B69">
              <w:t>U</w:t>
            </w:r>
            <w:r w:rsidR="006A2CF3">
              <w:t>e</w:t>
            </w:r>
            <w:r w:rsidR="00845B69">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proofErr w:type="spellStart"/>
            <w:r w:rsidR="00845B69">
              <w:t>U</w:t>
            </w:r>
            <w:r w:rsidR="006A2CF3">
              <w:t>e</w:t>
            </w:r>
            <w:r w:rsidR="00845B69">
              <w:t>s</w:t>
            </w:r>
            <w:proofErr w:type="spellEnd"/>
            <w:r>
              <w:t>, the RedCap UE follows the legacy procedure.</w:t>
            </w:r>
          </w:p>
          <w:p w14:paraId="04255D5D" w14:textId="6C1CEFDF" w:rsidR="009C254F" w:rsidRPr="00107018" w:rsidRDefault="009C254F" w:rsidP="009C254F">
            <w:r>
              <w:t xml:space="preserve">If a separate initial DL BWP is configured for RedCap </w:t>
            </w:r>
            <w:proofErr w:type="spellStart"/>
            <w:r w:rsidR="00845B69">
              <w:t>U</w:t>
            </w:r>
            <w:r w:rsidR="006A2CF3">
              <w:t>e</w:t>
            </w:r>
            <w:r w:rsidR="00845B69">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proofErr w:type="spellStart"/>
            <w:r w:rsidR="00845B69">
              <w:t>U</w:t>
            </w:r>
            <w:r w:rsidR="006A2CF3">
              <w:t>e</w:t>
            </w:r>
            <w:r w:rsidR="00845B69">
              <w:t>s</w:t>
            </w:r>
            <w:proofErr w:type="spellEnd"/>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should be applicable for IDLE/INACTIVE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lastRenderedPageBreak/>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845B69">
              <w:t>U</w:t>
            </w:r>
            <w:r w:rsidR="006A2CF3">
              <w:t>e</w:t>
            </w:r>
            <w:r w:rsidR="00845B69">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proofErr w:type="spellStart"/>
            <w:r w:rsidR="00845B69">
              <w:t>U</w:t>
            </w:r>
            <w:r w:rsidR="006A2CF3">
              <w:t>e</w:t>
            </w:r>
            <w:r w:rsidR="00845B69">
              <w:t>s</w:t>
            </w:r>
            <w:proofErr w:type="spellEnd"/>
            <w:r>
              <w:t xml:space="preserve"> is used during initial access (e.g. 24RB). In Option 2, a gNB may configure Initial DL BWP by SIB1 (e.g. 51 RB) for RedCap </w:t>
            </w:r>
            <w:proofErr w:type="spellStart"/>
            <w:r w:rsidR="00845B69">
              <w:t>U</w:t>
            </w:r>
            <w:r w:rsidR="006A2CF3">
              <w:t>e</w:t>
            </w:r>
            <w:r w:rsidR="00845B69">
              <w:t>s</w:t>
            </w:r>
            <w:proofErr w:type="spellEnd"/>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 xml:space="preserve">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845B69">
              <w:rPr>
                <w:bCs/>
              </w:rPr>
              <w:t>U</w:t>
            </w:r>
            <w:r w:rsidR="006A2CF3">
              <w:rPr>
                <w:bCs/>
              </w:rPr>
              <w:t>e</w:t>
            </w:r>
            <w:r w:rsidR="00845B69">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845B69">
              <w:rPr>
                <w:bCs/>
              </w:rPr>
              <w:t>U</w:t>
            </w:r>
            <w:r w:rsidR="006A2CF3">
              <w:rPr>
                <w:bCs/>
              </w:rPr>
              <w:t>e</w:t>
            </w:r>
            <w:r w:rsidR="00845B69">
              <w:rPr>
                <w:bCs/>
              </w:rPr>
              <w:t>s</w:t>
            </w:r>
            <w:proofErr w:type="spellEnd"/>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lastRenderedPageBreak/>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游明朝"/>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proofErr w:type="spellStart"/>
            <w:r w:rsidR="00845B69">
              <w:t>U</w:t>
            </w:r>
            <w:r w:rsidR="006A2CF3">
              <w:t>e</w:t>
            </w:r>
            <w:r w:rsidR="00845B69">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lastRenderedPageBreak/>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游明朝"/>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lastRenderedPageBreak/>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45B69">
        <w:rPr>
          <w:szCs w:val="22"/>
        </w:rPr>
        <w:t>U</w:t>
      </w:r>
      <w:r w:rsidR="006A2CF3">
        <w:rPr>
          <w:szCs w:val="22"/>
        </w:rPr>
        <w:t>e</w:t>
      </w:r>
      <w:r w:rsidR="00845B69">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845B69">
              <w:rPr>
                <w:rFonts w:eastAsia="SimSun"/>
                <w:lang w:eastAsia="zh-CN"/>
              </w:rPr>
              <w:t>U</w:t>
            </w:r>
            <w:r w:rsidR="006A2CF3">
              <w:rPr>
                <w:rFonts w:eastAsia="SimSun"/>
                <w:lang w:eastAsia="zh-CN"/>
              </w:rPr>
              <w:t>e</w:t>
            </w:r>
            <w:r w:rsidR="00845B69">
              <w:rPr>
                <w:rFonts w:eastAsia="SimSun"/>
                <w:lang w:eastAsia="zh-CN"/>
              </w:rPr>
              <w:t>s</w:t>
            </w:r>
            <w:proofErr w:type="spellEnd"/>
            <w:r>
              <w:rPr>
                <w:rFonts w:eastAsia="SimSun"/>
                <w:lang w:eastAsia="zh-CN"/>
              </w:rPr>
              <w:t xml:space="preserve"> caused by 1 Rx RedCap </w:t>
            </w:r>
            <w:proofErr w:type="spellStart"/>
            <w:r w:rsidR="00845B69">
              <w:rPr>
                <w:rFonts w:eastAsia="SimSun"/>
                <w:lang w:eastAsia="zh-CN"/>
              </w:rPr>
              <w:t>U</w:t>
            </w:r>
            <w:r w:rsidR="006A2CF3">
              <w:rPr>
                <w:rFonts w:eastAsia="SimSun"/>
                <w:lang w:eastAsia="zh-CN"/>
              </w:rPr>
              <w:t>e</w:t>
            </w:r>
            <w:r w:rsidR="00845B69">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845B69">
              <w:rPr>
                <w:szCs w:val="22"/>
              </w:rPr>
              <w:t>U</w:t>
            </w:r>
            <w:r w:rsidR="006A2CF3">
              <w:rPr>
                <w:szCs w:val="22"/>
              </w:rPr>
              <w:t>e</w:t>
            </w:r>
            <w:r w:rsidR="00845B69">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845B69">
              <w:rPr>
                <w:szCs w:val="22"/>
              </w:rPr>
              <w:t>U</w:t>
            </w:r>
            <w:r w:rsidR="006A2CF3">
              <w:rPr>
                <w:szCs w:val="22"/>
              </w:rPr>
              <w:t>e</w:t>
            </w:r>
            <w:r w:rsidR="00845B69">
              <w:rPr>
                <w:szCs w:val="22"/>
              </w:rPr>
              <w:t>s</w:t>
            </w:r>
            <w:proofErr w:type="spellEnd"/>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845B69">
              <w:rPr>
                <w:b/>
                <w:szCs w:val="22"/>
                <w:highlight w:val="yellow"/>
              </w:rPr>
              <w:t>U</w:t>
            </w:r>
            <w:r w:rsidR="006A2CF3">
              <w:rPr>
                <w:b/>
                <w:szCs w:val="22"/>
                <w:highlight w:val="yellow"/>
              </w:rPr>
              <w:t>e</w:t>
            </w:r>
            <w:r w:rsidR="00845B69">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845B69">
              <w:rPr>
                <w:b/>
                <w:szCs w:val="22"/>
              </w:rPr>
              <w:t>U</w:t>
            </w:r>
            <w:r w:rsidR="006A2CF3">
              <w:rPr>
                <w:b/>
                <w:szCs w:val="22"/>
              </w:rPr>
              <w:t>e</w:t>
            </w:r>
            <w:r w:rsidR="00845B69">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845B69">
              <w:t>U</w:t>
            </w:r>
            <w:r w:rsidR="006A2CF3">
              <w:t>e</w:t>
            </w:r>
            <w:r w:rsidR="00845B69">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267B1774"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proofErr w:type="spellStart"/>
            <w:r w:rsidR="00845B69">
              <w:rPr>
                <w:rFonts w:eastAsia="游明朝"/>
                <w:lang w:eastAsia="ja-JP"/>
              </w:rPr>
              <w:t>U</w:t>
            </w:r>
            <w:r w:rsidR="006A2CF3">
              <w:rPr>
                <w:rFonts w:eastAsia="游明朝"/>
                <w:lang w:eastAsia="ja-JP"/>
              </w:rPr>
              <w:t>e</w:t>
            </w:r>
            <w:r w:rsidR="00845B69">
              <w:rPr>
                <w:rFonts w:eastAsia="游明朝"/>
                <w:lang w:eastAsia="ja-JP"/>
              </w:rPr>
              <w:t>s</w:t>
            </w:r>
            <w:proofErr w:type="spellEnd"/>
            <w:r>
              <w:rPr>
                <w:rFonts w:eastAsia="游明朝"/>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845B69">
              <w:t>U</w:t>
            </w:r>
            <w:r w:rsidR="006A2CF3">
              <w:t>e</w:t>
            </w:r>
            <w:r w:rsidR="00845B69">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545E4BDD"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proofErr w:type="spellStart"/>
            <w:r w:rsidR="00845B69">
              <w:rPr>
                <w:rFonts w:eastAsia="游明朝"/>
                <w:lang w:eastAsia="ja-JP"/>
              </w:rPr>
              <w:t>U</w:t>
            </w:r>
            <w:r w:rsidR="006A2CF3">
              <w:rPr>
                <w:rFonts w:eastAsia="游明朝"/>
                <w:lang w:eastAsia="ja-JP"/>
              </w:rPr>
              <w:t>e</w:t>
            </w:r>
            <w:r w:rsidR="00845B69">
              <w:rPr>
                <w:rFonts w:eastAsia="游明朝"/>
                <w:lang w:eastAsia="ja-JP"/>
              </w:rPr>
              <w:t>s</w:t>
            </w:r>
            <w:proofErr w:type="spellEnd"/>
            <w:r>
              <w:rPr>
                <w:rFonts w:eastAsia="游明朝"/>
                <w:lang w:eastAsia="ja-JP"/>
              </w:rPr>
              <w:t xml:space="preserve">, additional CORESET should be configured accordingly. We are open to further discuss whether it should be supported or not when shared initial DL BWP is configured for RedCap </w:t>
            </w:r>
            <w:proofErr w:type="spellStart"/>
            <w:r w:rsidR="00845B69">
              <w:rPr>
                <w:rFonts w:eastAsia="游明朝"/>
                <w:lang w:eastAsia="ja-JP"/>
              </w:rPr>
              <w:t>U</w:t>
            </w:r>
            <w:r w:rsidR="006A2CF3">
              <w:rPr>
                <w:rFonts w:eastAsia="游明朝"/>
                <w:lang w:eastAsia="ja-JP"/>
              </w:rPr>
              <w:t>e</w:t>
            </w:r>
            <w:r w:rsidR="00845B69">
              <w:rPr>
                <w:rFonts w:eastAsia="游明朝"/>
                <w:lang w:eastAsia="ja-JP"/>
              </w:rPr>
              <w:t>s</w:t>
            </w:r>
            <w:proofErr w:type="spellEnd"/>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We can discuss “separate” CORESET dedicated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if so, the spec impact in this case including whether those SSBs are </w:t>
            </w:r>
            <w:r>
              <w:rPr>
                <w:rFonts w:eastAsiaTheme="minorEastAsia"/>
                <w:lang w:eastAsia="zh-CN"/>
              </w:rPr>
              <w:lastRenderedPageBreak/>
              <w:t xml:space="preserve">known by non-RedCap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whether/how the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00845B69">
              <w:t>U</w:t>
            </w:r>
            <w:r w:rsidR="006A2CF3">
              <w:t>e</w:t>
            </w:r>
            <w:r w:rsidR="00845B69">
              <w:t>s</w:t>
            </w:r>
            <w:proofErr w:type="spellEnd"/>
            <w:r w:rsidRPr="00ED191D">
              <w:t xml:space="preserve"> or is it a separate initial BWP for RedCap </w:t>
            </w:r>
            <w:proofErr w:type="spellStart"/>
            <w:r w:rsidR="00845B69">
              <w:t>U</w:t>
            </w:r>
            <w:r w:rsidR="006A2CF3">
              <w:t>e</w:t>
            </w:r>
            <w:r w:rsidR="00845B69">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lastRenderedPageBreak/>
              <w:t xml:space="preserve">During initial access, for the scenario where the initial UL BWP for non-RedCap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lastRenderedPageBreak/>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001AD31" w14:textId="1C1782C3"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游明朝"/>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游明朝"/>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lastRenderedPageBreak/>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9F416CA" w14:textId="09F1612B" w:rsidR="003238CF" w:rsidRPr="003238CF" w:rsidRDefault="003238CF" w:rsidP="00DC574F">
            <w:pPr>
              <w:tabs>
                <w:tab w:val="left" w:pos="551"/>
              </w:tabs>
              <w:rPr>
                <w:rFonts w:eastAsia="游明朝"/>
                <w:lang w:eastAsia="ja-JP"/>
              </w:rPr>
            </w:pPr>
            <w:r>
              <w:rPr>
                <w:rFonts w:eastAsia="游明朝"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54BEFE2" w14:textId="73099316" w:rsidR="006B1FB1" w:rsidRPr="001A259D" w:rsidRDefault="006B1FB1" w:rsidP="00DC574F">
            <w:pPr>
              <w:tabs>
                <w:tab w:val="left" w:pos="551"/>
              </w:tabs>
              <w:rPr>
                <w:rFonts w:eastAsia="游明朝"/>
                <w:lang w:eastAsia="ja-JP"/>
              </w:rPr>
            </w:pPr>
            <w:r>
              <w:rPr>
                <w:rFonts w:eastAsia="游明朝"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游明朝"/>
                <w:lang w:eastAsia="ja-JP"/>
              </w:rPr>
            </w:pPr>
            <w:r>
              <w:rPr>
                <w:rFonts w:eastAsia="游明朝"/>
                <w:lang w:eastAsia="ja-JP"/>
              </w:rPr>
              <w:t>Lenovo, Motorola Mobility</w:t>
            </w:r>
          </w:p>
        </w:tc>
        <w:tc>
          <w:tcPr>
            <w:tcW w:w="1372" w:type="dxa"/>
          </w:tcPr>
          <w:p w14:paraId="2DE9F23E" w14:textId="7C5D99BD" w:rsidR="00680BDE" w:rsidRDefault="00680BDE" w:rsidP="00DC574F">
            <w:pPr>
              <w:tabs>
                <w:tab w:val="left" w:pos="551"/>
              </w:tabs>
              <w:rPr>
                <w:rFonts w:eastAsia="游明朝"/>
                <w:lang w:eastAsia="ja-JP"/>
              </w:rPr>
            </w:pPr>
            <w:r>
              <w:rPr>
                <w:rFonts w:eastAsia="游明朝"/>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游明朝"/>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游明朝"/>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298EFD8A" w14:textId="1F759335" w:rsidR="0022259F" w:rsidRPr="0022259F" w:rsidRDefault="0022259F" w:rsidP="002A11DD">
            <w:pPr>
              <w:tabs>
                <w:tab w:val="left" w:pos="551"/>
              </w:tabs>
              <w:rPr>
                <w:rFonts w:eastAsia="游明朝" w:hint="eastAsia"/>
                <w:lang w:eastAsia="ja-JP"/>
              </w:rPr>
            </w:pPr>
            <w:r>
              <w:rPr>
                <w:rFonts w:eastAsia="游明朝" w:hint="eastAsia"/>
                <w:lang w:eastAsia="ja-JP"/>
              </w:rPr>
              <w:t>Y</w:t>
            </w:r>
          </w:p>
        </w:tc>
        <w:tc>
          <w:tcPr>
            <w:tcW w:w="6780" w:type="dxa"/>
          </w:tcPr>
          <w:p w14:paraId="6DA1510D" w14:textId="77777777" w:rsidR="0022259F" w:rsidRDefault="0022259F" w:rsidP="002A11DD">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845B69">
        <w:rPr>
          <w:b/>
          <w:bCs/>
        </w:rPr>
        <w:t>U</w:t>
      </w:r>
      <w:r w:rsidR="006A2CF3">
        <w:rPr>
          <w:b/>
          <w:bCs/>
        </w:rPr>
        <w:t>e</w:t>
      </w:r>
      <w:r w:rsidR="00845B69">
        <w:rPr>
          <w:b/>
          <w:bCs/>
        </w:rPr>
        <w:t>s</w:t>
      </w:r>
      <w:proofErr w:type="spellEnd"/>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proofErr w:type="spellStart"/>
      <w:r w:rsidR="00845B69">
        <w:rPr>
          <w:b/>
          <w:bCs/>
        </w:rPr>
        <w:t>U</w:t>
      </w:r>
      <w:r w:rsidR="006A2CF3">
        <w:rPr>
          <w:b/>
          <w:bCs/>
        </w:rPr>
        <w:t>e</w:t>
      </w:r>
      <w:r w:rsidR="00845B69">
        <w:rPr>
          <w:b/>
          <w:bCs/>
        </w:rPr>
        <w:t>s</w:t>
      </w:r>
      <w:proofErr w:type="spellEnd"/>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ja-JP"/>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sidR="00845B69">
              <w:rPr>
                <w:b/>
                <w:bCs/>
              </w:rPr>
              <w:t>U</w:t>
            </w:r>
            <w:r w:rsidR="006A2CF3">
              <w:rPr>
                <w:b/>
                <w:bCs/>
              </w:rPr>
              <w:t>e</w:t>
            </w:r>
            <w:r w:rsidR="00845B69">
              <w:rPr>
                <w:b/>
                <w:bCs/>
              </w:rPr>
              <w:t>s</w:t>
            </w:r>
            <w:proofErr w:type="spellEnd"/>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38"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1"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38"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lastRenderedPageBreak/>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Pr="000E78B0">
              <w:t>U</w:t>
            </w:r>
            <w:r w:rsidR="006A2CF3"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Pr>
                <w:rFonts w:eastAsia="SimSun"/>
                <w:bCs/>
                <w:iCs/>
                <w:lang w:eastAsia="zh-CN"/>
              </w:rPr>
              <w:t>U</w:t>
            </w:r>
            <w:r w:rsidR="006A2CF3">
              <w:rPr>
                <w:rFonts w:eastAsia="SimSun"/>
                <w:bCs/>
                <w:iCs/>
                <w:lang w:eastAsia="zh-CN"/>
              </w:rPr>
              <w:t>e</w:t>
            </w:r>
            <w:r>
              <w:rPr>
                <w:rFonts w:eastAsia="SimSun"/>
                <w:bCs/>
                <w:iCs/>
                <w:lang w:eastAsia="zh-CN"/>
              </w:rPr>
              <w:t>s</w:t>
            </w:r>
            <w:proofErr w:type="spellEnd"/>
            <w:r>
              <w:rPr>
                <w:rFonts w:eastAsia="SimSun"/>
                <w:bCs/>
                <w:iCs/>
                <w:lang w:eastAsia="zh-CN"/>
              </w:rPr>
              <w:t xml:space="preserve">.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游明朝"/>
                <w:lang w:eastAsia="ja-JP"/>
              </w:rPr>
              <w:t>NEC</w:t>
            </w:r>
          </w:p>
        </w:tc>
        <w:tc>
          <w:tcPr>
            <w:tcW w:w="1238" w:type="dxa"/>
          </w:tcPr>
          <w:p w14:paraId="232B9341" w14:textId="7C84358F" w:rsidR="00C11CD4" w:rsidRPr="00C11CD4" w:rsidRDefault="00C11CD4" w:rsidP="00C11CD4">
            <w:pPr>
              <w:tabs>
                <w:tab w:val="left" w:pos="551"/>
              </w:tabs>
              <w:rPr>
                <w:rFonts w:eastAsia="游明朝"/>
                <w:lang w:val="en-US" w:eastAsia="ja-JP"/>
              </w:rPr>
            </w:pPr>
            <w:r>
              <w:rPr>
                <w:rFonts w:eastAsia="游明朝"/>
                <w:lang w:val="en-US" w:eastAsia="ja-JP"/>
              </w:rPr>
              <w:t>Option 2</w:t>
            </w:r>
            <w:r>
              <w:rPr>
                <w:rFonts w:eastAsia="游明朝"/>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238" w:type="dxa"/>
          </w:tcPr>
          <w:p w14:paraId="3645884D" w14:textId="1B52BFC8" w:rsidR="002803D5" w:rsidRDefault="002803D5" w:rsidP="002803D5">
            <w:pPr>
              <w:tabs>
                <w:tab w:val="left" w:pos="551"/>
              </w:tabs>
              <w:rPr>
                <w:rFonts w:eastAsia="游明朝"/>
                <w:lang w:val="en-US" w:eastAsia="ja-JP"/>
              </w:rPr>
            </w:pPr>
            <w:r>
              <w:rPr>
                <w:rFonts w:eastAsia="游明朝" w:hint="eastAsia"/>
                <w:lang w:eastAsia="ja-JP"/>
              </w:rPr>
              <w:t>O</w:t>
            </w:r>
            <w:r>
              <w:rPr>
                <w:rFonts w:eastAsia="游明朝"/>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游明朝" w:hint="eastAsia"/>
                <w:bCs/>
                <w:iCs/>
                <w:lang w:eastAsia="ja-JP"/>
              </w:rPr>
              <w:t>W</w:t>
            </w:r>
            <w:r>
              <w:rPr>
                <w:rFonts w:eastAsia="游明朝"/>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游明朝"/>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w:t>
            </w:r>
            <w:proofErr w:type="spellStart"/>
            <w:r>
              <w:rPr>
                <w:rFonts w:eastAsiaTheme="minorEastAsia"/>
                <w:lang w:eastAsia="zh-CN"/>
              </w:rPr>
              <w:t>U</w:t>
            </w:r>
            <w:r w:rsidR="006A2CF3">
              <w:rPr>
                <w:rFonts w:eastAsiaTheme="minorEastAsia"/>
                <w:lang w:eastAsia="zh-CN"/>
              </w:rPr>
              <w:t>e</w:t>
            </w:r>
            <w:r>
              <w:rPr>
                <w:rFonts w:eastAsiaTheme="minorEastAsia"/>
                <w:lang w:eastAsia="zh-CN"/>
              </w:rPr>
              <w:t>s</w:t>
            </w:r>
            <w:proofErr w:type="spellEnd"/>
            <w:r>
              <w:rPr>
                <w:rFonts w:eastAsiaTheme="minorEastAsia"/>
                <w:lang w:eastAsia="zh-CN"/>
              </w:rPr>
              <w:t xml:space="preserve">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lastRenderedPageBreak/>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w:t>
            </w:r>
            <w:proofErr w:type="spellStart"/>
            <w:r w:rsidRPr="003317B7">
              <w:t>U</w:t>
            </w:r>
            <w:r w:rsidR="006A2CF3" w:rsidRPr="003317B7">
              <w:t>e</w:t>
            </w:r>
            <w:r w:rsidRPr="003317B7">
              <w:t>s</w:t>
            </w:r>
            <w:proofErr w:type="spellEnd"/>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UL BWP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 xml:space="preserve">s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 xml:space="preserve">s in the separate initial UL BWP for RedCap </w:t>
            </w:r>
            <w:proofErr w:type="spellStart"/>
            <w:r>
              <w:rPr>
                <w:b/>
                <w:sz w:val="20"/>
                <w:szCs w:val="20"/>
                <w:lang w:val="en-GB"/>
              </w:rPr>
              <w:t>U</w:t>
            </w:r>
            <w:r w:rsidR="006A2CF3">
              <w:rPr>
                <w:b/>
                <w:sz w:val="20"/>
                <w:szCs w:val="20"/>
                <w:lang w:val="en-GB"/>
              </w:rPr>
              <w:t>e</w:t>
            </w:r>
            <w:r w:rsidR="00D279F4">
              <w:rPr>
                <w:b/>
                <w:sz w:val="20"/>
                <w:szCs w:val="20"/>
                <w:lang w:val="en-GB"/>
              </w:rPr>
              <w:t>s</w:t>
            </w:r>
            <w:proofErr w:type="spellEnd"/>
            <w:r w:rsidR="00D279F4">
              <w:rPr>
                <w:b/>
                <w:sz w:val="20"/>
                <w:szCs w:val="20"/>
                <w:lang w:val="en-GB"/>
              </w:rPr>
              <w:t xml:space="preserve">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 xml:space="preserve">non-RedCap </w:t>
            </w:r>
            <w:proofErr w:type="spellStart"/>
            <w:r w:rsidR="00D279F4">
              <w:rPr>
                <w:b/>
                <w:sz w:val="20"/>
                <w:szCs w:val="20"/>
                <w:lang w:val="en-GB"/>
              </w:rPr>
              <w:t>U</w:t>
            </w:r>
            <w:r w:rsidR="006A2CF3">
              <w:rPr>
                <w:b/>
                <w:sz w:val="20"/>
                <w:szCs w:val="20"/>
                <w:lang w:val="en-GB"/>
              </w:rPr>
              <w:t>e</w:t>
            </w:r>
            <w:r w:rsidR="00D279F4">
              <w:rPr>
                <w:b/>
                <w:sz w:val="20"/>
                <w:szCs w:val="20"/>
                <w:lang w:val="en-GB"/>
              </w:rPr>
              <w:t>s</w:t>
            </w:r>
            <w:proofErr w:type="spellEnd"/>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238" w:type="dxa"/>
          </w:tcPr>
          <w:p w14:paraId="55949CBD" w14:textId="111B561D" w:rsidR="003238CF" w:rsidRPr="003238CF" w:rsidRDefault="003238CF" w:rsidP="00DC574F">
            <w:pPr>
              <w:tabs>
                <w:tab w:val="left" w:pos="551"/>
              </w:tabs>
              <w:rPr>
                <w:rFonts w:eastAsia="游明朝"/>
                <w:lang w:eastAsia="ja-JP"/>
              </w:rPr>
            </w:pPr>
            <w:r>
              <w:rPr>
                <w:rFonts w:eastAsia="游明朝"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w:t>
            </w:r>
            <w:r>
              <w:rPr>
                <w:b/>
                <w:sz w:val="20"/>
                <w:szCs w:val="20"/>
                <w:lang w:val="en-GB"/>
              </w:rPr>
              <w:lastRenderedPageBreak/>
              <w:t xml:space="preserve">initial UL BWP for RedCap includes configuration of Ros for RedCap </w:t>
            </w:r>
            <w:proofErr w:type="spellStart"/>
            <w:r>
              <w:rPr>
                <w:b/>
                <w:sz w:val="20"/>
                <w:szCs w:val="20"/>
                <w:lang w:val="en-GB"/>
              </w:rPr>
              <w:t>Ues</w:t>
            </w:r>
            <w:proofErr w:type="spellEnd"/>
            <w:r>
              <w:rPr>
                <w:b/>
                <w:sz w:val="20"/>
                <w:szCs w:val="20"/>
                <w:lang w:val="en-GB"/>
              </w:rPr>
              <w:t>.</w:t>
            </w:r>
          </w:p>
          <w:p w14:paraId="5EE9EF42" w14:textId="15AB6208" w:rsidR="007A2E3C" w:rsidRPr="007A2E3C" w:rsidRDefault="007A2E3C" w:rsidP="007A2E3C">
            <w:pPr>
              <w:rPr>
                <w:rFonts w:eastAsiaTheme="minorEastAsia"/>
                <w:lang w:eastAsia="zh-CN"/>
              </w:rPr>
            </w:pPr>
            <w:r>
              <w:rPr>
                <w:b/>
              </w:rPr>
              <w:t xml:space="preserve">FFS: whether/how the Ros in the separate initial UL BWP for RedCap </w:t>
            </w:r>
            <w:proofErr w:type="spellStart"/>
            <w:r>
              <w:rPr>
                <w:b/>
              </w:rPr>
              <w:t>Ues</w:t>
            </w:r>
            <w:proofErr w:type="spellEnd"/>
            <w:r>
              <w:rPr>
                <w:b/>
              </w:rPr>
              <w:t xml:space="preserve"> can overlap with the Ros in the initial UL BWP for non-RedCap </w:t>
            </w:r>
            <w:proofErr w:type="spellStart"/>
            <w:r>
              <w:rPr>
                <w:b/>
              </w:rPr>
              <w:t>Ues</w:t>
            </w:r>
            <w:proofErr w:type="spellEnd"/>
          </w:p>
        </w:tc>
      </w:tr>
      <w:tr w:rsidR="00BE3E7B" w:rsidRPr="00107018" w14:paraId="09CD10C8" w14:textId="77777777" w:rsidTr="002A11DD">
        <w:tc>
          <w:tcPr>
            <w:tcW w:w="1472" w:type="dxa"/>
          </w:tcPr>
          <w:p w14:paraId="0DE05478" w14:textId="769BE033" w:rsidR="00BE3E7B" w:rsidRPr="001A259D" w:rsidRDefault="00BE3E7B" w:rsidP="00DC574F">
            <w:pPr>
              <w:rPr>
                <w:rFonts w:eastAsia="游明朝"/>
                <w:lang w:eastAsia="ja-JP"/>
              </w:rPr>
            </w:pPr>
            <w:r>
              <w:rPr>
                <w:rFonts w:eastAsia="游明朝" w:hint="eastAsia"/>
                <w:lang w:eastAsia="ja-JP"/>
              </w:rPr>
              <w:lastRenderedPageBreak/>
              <w:t>P</w:t>
            </w:r>
            <w:r>
              <w:rPr>
                <w:rFonts w:eastAsia="游明朝"/>
                <w:lang w:eastAsia="ja-JP"/>
              </w:rPr>
              <w:t>anasonic</w:t>
            </w:r>
          </w:p>
        </w:tc>
        <w:tc>
          <w:tcPr>
            <w:tcW w:w="1238" w:type="dxa"/>
          </w:tcPr>
          <w:p w14:paraId="721527AD" w14:textId="2EFF2A5B" w:rsidR="00BE3E7B" w:rsidRPr="001A259D" w:rsidRDefault="00BE3E7B" w:rsidP="00DC574F">
            <w:pPr>
              <w:tabs>
                <w:tab w:val="left" w:pos="551"/>
              </w:tabs>
              <w:rPr>
                <w:rFonts w:eastAsia="游明朝"/>
                <w:lang w:eastAsia="ja-JP"/>
              </w:rPr>
            </w:pPr>
            <w:r>
              <w:rPr>
                <w:rFonts w:eastAsia="游明朝"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游明朝"/>
                <w:lang w:eastAsia="ja-JP"/>
              </w:rPr>
            </w:pPr>
            <w:r>
              <w:rPr>
                <w:rFonts w:eastAsia="游明朝"/>
                <w:lang w:eastAsia="ja-JP"/>
              </w:rPr>
              <w:t>Lenovo, Motorola Mobility</w:t>
            </w:r>
          </w:p>
        </w:tc>
        <w:tc>
          <w:tcPr>
            <w:tcW w:w="1238" w:type="dxa"/>
          </w:tcPr>
          <w:p w14:paraId="780CC3EF" w14:textId="7D013596" w:rsidR="00680BDE" w:rsidRDefault="00680BDE" w:rsidP="00DC574F">
            <w:pPr>
              <w:tabs>
                <w:tab w:val="left" w:pos="551"/>
              </w:tabs>
              <w:rPr>
                <w:rFonts w:eastAsia="游明朝"/>
                <w:lang w:eastAsia="ja-JP"/>
              </w:rPr>
            </w:pPr>
            <w:r>
              <w:rPr>
                <w:rFonts w:eastAsia="游明朝"/>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游明朝"/>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游明朝"/>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UL BWP for RedCap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 xml:space="preserve">configuration of Ros for RedCap </w:t>
            </w:r>
            <w:proofErr w:type="spellStart"/>
            <w:r>
              <w:rPr>
                <w:b/>
                <w:sz w:val="20"/>
                <w:szCs w:val="20"/>
                <w:lang w:val="en-GB"/>
              </w:rPr>
              <w:t>Ues</w:t>
            </w:r>
            <w:proofErr w:type="spellEnd"/>
            <w:r>
              <w:rPr>
                <w:b/>
                <w:sz w:val="20"/>
                <w:szCs w:val="20"/>
                <w:lang w:val="en-GB"/>
              </w:rPr>
              <w:t>.</w:t>
            </w:r>
          </w:p>
          <w:p w14:paraId="65226146" w14:textId="212EAF36" w:rsidR="002A11DD" w:rsidRDefault="002A11DD" w:rsidP="002A11DD">
            <w:pPr>
              <w:rPr>
                <w:rFonts w:eastAsiaTheme="minorEastAsia"/>
                <w:lang w:eastAsia="zh-CN"/>
              </w:rPr>
            </w:pPr>
            <w:r>
              <w:rPr>
                <w:b/>
              </w:rPr>
              <w:t xml:space="preserve">FFS: whether/how the Ros in the separate initial UL BWP for RedCap </w:t>
            </w:r>
            <w:proofErr w:type="spellStart"/>
            <w:r>
              <w:rPr>
                <w:b/>
              </w:rPr>
              <w:t>Ues</w:t>
            </w:r>
            <w:proofErr w:type="spellEnd"/>
            <w:r>
              <w:rPr>
                <w:b/>
              </w:rPr>
              <w:t xml:space="preserve"> can overlap with the Ros in the initial UL BWP for non-RedCap </w:t>
            </w:r>
            <w:proofErr w:type="spellStart"/>
            <w:r>
              <w:rPr>
                <w:b/>
              </w:rPr>
              <w:t>Ues</w:t>
            </w:r>
            <w:proofErr w:type="spellEnd"/>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游明朝" w:hint="eastAsia"/>
                <w:lang w:eastAsia="ja-JP"/>
              </w:rPr>
            </w:pPr>
            <w:r>
              <w:rPr>
                <w:rFonts w:eastAsia="游明朝" w:hint="eastAsia"/>
                <w:lang w:eastAsia="ja-JP"/>
              </w:rPr>
              <w:t>S</w:t>
            </w:r>
            <w:r>
              <w:rPr>
                <w:rFonts w:eastAsia="游明朝"/>
                <w:lang w:eastAsia="ja-JP"/>
              </w:rPr>
              <w:t>harp</w:t>
            </w:r>
          </w:p>
        </w:tc>
        <w:tc>
          <w:tcPr>
            <w:tcW w:w="1238" w:type="dxa"/>
          </w:tcPr>
          <w:p w14:paraId="01AF64DE" w14:textId="184DDAC4" w:rsidR="0022259F" w:rsidRPr="0022259F" w:rsidRDefault="0022259F" w:rsidP="002A11DD">
            <w:pPr>
              <w:tabs>
                <w:tab w:val="left" w:pos="551"/>
              </w:tabs>
              <w:rPr>
                <w:rFonts w:eastAsia="游明朝" w:hint="eastAsia"/>
                <w:lang w:eastAsia="ja-JP"/>
              </w:rPr>
            </w:pPr>
            <w:r>
              <w:rPr>
                <w:rFonts w:eastAsia="游明朝" w:hint="eastAsia"/>
                <w:lang w:eastAsia="ja-JP"/>
              </w:rPr>
              <w:t>Y</w:t>
            </w:r>
          </w:p>
        </w:tc>
        <w:tc>
          <w:tcPr>
            <w:tcW w:w="6941" w:type="dxa"/>
          </w:tcPr>
          <w:p w14:paraId="40BD3832" w14:textId="77777777" w:rsidR="0022259F" w:rsidRDefault="0022259F" w:rsidP="002A11DD">
            <w:pPr>
              <w:rPr>
                <w:rFonts w:eastAsia="Malgun Gothic"/>
                <w:lang w:eastAsia="ko-KR"/>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w:t>
      </w:r>
      <w:r w:rsidR="004C1FC1" w:rsidRPr="00C521B8">
        <w:rPr>
          <w:rFonts w:ascii="Times" w:hAnsi="Times"/>
          <w:szCs w:val="24"/>
        </w:rPr>
        <w:lastRenderedPageBreak/>
        <w:t xml:space="preserve">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sidR="00845B69">
              <w:rPr>
                <w:rFonts w:eastAsia="SimSun"/>
                <w:bCs/>
                <w:iCs/>
                <w:lang w:eastAsia="zh-CN"/>
              </w:rPr>
              <w:t>U</w:t>
            </w:r>
            <w:r w:rsidR="006A2CF3">
              <w:rPr>
                <w:rFonts w:eastAsia="SimSun"/>
                <w:bCs/>
                <w:iCs/>
                <w:lang w:eastAsia="zh-CN"/>
              </w:rPr>
              <w:t>e</w:t>
            </w:r>
            <w:r w:rsidR="00845B69">
              <w:rPr>
                <w:rFonts w:eastAsia="SimSun"/>
                <w:bCs/>
                <w:iCs/>
                <w:lang w:eastAsia="zh-CN"/>
              </w:rPr>
              <w:t>s</w:t>
            </w:r>
            <w:proofErr w:type="spellEnd"/>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游明朝" w:hint="eastAsia"/>
                <w:lang w:eastAsia="ja-JP"/>
              </w:rPr>
              <w:t>O</w:t>
            </w:r>
            <w:r>
              <w:rPr>
                <w:rFonts w:eastAsia="游明朝"/>
                <w:lang w:eastAsia="ja-JP"/>
              </w:rPr>
              <w:t>ption 2</w:t>
            </w:r>
          </w:p>
        </w:tc>
        <w:tc>
          <w:tcPr>
            <w:tcW w:w="6780" w:type="dxa"/>
          </w:tcPr>
          <w:p w14:paraId="7DBD08D2" w14:textId="0BAB0C5E" w:rsidR="002803D5" w:rsidRDefault="002803D5" w:rsidP="002803D5">
            <w:pPr>
              <w:rPr>
                <w:rFonts w:eastAsia="SimSun"/>
                <w:bCs/>
                <w:iCs/>
                <w:lang w:eastAsia="zh-CN"/>
              </w:rPr>
            </w:pPr>
            <w:r>
              <w:rPr>
                <w:rFonts w:eastAsia="游明朝" w:hint="eastAsia"/>
                <w:bCs/>
                <w:iCs/>
                <w:lang w:eastAsia="ja-JP"/>
              </w:rPr>
              <w:t>S</w:t>
            </w:r>
            <w:r>
              <w:rPr>
                <w:rFonts w:eastAsia="游明朝"/>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游明朝"/>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游明朝"/>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游明朝"/>
                <w:lang w:eastAsia="ja-JP"/>
              </w:rPr>
              <w:t>Option 2</w:t>
            </w:r>
          </w:p>
        </w:tc>
        <w:tc>
          <w:tcPr>
            <w:tcW w:w="6780" w:type="dxa"/>
          </w:tcPr>
          <w:p w14:paraId="4EAF1176" w14:textId="6E0114F6" w:rsidR="00B04BF5" w:rsidRDefault="00B04BF5" w:rsidP="00B04BF5">
            <w:pPr>
              <w:rPr>
                <w:rFonts w:eastAsia="游明朝"/>
                <w:lang w:eastAsia="ja-JP"/>
              </w:rPr>
            </w:pPr>
            <w:r>
              <w:rPr>
                <w:rFonts w:eastAsia="游明朝"/>
                <w:lang w:eastAsia="ja-JP"/>
              </w:rPr>
              <w:t>Centre frequency can be resolved as part of having support of initial DL which does not overlap with CORESET#0 configured by MIB.  The</w:t>
            </w:r>
            <w:r w:rsidR="005679DF">
              <w:rPr>
                <w:rFonts w:eastAsia="游明朝"/>
                <w:lang w:eastAsia="ja-JP"/>
              </w:rPr>
              <w:t xml:space="preserve"> SIB1</w:t>
            </w:r>
            <w:r>
              <w:rPr>
                <w:rFonts w:eastAsia="游明朝"/>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游明朝"/>
                <w:lang w:eastAsia="ja-JP"/>
              </w:rPr>
            </w:pPr>
          </w:p>
          <w:p w14:paraId="31A1E740" w14:textId="77777777" w:rsidR="00B04BF5" w:rsidRDefault="00B04BF5" w:rsidP="00B04BF5">
            <w:pPr>
              <w:rPr>
                <w:rFonts w:eastAsia="游明朝"/>
                <w:lang w:eastAsia="ja-JP"/>
              </w:rPr>
            </w:pPr>
            <w:r>
              <w:rPr>
                <w:rFonts w:eastAsia="游明朝"/>
                <w:lang w:eastAsia="ja-JP"/>
              </w:rPr>
              <w:lastRenderedPageBreak/>
              <w:t>Therefore, we suggest to agree on the following</w:t>
            </w:r>
          </w:p>
          <w:p w14:paraId="2B314098" w14:textId="77777777" w:rsidR="00B04BF5" w:rsidRDefault="00B04BF5" w:rsidP="00B04BF5">
            <w:pPr>
              <w:rPr>
                <w:rFonts w:eastAsia="游明朝"/>
                <w:lang w:eastAsia="ja-JP"/>
              </w:rPr>
            </w:pPr>
            <w:r>
              <w:rPr>
                <w:rFonts w:eastAsia="游明朝"/>
                <w:lang w:eastAsia="ja-JP"/>
              </w:rPr>
              <w:t>Support Option 2+4</w:t>
            </w:r>
          </w:p>
          <w:p w14:paraId="1B87BF7E" w14:textId="77777777" w:rsidR="00B04BF5" w:rsidRPr="00627FF6" w:rsidRDefault="00B04BF5" w:rsidP="00B04BF5">
            <w:pPr>
              <w:pStyle w:val="a7"/>
              <w:numPr>
                <w:ilvl w:val="0"/>
                <w:numId w:val="66"/>
              </w:numPr>
              <w:rPr>
                <w:rFonts w:eastAsia="游明朝"/>
              </w:rPr>
            </w:pPr>
            <w:r>
              <w:rPr>
                <w:rFonts w:eastAsia="游明朝"/>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游明朝"/>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lastRenderedPageBreak/>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transmissions fall within the RedCap UE bandwidth during initial access</w:t>
            </w:r>
            <w:r>
              <w:rPr>
                <w:b/>
                <w:sz w:val="20"/>
                <w:szCs w:val="20"/>
                <w:lang w:val="en-GB"/>
              </w:rPr>
              <w:t xml:space="preserve">, the specification supports configuration of separate initial UL BWP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4D3566C" w14:textId="6D8B3DF3"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w:t>
            </w:r>
            <w:proofErr w:type="spellStart"/>
            <w:r w:rsidRPr="00D854E7">
              <w:rPr>
                <w:b/>
                <w:sz w:val="20"/>
                <w:szCs w:val="20"/>
                <w:lang w:val="en-GB"/>
              </w:rPr>
              <w:t>MsgB</w:t>
            </w:r>
            <w:proofErr w:type="spellEnd"/>
            <w:r w:rsidRPr="00D854E7">
              <w:rPr>
                <w:b/>
                <w:sz w:val="20"/>
                <w:szCs w:val="20"/>
                <w:lang w:val="en-GB"/>
              </w:rPr>
              <w:t>] HARQ feedback) and/or PUSCH (for Msg3/[</w:t>
            </w:r>
            <w:proofErr w:type="spellStart"/>
            <w:r w:rsidRPr="00D854E7">
              <w:rPr>
                <w:b/>
                <w:sz w:val="20"/>
                <w:szCs w:val="20"/>
                <w:lang w:val="en-GB"/>
              </w:rPr>
              <w:t>MsgA</w:t>
            </w:r>
            <w:proofErr w:type="spellEnd"/>
            <w:r w:rsidRPr="00D854E7">
              <w:rPr>
                <w:b/>
                <w:sz w:val="20"/>
                <w:szCs w:val="20"/>
                <w:lang w:val="en-GB"/>
              </w:rPr>
              <w:t>])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w:t>
            </w:r>
            <w:proofErr w:type="spellStart"/>
            <w:r w:rsidRPr="00D854E7">
              <w:rPr>
                <w:b/>
                <w:sz w:val="20"/>
                <w:szCs w:val="20"/>
                <w:lang w:val="en-GB"/>
              </w:rPr>
              <w:t>MsgA</w:t>
            </w:r>
            <w:proofErr w:type="spellEnd"/>
            <w:r w:rsidRPr="00D854E7">
              <w:rPr>
                <w:b/>
                <w:sz w:val="20"/>
                <w:szCs w:val="20"/>
                <w:lang w:val="en-GB"/>
              </w:rPr>
              <w:t>]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FF15D85" w14:textId="3F198F4F" w:rsidR="00501A36" w:rsidRPr="001A259D" w:rsidRDefault="00501A36" w:rsidP="007A2E3C">
            <w:pPr>
              <w:tabs>
                <w:tab w:val="left" w:pos="551"/>
              </w:tabs>
              <w:rPr>
                <w:rFonts w:eastAsia="游明朝"/>
                <w:lang w:eastAsia="ja-JP"/>
              </w:rPr>
            </w:pPr>
            <w:r>
              <w:rPr>
                <w:rFonts w:eastAsia="游明朝"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游明朝"/>
                <w:lang w:eastAsia="ja-JP"/>
              </w:rPr>
            </w:pPr>
            <w:r>
              <w:rPr>
                <w:rFonts w:eastAsia="游明朝"/>
                <w:lang w:eastAsia="ja-JP"/>
              </w:rPr>
              <w:t>Lenovo, Motorola Mobility</w:t>
            </w:r>
          </w:p>
        </w:tc>
        <w:tc>
          <w:tcPr>
            <w:tcW w:w="1372" w:type="dxa"/>
          </w:tcPr>
          <w:p w14:paraId="046F1C25" w14:textId="365FF291" w:rsidR="00680BDE" w:rsidRDefault="00680BDE" w:rsidP="007A2E3C">
            <w:pPr>
              <w:tabs>
                <w:tab w:val="left" w:pos="551"/>
              </w:tabs>
              <w:rPr>
                <w:rFonts w:eastAsia="游明朝"/>
                <w:lang w:eastAsia="ja-JP"/>
              </w:rPr>
            </w:pPr>
            <w:r>
              <w:rPr>
                <w:rFonts w:eastAsia="游明朝"/>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游明朝"/>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游明朝"/>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206B782A" w14:textId="6136169B" w:rsidR="0022259F" w:rsidRPr="0022259F" w:rsidRDefault="0022259F" w:rsidP="002A11DD">
            <w:pPr>
              <w:tabs>
                <w:tab w:val="left" w:pos="551"/>
              </w:tabs>
              <w:rPr>
                <w:rFonts w:eastAsia="游明朝" w:hint="eastAsia"/>
                <w:lang w:eastAsia="ja-JP"/>
              </w:rPr>
            </w:pPr>
            <w:r>
              <w:rPr>
                <w:rFonts w:eastAsia="游明朝"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lastRenderedPageBreak/>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lastRenderedPageBreak/>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lastRenderedPageBreak/>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4633B225" w:rsidR="006A23E6" w:rsidRDefault="006A23E6" w:rsidP="006A23E6">
            <w:r>
              <w:rPr>
                <w:rFonts w:eastAsia="游明朝" w:hint="eastAsia"/>
                <w:lang w:eastAsia="ja-JP"/>
              </w:rPr>
              <w:t>W</w:t>
            </w:r>
            <w:r>
              <w:rPr>
                <w:rFonts w:eastAsia="游明朝"/>
                <w:lang w:eastAsia="ja-JP"/>
              </w:rPr>
              <w:t xml:space="preserve">e can live with adding the sub-bullet assuming that it does not preclude the possibility of supporting any advanced BWP operations for RedCap </w:t>
            </w:r>
            <w:proofErr w:type="spellStart"/>
            <w:r w:rsidR="00845B69">
              <w:rPr>
                <w:rFonts w:eastAsia="游明朝"/>
                <w:lang w:eastAsia="ja-JP"/>
              </w:rPr>
              <w:t>U</w:t>
            </w:r>
            <w:r w:rsidR="006A2CF3">
              <w:rPr>
                <w:rFonts w:eastAsia="游明朝"/>
                <w:lang w:eastAsia="ja-JP"/>
              </w:rPr>
              <w:t>e</w:t>
            </w:r>
            <w:r w:rsidR="00845B69">
              <w:rPr>
                <w:rFonts w:eastAsia="游明朝"/>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lastRenderedPageBreak/>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lastRenderedPageBreak/>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A890CB5" w14:textId="3D8DDF88"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游明朝"/>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游明朝"/>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游明朝"/>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游明朝"/>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游明朝"/>
                <w:lang w:eastAsia="ja-JP"/>
              </w:rPr>
            </w:pPr>
            <w:r>
              <w:rPr>
                <w:rFonts w:eastAsia="游明朝"/>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游明朝"/>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游明朝"/>
                <w:lang w:eastAsia="ja-JP"/>
              </w:rPr>
            </w:pPr>
            <w:r>
              <w:rPr>
                <w:rFonts w:eastAsia="游明朝"/>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游明朝"/>
                <w:lang w:eastAsia="ja-JP"/>
              </w:rPr>
            </w:pPr>
            <w:r>
              <w:rPr>
                <w:rFonts w:eastAsia="游明朝"/>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4560D6B" w14:textId="544C1B5A"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7DA8392" w14:textId="1F72962E" w:rsidR="009E3FF9" w:rsidRPr="00A07FA2" w:rsidRDefault="009E3FF9" w:rsidP="00DC574F">
            <w:pPr>
              <w:tabs>
                <w:tab w:val="left" w:pos="551"/>
              </w:tabs>
              <w:rPr>
                <w:rFonts w:eastAsia="游明朝"/>
                <w:lang w:eastAsia="ja-JP"/>
              </w:rPr>
            </w:pPr>
            <w:r>
              <w:rPr>
                <w:rFonts w:eastAsia="游明朝"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游明朝"/>
                <w:lang w:eastAsia="ja-JP"/>
              </w:rPr>
            </w:pPr>
            <w:r>
              <w:rPr>
                <w:rFonts w:eastAsia="游明朝"/>
                <w:lang w:eastAsia="ja-JP"/>
              </w:rPr>
              <w:t>Lenovo, Motorola Mobility</w:t>
            </w:r>
          </w:p>
        </w:tc>
        <w:tc>
          <w:tcPr>
            <w:tcW w:w="1372" w:type="dxa"/>
          </w:tcPr>
          <w:p w14:paraId="56A19024" w14:textId="5DE8BDAA" w:rsidR="00680BDE" w:rsidRDefault="00680BDE" w:rsidP="00DC574F">
            <w:pPr>
              <w:tabs>
                <w:tab w:val="left" w:pos="551"/>
              </w:tabs>
              <w:rPr>
                <w:rFonts w:eastAsia="游明朝"/>
                <w:lang w:eastAsia="ja-JP"/>
              </w:rPr>
            </w:pPr>
            <w:r>
              <w:rPr>
                <w:rFonts w:eastAsia="游明朝"/>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游明朝"/>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游明朝"/>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4B21A802" w14:textId="3831F433" w:rsidR="0022259F" w:rsidRPr="0022259F" w:rsidRDefault="0022259F" w:rsidP="002A11DD">
            <w:pPr>
              <w:tabs>
                <w:tab w:val="left" w:pos="551"/>
              </w:tabs>
              <w:rPr>
                <w:rFonts w:eastAsia="游明朝" w:hint="eastAsia"/>
                <w:lang w:eastAsia="ja-JP"/>
              </w:rPr>
            </w:pPr>
            <w:r>
              <w:rPr>
                <w:rFonts w:eastAsia="游明朝"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001A5A8A">
        <w:t>U</w:t>
      </w:r>
      <w:r w:rsidR="006A2CF3">
        <w:t>e</w:t>
      </w:r>
      <w:r w:rsidR="001A5A8A">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rsidR="001A5A8A">
        <w:t>U</w:t>
      </w:r>
      <w:r w:rsidR="006A2CF3">
        <w:t>e</w:t>
      </w:r>
      <w:r w:rsidR="001A5A8A">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1A5A8A">
        <w:rPr>
          <w:bCs/>
          <w:kern w:val="2"/>
          <w:lang w:eastAsia="zh-CN"/>
        </w:rPr>
        <w:t>U</w:t>
      </w:r>
      <w:r w:rsidR="006A2CF3">
        <w:rPr>
          <w:bCs/>
          <w:kern w:val="2"/>
          <w:lang w:eastAsia="zh-CN"/>
        </w:rPr>
        <w:t>e</w:t>
      </w:r>
      <w:r w:rsidR="001A5A8A">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proofErr w:type="spellStart"/>
            <w:r w:rsidR="001A5A8A">
              <w:t>U</w:t>
            </w:r>
            <w:r w:rsidR="006A2CF3">
              <w:t>e</w:t>
            </w:r>
            <w:r w:rsidR="001A5A8A">
              <w:t>s</w:t>
            </w:r>
            <w:proofErr w:type="spellEnd"/>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w:t>
            </w:r>
            <w:r>
              <w:rPr>
                <w:rFonts w:eastAsiaTheme="minorEastAsia"/>
                <w:lang w:eastAsia="zh-CN"/>
              </w:rPr>
              <w:lastRenderedPageBreak/>
              <w:t>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rsidR="001A5A8A">
              <w:t>U</w:t>
            </w:r>
            <w:r w:rsidR="006A2CF3">
              <w:t>e</w:t>
            </w:r>
            <w:r w:rsidR="001A5A8A">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 xml:space="preserve"> is sufficient for 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sidR="001A5A8A">
              <w:rPr>
                <w:lang w:eastAsia="ko-KR"/>
              </w:rPr>
              <w:t>U</w:t>
            </w:r>
            <w:r w:rsidR="006A2CF3">
              <w:rPr>
                <w:lang w:eastAsia="ko-KR"/>
              </w:rPr>
              <w:t>e</w:t>
            </w:r>
            <w:r w:rsidR="001A5A8A">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sidR="001A5A8A">
              <w:rPr>
                <w:lang w:eastAsia="ko-KR"/>
              </w:rPr>
              <w:t>U</w:t>
            </w:r>
            <w:r w:rsidR="006A2CF3">
              <w:rPr>
                <w:lang w:eastAsia="ko-KR"/>
              </w:rPr>
              <w:t>e</w:t>
            </w:r>
            <w:r w:rsidR="001A5A8A">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w:t>
            </w:r>
            <w:proofErr w:type="gramStart"/>
            <w:r>
              <w:rPr>
                <w:rFonts w:eastAsia="游明朝"/>
                <w:lang w:eastAsia="ja-JP"/>
              </w:rPr>
              <w:t>The</w:t>
            </w:r>
            <w:proofErr w:type="gramEnd"/>
            <w:r>
              <w:rPr>
                <w:rFonts w:eastAsia="游明朝"/>
                <w:lang w:eastAsia="ja-JP"/>
              </w:rPr>
              <w:t xml:space="preserv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 xml:space="preserve"> is sufficient for 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that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proofErr w:type="spellStart"/>
            <w:r>
              <w:t>U</w:t>
            </w:r>
            <w:r w:rsidR="006A2CF3">
              <w:t>e</w:t>
            </w:r>
            <w:r>
              <w:t>s</w:t>
            </w:r>
            <w:proofErr w:type="spellEnd"/>
            <w:r>
              <w:t xml:space="preserve">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D023EE3" w14:textId="00FD3572"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游明朝"/>
                <w:lang w:eastAsia="ja-JP"/>
              </w:rPr>
            </w:pPr>
            <w:r>
              <w:rPr>
                <w:rFonts w:eastAsia="游明朝"/>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7297DBD8"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 xml:space="preserve">hinya </w:t>
            </w:r>
            <w:proofErr w:type="spellStart"/>
            <w:r>
              <w:rPr>
                <w:rFonts w:eastAsia="游明朝"/>
                <w:lang w:eastAsia="ja-JP"/>
              </w:rPr>
              <w:t>Kumagai</w:t>
            </w:r>
            <w:proofErr w:type="spellEnd"/>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3F98FFA3"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6B93DB37"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59931E6F" w14:textId="58DA9D23"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7C0367DB" w14:textId="55CB3D4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proofErr w:type="spellStart"/>
            <w:r>
              <w:t>Yuantao</w:t>
            </w:r>
            <w:proofErr w:type="spellEnd"/>
            <w:r>
              <w:t xml:space="preserve">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proofErr w:type="spellStart"/>
            <w:r>
              <w:t>Debdeep</w:t>
            </w:r>
            <w:proofErr w:type="spellEnd"/>
            <w:r>
              <w:t xml:space="preserve">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3555F8"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3555F8"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3555F8"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3555F8"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3555F8"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3555F8"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3555F8"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3555F8"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3555F8"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3555F8"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3555F8"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3555F8"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3555F8"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3555F8"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3555F8"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3555F8"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3555F8"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3555F8"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3555F8"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3555F8"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3555F8"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3555F8"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3555F8"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3555F8"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3555F8"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3555F8"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3555F8"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AEE084E" w14:textId="77777777" w:rsidR="000A740A" w:rsidRPr="008372F6" w:rsidRDefault="003555F8"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3555F8"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3555F8"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3555F8"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3555F8"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3555F8"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3555F8"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3555F8"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3555F8"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3555F8"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3555F8"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D1769" w14:textId="77777777" w:rsidR="003555F8" w:rsidRDefault="003555F8" w:rsidP="00581A60">
      <w:pPr>
        <w:spacing w:after="0"/>
      </w:pPr>
      <w:r>
        <w:separator/>
      </w:r>
    </w:p>
  </w:endnote>
  <w:endnote w:type="continuationSeparator" w:id="0">
    <w:p w14:paraId="5434B4AA" w14:textId="77777777" w:rsidR="003555F8" w:rsidRDefault="003555F8" w:rsidP="00581A60">
      <w:pPr>
        <w:spacing w:after="0"/>
      </w:pPr>
      <w:r>
        <w:continuationSeparator/>
      </w:r>
    </w:p>
  </w:endnote>
  <w:endnote w:type="continuationNotice" w:id="1">
    <w:p w14:paraId="7C05EA79" w14:textId="77777777" w:rsidR="003555F8" w:rsidRDefault="00355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91D6D" w14:textId="77777777" w:rsidR="003555F8" w:rsidRDefault="003555F8" w:rsidP="00581A60">
      <w:pPr>
        <w:spacing w:after="0"/>
      </w:pPr>
      <w:r>
        <w:separator/>
      </w:r>
    </w:p>
  </w:footnote>
  <w:footnote w:type="continuationSeparator" w:id="0">
    <w:p w14:paraId="0C01E56E" w14:textId="77777777" w:rsidR="003555F8" w:rsidRDefault="003555F8" w:rsidP="00581A60">
      <w:pPr>
        <w:spacing w:after="0"/>
      </w:pPr>
      <w:r>
        <w:continuationSeparator/>
      </w:r>
    </w:p>
  </w:footnote>
  <w:footnote w:type="continuationNotice" w:id="1">
    <w:p w14:paraId="79A9AA10" w14:textId="77777777" w:rsidR="003555F8" w:rsidRDefault="003555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574C6-F121-4FA1-AE98-B10140EDE5A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26831</Words>
  <Characters>152938</Characters>
  <Application>Microsoft Office Word</Application>
  <DocSecurity>0</DocSecurity>
  <Lines>1274</Lines>
  <Paragraphs>358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179411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高橋宏樹/研究員</cp:lastModifiedBy>
  <cp:revision>3</cp:revision>
  <dcterms:created xsi:type="dcterms:W3CDTF">2021-05-25T09:25:00Z</dcterms:created>
  <dcterms:modified xsi:type="dcterms:W3CDTF">2021-05-25T09:29:00Z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