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center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hint="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w:t>
            </w:r>
            <w:r>
              <w:rPr>
                <w:rFonts w:eastAsiaTheme="minorEastAsia"/>
                <w:lang w:eastAsia="zh-CN"/>
              </w:rPr>
              <w:lastRenderedPageBreak/>
              <w:t>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lastRenderedPageBreak/>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lastRenderedPageBreak/>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lastRenderedPageBreak/>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w:t>
            </w:r>
            <w:r>
              <w:rPr>
                <w:rFonts w:eastAsia="等线"/>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w:t>
            </w:r>
            <w:r>
              <w:rPr>
                <w:rFonts w:eastAsiaTheme="minorEastAsia"/>
                <w:lang w:eastAsia="zh-CN"/>
              </w:rPr>
              <w:lastRenderedPageBreak/>
              <w:t xml:space="preserve">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lastRenderedPageBreak/>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lastRenderedPageBreak/>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lastRenderedPageBreak/>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hint="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ja-JP"/>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lastRenderedPageBreak/>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w:t>
            </w:r>
            <w:r>
              <w:rPr>
                <w:b/>
                <w:sz w:val="20"/>
                <w:szCs w:val="20"/>
                <w:lang w:val="en-GB"/>
              </w:rPr>
              <w:lastRenderedPageBreak/>
              <w:t>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lastRenderedPageBreak/>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hint="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lastRenderedPageBreak/>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PUCCH (for Msg4/[MsgB] HARQ feedback) and/or PUSCH (for Msg3/[MsgA</w:t>
            </w:r>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lastRenderedPageBreak/>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xml:space="preserve">, the specification supports </w:t>
            </w:r>
            <w:r>
              <w:rPr>
                <w:b/>
                <w:sz w:val="20"/>
                <w:szCs w:val="20"/>
                <w:lang w:val="en-GB"/>
              </w:rPr>
              <w:lastRenderedPageBreak/>
              <w:t>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hint="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lastRenderedPageBreak/>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hint="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lastRenderedPageBreak/>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 xml:space="preserve">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w:t>
            </w:r>
            <w:proofErr w:type="gramStart"/>
            <w:r>
              <w:rPr>
                <w:lang w:eastAsia="ko-KR"/>
              </w:rPr>
              <w:t>an</w:t>
            </w:r>
            <w:proofErr w:type="gramEnd"/>
            <w:r>
              <w:rPr>
                <w:lang w:eastAsia="ko-KR"/>
              </w:rPr>
              <w:t xml:space="preserve">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w:t>
              </w:r>
              <w:r w:rsidR="00A83638" w:rsidRPr="00A83638">
                <w:rPr>
                  <w:rStyle w:val="af7"/>
                  <w:b/>
                  <w:bCs/>
                  <w:sz w:val="20"/>
                  <w:szCs w:val="22"/>
                  <w:lang w:val="en-GB"/>
                </w:rPr>
                <w:t>b</w:t>
              </w:r>
              <w:r w:rsidR="00A83638" w:rsidRPr="00A83638">
                <w:rPr>
                  <w:rStyle w:val="af7"/>
                  <w:b/>
                  <w:bCs/>
                  <w:sz w:val="20"/>
                  <w:szCs w:val="22"/>
                  <w:lang w:val="en-GB"/>
                </w:rPr>
                <w:t>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 xml:space="preserve">For FR1, we do not think it is necessary to send such </w:t>
            </w:r>
            <w:proofErr w:type="gramStart"/>
            <w:r>
              <w:rPr>
                <w:lang w:eastAsia="ko-KR"/>
              </w:rPr>
              <w:t>an</w:t>
            </w:r>
            <w:proofErr w:type="gramEnd"/>
            <w:r>
              <w:rPr>
                <w:lang w:eastAsia="ko-KR"/>
              </w:rPr>
              <w:t xml:space="preserve">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NordicSemi,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hint="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hint="eastAsia"/>
                <w:lang w:eastAsia="zh-CN"/>
              </w:rPr>
            </w:pPr>
            <w:r>
              <w:rPr>
                <w:rFonts w:eastAsiaTheme="minorEastAsia"/>
                <w:lang w:eastAsia="zh-CN"/>
              </w:rPr>
              <w:t xml:space="preserve">The FL4 proposal received 5 objections, not sure why the objections are ignored and the same thing is proposed again. </w:t>
            </w:r>
            <w:bookmarkStart w:id="25" w:name="_GoBack"/>
            <w:bookmarkEnd w:id="25"/>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DF3769"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DF3769"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DF3769"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DF3769"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DF3769"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DF3769"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DF3769"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DF3769"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DF3769"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DF3769"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DF3769"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DF3769"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DF3769"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DF3769"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DF3769"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DF3769"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DF3769"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DF3769"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DF3769"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DF3769"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DF3769"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DF3769"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DF3769"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DF3769"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DF3769"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DF3769"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DF3769"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AEE084E" w14:textId="77777777" w:rsidR="000A740A" w:rsidRPr="008372F6" w:rsidRDefault="00DF3769"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DF3769"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DF3769"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DF3769"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DF3769"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DF3769"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DF3769"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DF3769"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DF3769"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DF3769"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DF3769"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3295" w14:textId="77777777" w:rsidR="00A15FAC" w:rsidRDefault="00A15FAC" w:rsidP="00581A60">
      <w:pPr>
        <w:spacing w:after="0"/>
      </w:pPr>
      <w:r>
        <w:separator/>
      </w:r>
    </w:p>
  </w:endnote>
  <w:endnote w:type="continuationSeparator" w:id="0">
    <w:p w14:paraId="141C354A" w14:textId="77777777" w:rsidR="00A15FAC" w:rsidRDefault="00A15FAC" w:rsidP="00581A60">
      <w:pPr>
        <w:spacing w:after="0"/>
      </w:pPr>
      <w:r>
        <w:continuationSeparator/>
      </w:r>
    </w:p>
  </w:endnote>
  <w:endnote w:type="continuationNotice" w:id="1">
    <w:p w14:paraId="24F5C398" w14:textId="77777777" w:rsidR="00A15FAC" w:rsidRDefault="00A15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84610" w14:textId="77777777" w:rsidR="00A15FAC" w:rsidRDefault="00A15FAC" w:rsidP="00581A60">
      <w:pPr>
        <w:spacing w:after="0"/>
      </w:pPr>
      <w:r>
        <w:separator/>
      </w:r>
    </w:p>
  </w:footnote>
  <w:footnote w:type="continuationSeparator" w:id="0">
    <w:p w14:paraId="7519CD45" w14:textId="77777777" w:rsidR="00A15FAC" w:rsidRDefault="00A15FAC" w:rsidP="00581A60">
      <w:pPr>
        <w:spacing w:after="0"/>
      </w:pPr>
      <w:r>
        <w:continuationSeparator/>
      </w:r>
    </w:p>
  </w:footnote>
  <w:footnote w:type="continuationNotice" w:id="1">
    <w:p w14:paraId="5B306C23" w14:textId="77777777" w:rsidR="00A15FAC" w:rsidRDefault="00A15F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2A574C6-F121-4FA1-AE98-B10140ED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26823</Words>
  <Characters>152896</Characters>
  <Application>Microsoft Office Word</Application>
  <DocSecurity>0</DocSecurity>
  <Lines>1274</Lines>
  <Paragraphs>358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179361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3</cp:revision>
  <dcterms:created xsi:type="dcterms:W3CDTF">2021-05-25T06:48:00Z</dcterms:created>
  <dcterms:modified xsi:type="dcterms:W3CDTF">2021-05-25T07:05:00Z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