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45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5"/>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맑은 고딕"/>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맑은 고딕"/>
                <w:lang w:eastAsia="ko-KR"/>
              </w:rPr>
            </w:pPr>
            <w:r>
              <w:rPr>
                <w:rFonts w:eastAsia="맑은 고딕" w:hint="eastAsia"/>
                <w:lang w:eastAsia="ko-KR"/>
              </w:rPr>
              <w:t>L</w:t>
            </w:r>
            <w:r>
              <w:rPr>
                <w:rFonts w:eastAsia="맑은 고딕"/>
                <w:lang w:eastAsia="ko-KR"/>
              </w:rPr>
              <w:t>G</w:t>
            </w:r>
          </w:p>
        </w:tc>
        <w:tc>
          <w:tcPr>
            <w:tcW w:w="1372" w:type="dxa"/>
          </w:tcPr>
          <w:p w14:paraId="2298D868" w14:textId="77777777" w:rsidR="005A27B0" w:rsidRPr="005A27B0" w:rsidRDefault="005A27B0" w:rsidP="005A27B0">
            <w:pPr>
              <w:tabs>
                <w:tab w:val="left" w:pos="551"/>
              </w:tabs>
              <w:rPr>
                <w:rFonts w:eastAsia="맑은 고딕"/>
                <w:lang w:eastAsia="ko-KR"/>
              </w:rPr>
            </w:pPr>
            <w:r>
              <w:rPr>
                <w:rFonts w:eastAsia="맑은 고딕"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맑은 고딕"/>
                <w:lang w:eastAsia="ko-KR"/>
              </w:rPr>
            </w:pPr>
            <w:r>
              <w:rPr>
                <w:rFonts w:eastAsia="맑은 고딕"/>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5"/>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맑은 고딕"/>
                <w:lang w:eastAsia="ko-KR"/>
              </w:rPr>
              <w:t xml:space="preserve">By agreeing on this proposal, our understanding is that we support the network configures separate initial DL BWP for RedCap </w:t>
            </w:r>
            <w:r w:rsidR="001A5A8A">
              <w:rPr>
                <w:rFonts w:eastAsia="맑은 고딕"/>
                <w:lang w:eastAsia="ko-KR"/>
              </w:rPr>
              <w:t>UEs</w:t>
            </w:r>
            <w:r>
              <w:rPr>
                <w:rFonts w:eastAsia="맑은 고딕"/>
                <w:lang w:eastAsia="ko-KR"/>
              </w:rPr>
              <w:t xml:space="preserve">. Under what condition, and whether it can be in addition to the initial DL BWP shared with non-RedCap </w:t>
            </w:r>
            <w:r w:rsidR="001A5A8A">
              <w:rPr>
                <w:rFonts w:eastAsia="맑은 고딕"/>
                <w:lang w:eastAsia="ko-KR"/>
              </w:rPr>
              <w:t>UEs</w:t>
            </w:r>
            <w:r>
              <w:rPr>
                <w:rFonts w:eastAsia="맑은 고딕"/>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맑은 고딕"/>
                <w:lang w:eastAsia="ko-KR"/>
              </w:rPr>
            </w:pPr>
            <w:r>
              <w:rPr>
                <w:rFonts w:eastAsia="맑은 고딕" w:hint="eastAsia"/>
                <w:lang w:eastAsia="ko-KR"/>
              </w:rPr>
              <w:t xml:space="preserve">We share the same view with QC, vivo and China Telecom. </w:t>
            </w:r>
            <w:r>
              <w:rPr>
                <w:rFonts w:eastAsia="맑은 고딕"/>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맑은 고딕"/>
                <w:lang w:eastAsia="ko-KR"/>
              </w:rPr>
            </w:pPr>
            <w:r w:rsidRPr="00A77C2A">
              <w:rPr>
                <w:rFonts w:eastAsia="맑은 고딕"/>
                <w:lang w:eastAsia="ko-KR"/>
              </w:rPr>
              <w:t xml:space="preserve">Separate initial DL BWP for RedCap </w:t>
            </w:r>
            <w:r w:rsidR="001A5A8A">
              <w:rPr>
                <w:rFonts w:eastAsia="맑은 고딕"/>
                <w:lang w:eastAsia="ko-KR"/>
              </w:rPr>
              <w:t>UEs</w:t>
            </w:r>
            <w:r w:rsidRPr="00A77C2A">
              <w:rPr>
                <w:rFonts w:eastAsia="맑은 고딕"/>
                <w:lang w:eastAsia="ko-KR"/>
              </w:rPr>
              <w:t xml:space="preserve"> is configurable by gNB for the purpose of offloading or coexistence with non-RedCap </w:t>
            </w:r>
            <w:r w:rsidR="001A5A8A">
              <w:rPr>
                <w:rFonts w:eastAsia="맑은 고딕"/>
                <w:lang w:eastAsia="ko-KR"/>
              </w:rPr>
              <w:t>UEs</w:t>
            </w:r>
            <w:r w:rsidRPr="00A77C2A">
              <w:rPr>
                <w:rFonts w:eastAsia="맑은 고딕"/>
                <w:lang w:eastAsia="ko-KR"/>
              </w:rPr>
              <w:t xml:space="preserve">. When BW of initial UL BWP for non-RedCap UE is larger than max BW of RedCap UE and separate initial DL BWP is configured for coexistence, if separate initial DL BWP </w:t>
            </w:r>
            <w:r w:rsidRPr="00A77C2A">
              <w:rPr>
                <w:rFonts w:eastAsia="맑은 고딕"/>
                <w:lang w:eastAsia="ko-KR"/>
              </w:rPr>
              <w:lastRenderedPageBreak/>
              <w:t xml:space="preserve">includes MIB-configured CORESET#0, RedCap </w:t>
            </w:r>
            <w:r w:rsidR="001A5A8A">
              <w:rPr>
                <w:rFonts w:eastAsia="맑은 고딕"/>
                <w:lang w:eastAsia="ko-KR"/>
              </w:rPr>
              <w:t>UEs</w:t>
            </w:r>
            <w:r w:rsidRPr="00A77C2A">
              <w:rPr>
                <w:rFonts w:eastAsia="맑은 고딕"/>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맑은 고딕"/>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맑은 고딕"/>
                <w:lang w:eastAsia="ko-KR"/>
              </w:rPr>
            </w:pPr>
            <w:r>
              <w:rPr>
                <w:rFonts w:eastAsia="맑은 고딕"/>
                <w:lang w:eastAsia="ko-KR"/>
              </w:rPr>
              <w:t xml:space="preserve">Clearly separate BWP that is not overlapping with MIB CORESET#0 is beneficial for TDD. </w:t>
            </w:r>
          </w:p>
          <w:p w14:paraId="2AD6833C" w14:textId="77777777" w:rsidR="008D4A2D" w:rsidRDefault="008D4A2D" w:rsidP="008D4A2D">
            <w:pPr>
              <w:rPr>
                <w:rFonts w:eastAsia="맑은 고딕"/>
                <w:lang w:eastAsia="ko-KR"/>
              </w:rPr>
            </w:pPr>
            <w:r>
              <w:rPr>
                <w:rFonts w:eastAsia="맑은 고딕"/>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5"/>
              <w:numPr>
                <w:ilvl w:val="0"/>
                <w:numId w:val="35"/>
              </w:numPr>
              <w:rPr>
                <w:rFonts w:eastAsia="맑은 고딕"/>
                <w:sz w:val="20"/>
                <w:szCs w:val="22"/>
                <w:lang w:eastAsia="ko-KR"/>
              </w:rPr>
            </w:pPr>
            <w:r w:rsidRPr="001E7488">
              <w:rPr>
                <w:rFonts w:eastAsia="맑은 고딕"/>
                <w:sz w:val="20"/>
                <w:szCs w:val="22"/>
                <w:lang w:eastAsia="ko-KR"/>
              </w:rPr>
              <w:t xml:space="preserve">CORESET#0 or CommonControlResource configured in pddch-ConfigCommon in SIB1 </w:t>
            </w:r>
          </w:p>
          <w:p w14:paraId="6AE65A21" w14:textId="77777777" w:rsidR="008D4A2D" w:rsidRPr="001E7488" w:rsidRDefault="008D4A2D" w:rsidP="00FD6A03">
            <w:pPr>
              <w:pStyle w:val="a5"/>
              <w:numPr>
                <w:ilvl w:val="0"/>
                <w:numId w:val="35"/>
              </w:numPr>
              <w:rPr>
                <w:rFonts w:eastAsia="맑은 고딕"/>
                <w:sz w:val="20"/>
                <w:szCs w:val="22"/>
                <w:lang w:eastAsia="ko-KR"/>
              </w:rPr>
            </w:pPr>
            <w:r w:rsidRPr="001E7488">
              <w:rPr>
                <w:rFonts w:eastAsia="맑은 고딕"/>
                <w:sz w:val="20"/>
                <w:szCs w:val="22"/>
                <w:lang w:eastAsia="ko-KR"/>
              </w:rPr>
              <w:t>Other CORESET</w:t>
            </w:r>
          </w:p>
          <w:p w14:paraId="221CA159" w14:textId="77777777" w:rsidR="008D4A2D" w:rsidRDefault="008D4A2D" w:rsidP="008D4A2D">
            <w:pPr>
              <w:rPr>
                <w:rFonts w:eastAsia="맑은 고딕"/>
                <w:lang w:eastAsia="ko-KR"/>
              </w:rPr>
            </w:pPr>
            <w:r>
              <w:rPr>
                <w:rFonts w:eastAsia="맑은 고딕"/>
                <w:lang w:eastAsia="ko-KR"/>
              </w:rPr>
              <w:t xml:space="preserve">And this can be discussed further. </w:t>
            </w:r>
          </w:p>
          <w:p w14:paraId="3F669964" w14:textId="77777777" w:rsidR="008D4A2D" w:rsidRPr="00410B03" w:rsidRDefault="008D4A2D" w:rsidP="008D4A2D">
            <w:pPr>
              <w:rPr>
                <w:rFonts w:eastAsia="맑은 고딕"/>
                <w:lang w:eastAsia="ko-KR"/>
              </w:rPr>
            </w:pPr>
            <w:r>
              <w:rPr>
                <w:rFonts w:eastAsia="맑은 고딕"/>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맑은 고딕"/>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5"/>
              <w:rPr>
                <w:rFonts w:ascii="Times New Roman" w:hAnsi="Times New Roman" w:cs="Times New Roman"/>
                <w:sz w:val="20"/>
                <w:szCs w:val="20"/>
              </w:rPr>
            </w:pPr>
          </w:p>
          <w:p w14:paraId="6C1328C9"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맑은 고딕"/>
                <w:lang w:eastAsia="ko-KR"/>
              </w:rPr>
            </w:pPr>
            <w:r>
              <w:rPr>
                <w:rFonts w:eastAsia="맑은 고딕"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맑은 고딕"/>
                <w:lang w:eastAsia="ko-KR"/>
              </w:rPr>
            </w:pPr>
            <w:r>
              <w:rPr>
                <w:rFonts w:eastAsia="맑은 고딕" w:hint="eastAsia"/>
                <w:lang w:eastAsia="ko-KR"/>
              </w:rPr>
              <w:t xml:space="preserve">We think the intention of FFS is not clear. </w:t>
            </w:r>
            <w:r>
              <w:rPr>
                <w:rFonts w:eastAsia="맑은 고딕"/>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맑은 고딕"/>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a5"/>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맑은 고딕"/>
                <w:lang w:eastAsia="ko-KR"/>
              </w:rPr>
            </w:pPr>
            <w:r w:rsidRPr="0077356E">
              <w:rPr>
                <w:rFonts w:eastAsia="맑은 고딕"/>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맑은 고딕"/>
                <w:lang w:eastAsia="ko-KR"/>
              </w:rPr>
            </w:pPr>
            <w:r w:rsidRPr="0077356E">
              <w:rPr>
                <w:rFonts w:eastAsia="맑은 고딕"/>
                <w:lang w:eastAsia="ko-KR"/>
              </w:rPr>
              <w:t>We suggest to revise the second sub-bullet as follows:</w:t>
            </w:r>
          </w:p>
          <w:p w14:paraId="27BAF1EB" w14:textId="77777777" w:rsidR="00B27E77" w:rsidRPr="0077356E" w:rsidRDefault="00B27E77" w:rsidP="00B27E77">
            <w:pPr>
              <w:pStyle w:val="a5"/>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5"/>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맑은 고딕"/>
                <w:lang w:eastAsia="ko-KR"/>
              </w:rPr>
            </w:pPr>
            <w:r>
              <w:rPr>
                <w:rFonts w:eastAsia="맑은 고딕"/>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맑은 고딕"/>
                <w:lang w:eastAsia="ko-KR"/>
              </w:rPr>
            </w:pPr>
            <w:r>
              <w:rPr>
                <w:rFonts w:eastAsia="맑은 고딕"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맑은 고딕"/>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5"/>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맑은 고딕"/>
                <w:lang w:eastAsia="ko-KR"/>
              </w:rPr>
            </w:pPr>
            <w:r>
              <w:rPr>
                <w:rFonts w:eastAsia="맑은 고딕"/>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맑은 고딕"/>
                <w:lang w:eastAsia="ko-KR"/>
              </w:rPr>
            </w:pPr>
            <w:r>
              <w:rPr>
                <w:rFonts w:eastAsia="맑은 고딕"/>
                <w:lang w:eastAsia="ko-KR"/>
              </w:rPr>
              <w:t>We are fine with DOCOMO’s proposal to write SIB1 instead of SIB.</w:t>
            </w:r>
          </w:p>
          <w:p w14:paraId="02CB5834" w14:textId="77777777" w:rsidR="00B8042A" w:rsidRDefault="00B8042A" w:rsidP="00DC574F">
            <w:pPr>
              <w:rPr>
                <w:rFonts w:eastAsia="맑은 고딕"/>
                <w:lang w:eastAsia="ko-KR"/>
              </w:rPr>
            </w:pPr>
            <w:r>
              <w:rPr>
                <w:rFonts w:eastAsia="맑은 고딕"/>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5"/>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5"/>
              <w:numPr>
                <w:ilvl w:val="0"/>
                <w:numId w:val="62"/>
              </w:numPr>
              <w:rPr>
                <w:color w:val="FF0000"/>
                <w:sz w:val="20"/>
                <w:szCs w:val="20"/>
              </w:rPr>
            </w:pPr>
            <w:r w:rsidRPr="00EC34E2">
              <w:rPr>
                <w:color w:val="FF0000"/>
                <w:sz w:val="20"/>
                <w:szCs w:val="20"/>
              </w:rPr>
              <w:lastRenderedPageBreak/>
              <w:t>FFS: Supported reception BWs in initial DL BWP not overlapping with CORESET#0 configured by MIB</w:t>
            </w:r>
          </w:p>
          <w:p w14:paraId="005DD91F" w14:textId="77777777" w:rsidR="00B8042A" w:rsidRDefault="00B8042A" w:rsidP="00DC574F">
            <w:pPr>
              <w:rPr>
                <w:rFonts w:eastAsia="맑은 고딕"/>
                <w:lang w:eastAsia="ko-KR"/>
              </w:rPr>
            </w:pPr>
            <w:r>
              <w:rPr>
                <w:rFonts w:eastAsia="맑은 고딕"/>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5"/>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맑은 고딕"/>
                <w:lang w:eastAsia="ko-KR"/>
              </w:rPr>
            </w:pPr>
            <w:r>
              <w:rPr>
                <w:rFonts w:eastAsia="맑은 고딕"/>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맑은 고딕"/>
                <w:lang w:eastAsia="ko-KR"/>
              </w:rPr>
            </w:pPr>
            <w:r>
              <w:rPr>
                <w:rFonts w:eastAsia="맑은 고딕"/>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맑은 고딕"/>
                <w:lang w:eastAsia="ko-KR"/>
              </w:rPr>
            </w:pPr>
            <w:r>
              <w:rPr>
                <w:rFonts w:eastAsia="맑은 고딕"/>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맑은 고딕"/>
                <w:lang w:eastAsia="ko-KR"/>
              </w:rPr>
            </w:pPr>
            <w:r>
              <w:rPr>
                <w:rFonts w:eastAsia="맑은 고딕"/>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맑은 고딕"/>
                <w:lang w:val="en-US" w:eastAsia="ko-KR"/>
              </w:rPr>
            </w:pPr>
            <w:r w:rsidRPr="001779FF">
              <w:rPr>
                <w:rFonts w:eastAsia="맑은 고딕"/>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맑은 고딕"/>
                <w:lang w:val="en-US" w:eastAsia="ko-KR"/>
              </w:rPr>
            </w:pPr>
            <w:r w:rsidRPr="001779FF">
              <w:rPr>
                <w:rFonts w:eastAsia="맑은 고딕"/>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맑은 고딕"/>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맑은 고딕"/>
                <w:lang w:eastAsia="ko-KR"/>
              </w:rPr>
            </w:pPr>
            <w:r w:rsidRPr="001779FF">
              <w:rPr>
                <w:rFonts w:eastAsia="맑은 고딕"/>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맑은 고딕"/>
                <w:lang w:eastAsia="ko-KR"/>
              </w:rPr>
            </w:pPr>
            <w:r>
              <w:rPr>
                <w:rFonts w:eastAsia="맑은 고딕"/>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맑은 고딕"/>
                <w:lang w:val="en-US" w:eastAsia="ko-KR"/>
              </w:rPr>
              <w:t>Y</w:t>
            </w:r>
          </w:p>
        </w:tc>
        <w:tc>
          <w:tcPr>
            <w:tcW w:w="6780" w:type="dxa"/>
          </w:tcPr>
          <w:p w14:paraId="53165AA3" w14:textId="70EC5AEE" w:rsidR="007928C9" w:rsidRDefault="007928C9" w:rsidP="007928C9">
            <w:pPr>
              <w:rPr>
                <w:rFonts w:eastAsia="맑은 고딕"/>
                <w:lang w:eastAsia="ko-KR"/>
              </w:rPr>
            </w:pPr>
            <w:r>
              <w:rPr>
                <w:rFonts w:eastAsia="맑은 고딕"/>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맑은 고딕"/>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맑은 고딕"/>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맑은 고딕"/>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맑은 고딕"/>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5"/>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맑은 고딕"/>
                <w:lang w:eastAsia="ko-KR"/>
              </w:rPr>
            </w:pPr>
            <w:r>
              <w:rPr>
                <w:rFonts w:eastAsia="맑은 고딕"/>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맑은 고딕"/>
                <w:lang w:val="sv-SE" w:eastAsia="ko-KR"/>
              </w:rPr>
            </w:pPr>
            <w:r>
              <w:rPr>
                <w:rFonts w:eastAsia="맑은 고딕"/>
                <w:lang w:val="en-US" w:eastAsia="ko-KR"/>
              </w:rPr>
              <w:t>In addition to SIB1, w</w:t>
            </w:r>
            <w:r w:rsidR="00564B37">
              <w:rPr>
                <w:rFonts w:eastAsia="맑은 고딕"/>
                <w:lang w:val="sv-SE" w:eastAsia="ko-KR"/>
              </w:rPr>
              <w:t xml:space="preserve">e think </w:t>
            </w:r>
            <w:r>
              <w:rPr>
                <w:rFonts w:eastAsia="맑은 고딕"/>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맑은 고딕"/>
                <w:lang w:eastAsia="ko-KR"/>
              </w:rPr>
            </w:pPr>
            <w:r>
              <w:rPr>
                <w:rFonts w:eastAsia="맑은 고딕"/>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맑은 고딕"/>
                <w:lang w:val="en-US" w:eastAsia="ko-KR"/>
              </w:rPr>
            </w:pPr>
          </w:p>
        </w:tc>
      </w:tr>
      <w:tr w:rsidR="0044690A" w14:paraId="4B6946E3" w14:textId="77777777" w:rsidTr="00B8042A">
        <w:tc>
          <w:tcPr>
            <w:tcW w:w="1479" w:type="dxa"/>
          </w:tcPr>
          <w:p w14:paraId="19996126" w14:textId="20D14ABC" w:rsidR="0044690A" w:rsidRDefault="0044690A" w:rsidP="00DC574F">
            <w:pPr>
              <w:rPr>
                <w:rFonts w:eastAsia="맑은 고딕"/>
                <w:lang w:eastAsia="ko-KR"/>
              </w:rPr>
            </w:pPr>
            <w:r>
              <w:rPr>
                <w:rFonts w:eastAsia="맑은 고딕"/>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맑은 고딕"/>
                <w:lang w:eastAsia="ko-KR"/>
              </w:rPr>
            </w:pPr>
            <w:r w:rsidRPr="001C2C67">
              <w:rPr>
                <w:rFonts w:eastAsia="맑은 고딕" w:hint="eastAsia"/>
                <w:lang w:eastAsia="ko-KR"/>
              </w:rPr>
              <w:t>China</w:t>
            </w:r>
            <w:r>
              <w:rPr>
                <w:rFonts w:eastAsia="맑은 고딕"/>
                <w:lang w:eastAsia="ko-KR"/>
              </w:rPr>
              <w:t xml:space="preserve"> </w:t>
            </w:r>
            <w:r w:rsidRPr="001C2C67">
              <w:rPr>
                <w:rFonts w:eastAsia="맑은 고딕"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맑은 고딕"/>
                <w:lang w:eastAsia="ko-KR"/>
              </w:rPr>
            </w:pPr>
            <w:r>
              <w:rPr>
                <w:rFonts w:eastAsia="맑은 고딕"/>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5"/>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맑은 고딕" w:hint="eastAsia"/>
                <w:lang w:eastAsia="ko-KR"/>
              </w:rPr>
              <w:t>L</w:t>
            </w:r>
            <w:r>
              <w:rPr>
                <w:rFonts w:eastAsia="맑은 고딕"/>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맑은 고딕" w:hint="eastAsia"/>
                <w:lang w:val="en-US" w:eastAsia="ko-KR"/>
              </w:rPr>
              <w:t>Y</w:t>
            </w:r>
          </w:p>
        </w:tc>
        <w:tc>
          <w:tcPr>
            <w:tcW w:w="6780" w:type="dxa"/>
          </w:tcPr>
          <w:p w14:paraId="706A0E10" w14:textId="77777777" w:rsidR="002A11DD" w:rsidRDefault="002A11DD" w:rsidP="002A11DD">
            <w:pPr>
              <w:rPr>
                <w:rFonts w:eastAsia="맑은 고딕"/>
                <w:lang w:val="en-US" w:eastAsia="ko-KR"/>
              </w:rPr>
            </w:pPr>
            <w:r>
              <w:rPr>
                <w:rFonts w:eastAsia="맑은 고딕" w:hint="eastAsia"/>
                <w:lang w:val="en-US" w:eastAsia="ko-KR"/>
              </w:rPr>
              <w:t>We have sympathy with QC</w:t>
            </w:r>
            <w:r>
              <w:rPr>
                <w:rFonts w:eastAsia="맑은 고딕"/>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w:t>
            </w:r>
            <w:r>
              <w:rPr>
                <w:rFonts w:eastAsia="맑은 고딕"/>
                <w:lang w:val="en-US" w:eastAsia="ko-KR"/>
              </w:rPr>
              <w:lastRenderedPageBreak/>
              <w:t xml:space="preserve">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맑은 고딕"/>
                <w:lang w:val="en-US" w:eastAsia="ko-KR"/>
              </w:rPr>
              <w:t>The main bullet already says it can be configured/</w:t>
            </w:r>
            <w:r w:rsidRPr="00594955">
              <w:rPr>
                <w:rFonts w:eastAsia="맑은 고딕"/>
                <w:color w:val="FF0000"/>
                <w:lang w:val="en-US" w:eastAsia="ko-KR"/>
              </w:rPr>
              <w:t xml:space="preserve">defined </w:t>
            </w:r>
            <w:r>
              <w:rPr>
                <w:rFonts w:eastAsia="맑은 고딕"/>
                <w:lang w:val="en-US" w:eastAsia="ko-KR"/>
              </w:rPr>
              <w:t xml:space="preserve">… and then there is </w:t>
            </w:r>
            <w:r w:rsidRPr="00594955">
              <w:rPr>
                <w:rFonts w:eastAsia="맑은 고딕"/>
                <w:lang w:val="en-US" w:eastAsia="ko-KR"/>
              </w:rPr>
              <w:t xml:space="preserve">FFS: whether part of the configuration can be </w:t>
            </w:r>
            <w:r w:rsidRPr="00594955">
              <w:rPr>
                <w:rFonts w:eastAsia="맑은 고딕"/>
                <w:color w:val="FF0000"/>
                <w:lang w:val="en-US" w:eastAsia="ko-KR"/>
              </w:rPr>
              <w:t xml:space="preserve">defined </w:t>
            </w:r>
            <w:r w:rsidRPr="00594955">
              <w:rPr>
                <w:rFonts w:eastAsia="맑은 고딕"/>
                <w:lang w:val="en-US" w:eastAsia="ko-KR"/>
              </w:rPr>
              <w:t>instead of signaled</w:t>
            </w:r>
            <w:r>
              <w:rPr>
                <w:rFonts w:eastAsia="맑은 고딕"/>
                <w:lang w:val="en-US" w:eastAsia="ko-KR"/>
              </w:rPr>
              <w:t xml:space="preserve">. Do we need the FFS? If so, is the </w:t>
            </w:r>
            <w:r w:rsidRPr="00594955">
              <w:rPr>
                <w:rFonts w:eastAsia="맑은 고딕"/>
                <w:i/>
                <w:lang w:val="en-US" w:eastAsia="ko-KR"/>
              </w:rPr>
              <w:t>part of</w:t>
            </w:r>
            <w:r>
              <w:rPr>
                <w:rFonts w:eastAsia="맑은 고딕"/>
                <w:lang w:val="en-US" w:eastAsia="ko-KR"/>
              </w:rPr>
              <w:t xml:space="preserve"> the configuration the main difference? Some clarification would be appreciated.</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lastRenderedPageBreak/>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맑은 고딕"/>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lastRenderedPageBreak/>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lastRenderedPageBreak/>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6B8DCAB8" w14:textId="77777777" w:rsidR="005B41BD" w:rsidRPr="005B41BD" w:rsidRDefault="005B41BD" w:rsidP="005142B6">
            <w:pPr>
              <w:tabs>
                <w:tab w:val="left" w:pos="551"/>
              </w:tabs>
              <w:rPr>
                <w:rFonts w:eastAsia="맑은 고딕"/>
                <w:lang w:eastAsia="ko-KR"/>
              </w:rPr>
            </w:pPr>
            <w:r>
              <w:rPr>
                <w:rFonts w:eastAsia="맑은 고딕"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맑은 고딕"/>
                <w:lang w:eastAsia="ko-KR"/>
              </w:rPr>
              <w:t>Nordic</w:t>
            </w:r>
            <w:r w:rsidR="00276BC0">
              <w:rPr>
                <w:rFonts w:eastAsia="맑은 고딕"/>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맑은 고딕"/>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맑은 고딕"/>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맑은 고딕"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맑은 고딕"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맑은 고딕" w:hint="eastAsia"/>
                <w:lang w:eastAsia="ko-KR"/>
              </w:rPr>
              <w:t xml:space="preserve">We have the same understanding with vivo. </w:t>
            </w:r>
            <w:r>
              <w:rPr>
                <w:rFonts w:eastAsia="맑은 고딕"/>
                <w:lang w:eastAsia="ko-KR"/>
              </w:rPr>
              <w:t xml:space="preserve">The separate initial DL BWP configured for RedCap </w:t>
            </w:r>
            <w:r w:rsidR="00845B69">
              <w:rPr>
                <w:rFonts w:eastAsia="맑은 고딕"/>
                <w:lang w:eastAsia="ko-KR"/>
              </w:rPr>
              <w:t>U</w:t>
            </w:r>
            <w:r w:rsidR="006A2CF3">
              <w:rPr>
                <w:rFonts w:eastAsia="맑은 고딕"/>
                <w:lang w:eastAsia="ko-KR"/>
              </w:rPr>
              <w:t>e</w:t>
            </w:r>
            <w:r w:rsidR="00845B69">
              <w:rPr>
                <w:rFonts w:eastAsia="맑은 고딕"/>
                <w:lang w:eastAsia="ko-KR"/>
              </w:rPr>
              <w:t>s</w:t>
            </w:r>
            <w:r>
              <w:rPr>
                <w:rFonts w:eastAsia="맑은 고딕"/>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lastRenderedPageBreak/>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맑은 고딕"/>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lastRenderedPageBreak/>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w:t>
            </w:r>
            <w:r w:rsidR="006A2CF3">
              <w:rPr>
                <w:rFonts w:eastAsia="DengXian"/>
                <w:lang w:eastAsia="zh-CN"/>
              </w:rPr>
              <w:t>e</w:t>
            </w:r>
            <w:r w:rsidR="00845B69">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 xml:space="preserve"> caused by 1 Rx RedCap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lastRenderedPageBreak/>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w:t>
            </w:r>
            <w:r>
              <w:lastRenderedPageBreak/>
              <w:t xml:space="preserve">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5"/>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t>
            </w:r>
            <w:r>
              <w:rPr>
                <w:rFonts w:eastAsia="Yu Mincho"/>
                <w:lang w:eastAsia="ja-JP"/>
              </w:rPr>
              <w:lastRenderedPageBreak/>
              <w:t xml:space="preserve">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맑은 고딕"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맑은 고딕"/>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맑은 고딕"/>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맑은 고딕"/>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5"/>
              <w:numPr>
                <w:ilvl w:val="0"/>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lastRenderedPageBreak/>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5"/>
              <w:numPr>
                <w:ilvl w:val="0"/>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5"/>
              <w:numPr>
                <w:ilvl w:val="1"/>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5"/>
              <w:numPr>
                <w:ilvl w:val="1"/>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lastRenderedPageBreak/>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맑은 고딕"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1DF7F0B4"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lastRenderedPageBreak/>
              <w:t>Samsung</w:t>
            </w:r>
          </w:p>
        </w:tc>
        <w:tc>
          <w:tcPr>
            <w:tcW w:w="8155" w:type="dxa"/>
          </w:tcPr>
          <w:p w14:paraId="14727F97"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바탕"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5"/>
              <w:ind w:left="360"/>
              <w:rPr>
                <w:rFonts w:ascii="Times New Roman" w:eastAsia="바탕" w:hAnsi="Times New Roman" w:cs="Times New Roman"/>
                <w:sz w:val="20"/>
                <w:szCs w:val="20"/>
                <w:lang w:val="en-GB" w:eastAsia="en-US"/>
              </w:rPr>
            </w:pPr>
            <w:r w:rsidRPr="00663BC5">
              <w:rPr>
                <w:rFonts w:ascii="Times New Roman" w:eastAsia="바탕" w:hAnsi="Times New Roman" w:cs="Times New Roman"/>
                <w:sz w:val="20"/>
                <w:szCs w:val="20"/>
                <w:lang w:val="en-GB" w:eastAsia="en-US"/>
              </w:rPr>
              <w:t xml:space="preserve">Even if initial DL BWP is shared with non-Redcap </w:t>
            </w:r>
            <w:r w:rsidR="00845B69">
              <w:rPr>
                <w:rFonts w:ascii="Times New Roman" w:eastAsia="바탕" w:hAnsi="Times New Roman" w:cs="Times New Roman"/>
                <w:sz w:val="20"/>
                <w:szCs w:val="20"/>
                <w:lang w:val="en-GB" w:eastAsia="en-US"/>
              </w:rPr>
              <w:t>U</w:t>
            </w:r>
            <w:r w:rsidR="006A2CF3">
              <w:rPr>
                <w:rFonts w:ascii="Times New Roman" w:eastAsia="바탕" w:hAnsi="Times New Roman" w:cs="Times New Roman"/>
                <w:sz w:val="20"/>
                <w:szCs w:val="20"/>
                <w:lang w:val="en-GB" w:eastAsia="en-US"/>
              </w:rPr>
              <w:t>e</w:t>
            </w:r>
            <w:r w:rsidR="00845B69">
              <w:rPr>
                <w:rFonts w:ascii="Times New Roman" w:eastAsia="바탕" w:hAnsi="Times New Roman" w:cs="Times New Roman"/>
                <w:sz w:val="20"/>
                <w:szCs w:val="20"/>
                <w:lang w:val="en-GB" w:eastAsia="en-US"/>
              </w:rPr>
              <w:t>s</w:t>
            </w:r>
            <w:r w:rsidRPr="00663BC5">
              <w:rPr>
                <w:rFonts w:ascii="Times New Roman" w:eastAsia="바탕"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바탕" w:hAnsi="Times New Roman" w:cs="Times New Roman"/>
                <w:sz w:val="20"/>
                <w:szCs w:val="20"/>
                <w:lang w:val="en-GB" w:eastAsia="en-US"/>
              </w:rPr>
              <w:t>U</w:t>
            </w:r>
            <w:r w:rsidR="006A2CF3">
              <w:rPr>
                <w:rFonts w:ascii="Times New Roman" w:eastAsia="바탕" w:hAnsi="Times New Roman" w:cs="Times New Roman"/>
                <w:sz w:val="20"/>
                <w:szCs w:val="20"/>
                <w:lang w:val="en-GB" w:eastAsia="en-US"/>
              </w:rPr>
              <w:t>e</w:t>
            </w:r>
            <w:r w:rsidR="00845B69">
              <w:rPr>
                <w:rFonts w:ascii="Times New Roman" w:eastAsia="바탕" w:hAnsi="Times New Roman" w:cs="Times New Roman"/>
                <w:sz w:val="20"/>
                <w:szCs w:val="20"/>
                <w:lang w:val="en-GB" w:eastAsia="en-US"/>
              </w:rPr>
              <w:t>s</w:t>
            </w:r>
            <w:r w:rsidRPr="00663BC5">
              <w:rPr>
                <w:rFonts w:ascii="Times New Roman" w:eastAsia="바탕"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7A61096E" w14:textId="77777777" w:rsidR="00E45FAE" w:rsidRPr="00663BC5" w:rsidRDefault="00E45FAE" w:rsidP="00FD6A03">
            <w:pPr>
              <w:pStyle w:val="a5"/>
              <w:numPr>
                <w:ilvl w:val="0"/>
                <w:numId w:val="39"/>
              </w:numPr>
              <w:rPr>
                <w:rFonts w:ascii="Times New Roman" w:eastAsia="바탕"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바탕"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바탕" w:hAnsi="Times New Roman" w:cs="Times New Roman"/>
                <w:sz w:val="20"/>
                <w:szCs w:val="20"/>
                <w:lang w:val="en-GB" w:eastAsia="en-US"/>
              </w:rPr>
              <w:t xml:space="preserve">Confined </w:t>
            </w:r>
            <w:r>
              <w:rPr>
                <w:rFonts w:ascii="Times New Roman" w:eastAsia="바탕" w:hAnsi="Times New Roman" w:cs="Times New Roman"/>
                <w:sz w:val="20"/>
                <w:szCs w:val="20"/>
                <w:lang w:val="en-GB" w:eastAsia="en-US"/>
              </w:rPr>
              <w:t>with</w:t>
            </w:r>
            <w:r w:rsidRPr="00663BC5">
              <w:rPr>
                <w:rFonts w:ascii="Times New Roman" w:eastAsia="바탕" w:hAnsi="Times New Roman" w:cs="Times New Roman"/>
                <w:sz w:val="20"/>
                <w:szCs w:val="20"/>
                <w:lang w:val="en-GB" w:eastAsia="en-US"/>
              </w:rPr>
              <w:t>in the separate</w:t>
            </w:r>
            <w:r>
              <w:rPr>
                <w:rFonts w:ascii="Times New Roman" w:eastAsia="바탕" w:hAnsi="Times New Roman" w:cs="Times New Roman"/>
                <w:sz w:val="20"/>
                <w:szCs w:val="20"/>
                <w:lang w:val="en-GB" w:eastAsia="en-US"/>
              </w:rPr>
              <w:t>ly configured</w:t>
            </w:r>
            <w:r w:rsidRPr="00663BC5">
              <w:rPr>
                <w:rFonts w:ascii="Times New Roman" w:eastAsia="바탕" w:hAnsi="Times New Roman" w:cs="Times New Roman"/>
                <w:sz w:val="20"/>
                <w:szCs w:val="20"/>
                <w:lang w:val="en-GB" w:eastAsia="en-US"/>
              </w:rPr>
              <w:t xml:space="preserve"> initial DL BWP</w:t>
            </w:r>
          </w:p>
          <w:p w14:paraId="2BB4B8B6" w14:textId="77777777" w:rsidR="006A23E6" w:rsidRDefault="006A23E6" w:rsidP="00FD6A03">
            <w:pPr>
              <w:pStyle w:val="a5"/>
              <w:numPr>
                <w:ilvl w:val="0"/>
                <w:numId w:val="51"/>
              </w:numPr>
              <w:rPr>
                <w:rFonts w:eastAsiaTheme="minorEastAsia"/>
                <w:lang w:eastAsia="zh-CN"/>
              </w:rPr>
            </w:pPr>
            <w:r w:rsidRPr="00663BC5">
              <w:rPr>
                <w:rFonts w:ascii="Times New Roman" w:eastAsia="바탕" w:hAnsi="Times New Roman" w:cs="Times New Roman"/>
                <w:sz w:val="20"/>
                <w:szCs w:val="20"/>
                <w:lang w:val="en-GB" w:eastAsia="en-US"/>
              </w:rPr>
              <w:t>Paging</w:t>
            </w:r>
            <w:r>
              <w:rPr>
                <w:rFonts w:ascii="Times New Roman" w:eastAsia="바탕" w:hAnsi="Times New Roman" w:cs="Times New Roman"/>
                <w:sz w:val="20"/>
                <w:szCs w:val="20"/>
                <w:lang w:val="en-GB" w:eastAsia="en-US"/>
              </w:rPr>
              <w:t xml:space="preserve"> and RA-related DL channels</w:t>
            </w:r>
            <w:r>
              <w:rPr>
                <w:rFonts w:ascii="Times New Roman" w:eastAsia="바탕"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lastRenderedPageBreak/>
              <w:t>OPPO</w:t>
            </w:r>
          </w:p>
        </w:tc>
        <w:tc>
          <w:tcPr>
            <w:tcW w:w="8155" w:type="dxa"/>
          </w:tcPr>
          <w:p w14:paraId="7F637B7F"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5"/>
              <w:numPr>
                <w:ilvl w:val="0"/>
                <w:numId w:val="58"/>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5"/>
              <w:numPr>
                <w:ilvl w:val="0"/>
                <w:numId w:val="58"/>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5"/>
              <w:numPr>
                <w:ilvl w:val="0"/>
                <w:numId w:val="59"/>
              </w:numPr>
              <w:rPr>
                <w:rFonts w:ascii="Times New Roman" w:eastAsia="맑은 고딕" w:hAnsi="Times New Roman" w:cs="Times New Roman"/>
                <w:sz w:val="20"/>
                <w:szCs w:val="20"/>
                <w:lang w:eastAsia="ko-KR"/>
              </w:rPr>
            </w:pPr>
            <w:r w:rsidRPr="004E7DD9">
              <w:rPr>
                <w:rFonts w:ascii="Times New Roman" w:eastAsia="맑은 고딕" w:hAnsi="Times New Roman" w:cs="Times New Roman"/>
                <w:sz w:val="20"/>
                <w:szCs w:val="20"/>
                <w:lang w:eastAsia="ko-KR"/>
              </w:rPr>
              <w:t>In the separate initial DL BWP</w:t>
            </w:r>
            <w:r w:rsidR="00164FED" w:rsidRPr="004E7DD9">
              <w:rPr>
                <w:rFonts w:ascii="Times New Roman" w:eastAsia="맑은 고딕" w:hAnsi="Times New Roman" w:cs="Times New Roman"/>
                <w:sz w:val="20"/>
                <w:szCs w:val="20"/>
                <w:lang w:eastAsia="ko-KR"/>
              </w:rPr>
              <w:t>, configured in SIB1</w:t>
            </w:r>
          </w:p>
          <w:p w14:paraId="6BCAA35B" w14:textId="77777777"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맑은 고딕"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lastRenderedPageBreak/>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can be a way for the purpose of offloading as well as differentiation of RedCap vs. non_RedCap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w:t>
            </w:r>
            <w:r>
              <w:rPr>
                <w:rFonts w:eastAsia="DengXian"/>
                <w:lang w:eastAsia="zh-CN"/>
              </w:rPr>
              <w:lastRenderedPageBreak/>
              <w:t xml:space="preserve">needs to be coupled with initial BWP size that has been configured for non-redcap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맑은 고딕"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맑은 고딕" w:hint="eastAsia"/>
                <w:lang w:eastAsia="ko-KR"/>
              </w:rPr>
              <w:t>Y</w:t>
            </w:r>
          </w:p>
        </w:tc>
        <w:tc>
          <w:tcPr>
            <w:tcW w:w="6780" w:type="dxa"/>
          </w:tcPr>
          <w:p w14:paraId="35C7AE56" w14:textId="77777777" w:rsidR="00164FED" w:rsidRDefault="00164FED" w:rsidP="00164FED">
            <w:r>
              <w:rPr>
                <w:rFonts w:eastAsia="맑은 고딕"/>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맑은 고딕"/>
                <w:lang w:eastAsia="ko-KR"/>
              </w:rPr>
            </w:pPr>
            <w:r>
              <w:rPr>
                <w:rFonts w:eastAsia="맑은 고딕"/>
                <w:lang w:eastAsia="ko-KR"/>
              </w:rPr>
              <w:lastRenderedPageBreak/>
              <w:t>FL4</w:t>
            </w:r>
          </w:p>
        </w:tc>
        <w:tc>
          <w:tcPr>
            <w:tcW w:w="8152" w:type="dxa"/>
            <w:gridSpan w:val="2"/>
          </w:tcPr>
          <w:p w14:paraId="5F9EBAE9" w14:textId="77777777" w:rsidR="00406E77" w:rsidRDefault="00406E77" w:rsidP="00B653CF">
            <w:pPr>
              <w:rPr>
                <w:rFonts w:eastAsia="맑은 고딕"/>
                <w:lang w:eastAsia="ko-KR"/>
              </w:rPr>
            </w:pPr>
            <w:r>
              <w:rPr>
                <w:rFonts w:eastAsia="맑은 고딕"/>
                <w:lang w:eastAsia="ko-KR"/>
              </w:rPr>
              <w:t>Based on received responses, the following proposal for a working assumption can be considered.</w:t>
            </w:r>
          </w:p>
          <w:p w14:paraId="677555F5" w14:textId="6E3D161A" w:rsidR="002F151E" w:rsidRDefault="002F151E" w:rsidP="00B653CF">
            <w:pPr>
              <w:rPr>
                <w:rFonts w:eastAsia="맑은 고딕"/>
                <w:lang w:eastAsia="ko-KR"/>
              </w:rPr>
            </w:pPr>
            <w:r>
              <w:rPr>
                <w:rFonts w:eastAsia="맑은 고딕"/>
                <w:lang w:eastAsia="ko-KR"/>
              </w:rPr>
              <w:t xml:space="preserve">One response proposed a sub-bullet saying that optional configuration of a SIB-configured initial UL BWP is not required for early identification. </w:t>
            </w:r>
            <w:r w:rsidR="00F60554">
              <w:rPr>
                <w:rFonts w:eastAsia="맑은 고딕"/>
                <w:lang w:eastAsia="ko-KR"/>
              </w:rPr>
              <w:t>E</w:t>
            </w:r>
            <w:r>
              <w:rPr>
                <w:rFonts w:eastAsia="맑은 고딕"/>
                <w:lang w:eastAsia="ko-KR"/>
              </w:rPr>
              <w:t xml:space="preserve">arly identification of RedCap </w:t>
            </w:r>
            <w:r w:rsidR="00845B69">
              <w:rPr>
                <w:rFonts w:eastAsia="맑은 고딕"/>
                <w:lang w:eastAsia="ko-KR"/>
              </w:rPr>
              <w:t>U</w:t>
            </w:r>
            <w:r w:rsidR="006A2CF3">
              <w:rPr>
                <w:rFonts w:eastAsia="맑은 고딕"/>
                <w:lang w:eastAsia="ko-KR"/>
              </w:rPr>
              <w:t>e</w:t>
            </w:r>
            <w:r w:rsidR="00845B69">
              <w:rPr>
                <w:rFonts w:eastAsia="맑은 고딕"/>
                <w:lang w:eastAsia="ko-KR"/>
              </w:rPr>
              <w:t>s</w:t>
            </w:r>
            <w:r>
              <w:rPr>
                <w:rFonts w:eastAsia="맑은 고딕"/>
                <w:lang w:eastAsia="ko-KR"/>
              </w:rPr>
              <w:t xml:space="preserve"> is treated under another agenda item (8.6.2), </w:t>
            </w:r>
            <w:r w:rsidR="00F60554">
              <w:rPr>
                <w:rFonts w:eastAsia="맑은 고딕"/>
                <w:lang w:eastAsia="ko-KR"/>
              </w:rPr>
              <w:t xml:space="preserve">so the proposed sub-bullet is not included in this proposal, but there is no intention that this proposed working assumption should </w:t>
            </w:r>
            <w:r w:rsidR="00D77C32">
              <w:rPr>
                <w:rFonts w:eastAsia="맑은 고딕"/>
                <w:lang w:eastAsia="ko-KR"/>
              </w:rPr>
              <w:t>be</w:t>
            </w:r>
            <w:r w:rsidR="00F60554">
              <w:rPr>
                <w:rFonts w:eastAsia="맑은 고딕"/>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맑은 고딕"/>
                <w:lang w:eastAsia="ko-KR"/>
              </w:rPr>
            </w:pPr>
            <w:r>
              <w:rPr>
                <w:rFonts w:eastAsia="맑은 고딕"/>
                <w:lang w:eastAsia="ko-KR"/>
              </w:rPr>
              <w:t>Qualcomm</w:t>
            </w:r>
          </w:p>
        </w:tc>
        <w:tc>
          <w:tcPr>
            <w:tcW w:w="1372" w:type="dxa"/>
          </w:tcPr>
          <w:p w14:paraId="7D67F945" w14:textId="77777777" w:rsidR="00406E77" w:rsidRDefault="002334BF" w:rsidP="00164FED">
            <w:pPr>
              <w:tabs>
                <w:tab w:val="left" w:pos="551"/>
              </w:tabs>
              <w:rPr>
                <w:rFonts w:eastAsia="맑은 고딕"/>
                <w:lang w:eastAsia="ko-KR"/>
              </w:rPr>
            </w:pPr>
            <w:r>
              <w:rPr>
                <w:rFonts w:eastAsia="맑은 고딕"/>
                <w:lang w:eastAsia="ko-KR"/>
              </w:rPr>
              <w:t>Y</w:t>
            </w:r>
          </w:p>
        </w:tc>
        <w:tc>
          <w:tcPr>
            <w:tcW w:w="6780" w:type="dxa"/>
          </w:tcPr>
          <w:p w14:paraId="18D2CF1E" w14:textId="77777777" w:rsidR="00406E77" w:rsidRDefault="002334BF" w:rsidP="00164FED">
            <w:pPr>
              <w:rPr>
                <w:rFonts w:eastAsia="맑은 고딕"/>
                <w:lang w:eastAsia="ko-KR"/>
              </w:rPr>
            </w:pPr>
            <w:r>
              <w:rPr>
                <w:rFonts w:eastAsia="맑은 고딕"/>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맑은 고딕"/>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맑은 고딕"/>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맑은 고딕"/>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맑은 고딕"/>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맑은 고딕"/>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맑은 고딕"/>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맑은 고딕"/>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맑은 고딕"/>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맑은 고딕"/>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맑은 고딕"/>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맑은 고딕"/>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맑은 고딕"/>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맑은 고딕"/>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맑은 고딕"/>
                <w:lang w:eastAsia="ko-KR"/>
              </w:rPr>
            </w:pPr>
            <w:r>
              <w:rPr>
                <w:rFonts w:eastAsia="맑은 고딕"/>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맑은 고딕"/>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맑은 고딕"/>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맑은 고딕"/>
                <w:lang w:eastAsia="ko-KR"/>
              </w:rPr>
            </w:pPr>
          </w:p>
        </w:tc>
      </w:tr>
      <w:tr w:rsidR="00B8042A" w14:paraId="2B52E9D2" w14:textId="77777777" w:rsidTr="00B8042A">
        <w:tc>
          <w:tcPr>
            <w:tcW w:w="1479" w:type="dxa"/>
          </w:tcPr>
          <w:p w14:paraId="3046DE83" w14:textId="77777777" w:rsidR="00B8042A" w:rsidRDefault="00B8042A" w:rsidP="00DC574F">
            <w:pPr>
              <w:rPr>
                <w:rFonts w:eastAsia="맑은 고딕"/>
                <w:lang w:eastAsia="ko-KR"/>
              </w:rPr>
            </w:pPr>
            <w:r>
              <w:rPr>
                <w:rFonts w:eastAsia="맑은 고딕"/>
                <w:lang w:eastAsia="ko-KR"/>
              </w:rPr>
              <w:t>Ericsson</w:t>
            </w:r>
          </w:p>
        </w:tc>
        <w:tc>
          <w:tcPr>
            <w:tcW w:w="1372" w:type="dxa"/>
          </w:tcPr>
          <w:p w14:paraId="29D31D9C" w14:textId="77777777" w:rsidR="00B8042A" w:rsidRDefault="00B8042A" w:rsidP="00DC574F">
            <w:pPr>
              <w:tabs>
                <w:tab w:val="left" w:pos="551"/>
              </w:tabs>
              <w:rPr>
                <w:rFonts w:eastAsia="맑은 고딕"/>
                <w:lang w:eastAsia="ko-KR"/>
              </w:rPr>
            </w:pPr>
            <w:r>
              <w:rPr>
                <w:rFonts w:eastAsia="맑은 고딕"/>
                <w:lang w:eastAsia="ko-KR"/>
              </w:rPr>
              <w:t>Y</w:t>
            </w:r>
          </w:p>
        </w:tc>
        <w:tc>
          <w:tcPr>
            <w:tcW w:w="6780" w:type="dxa"/>
          </w:tcPr>
          <w:p w14:paraId="2323B13B" w14:textId="77777777" w:rsidR="00B8042A" w:rsidRDefault="00B8042A" w:rsidP="00DC574F">
            <w:pPr>
              <w:rPr>
                <w:rFonts w:eastAsia="맑은 고딕"/>
                <w:lang w:eastAsia="ko-KR"/>
              </w:rPr>
            </w:pPr>
          </w:p>
        </w:tc>
      </w:tr>
      <w:tr w:rsidR="00260699" w14:paraId="75C6522E" w14:textId="77777777" w:rsidTr="00B8042A">
        <w:tc>
          <w:tcPr>
            <w:tcW w:w="1479" w:type="dxa"/>
          </w:tcPr>
          <w:p w14:paraId="6E5F6B9D" w14:textId="5DE6A1F4" w:rsidR="00260699" w:rsidRDefault="00260699" w:rsidP="00260699">
            <w:pPr>
              <w:rPr>
                <w:rFonts w:eastAsia="맑은 고딕"/>
                <w:lang w:eastAsia="ko-KR"/>
              </w:rPr>
            </w:pPr>
            <w:r>
              <w:rPr>
                <w:rFonts w:eastAsia="맑은 고딕"/>
                <w:lang w:eastAsia="ko-KR"/>
              </w:rPr>
              <w:t>FUTUREWEI</w:t>
            </w:r>
          </w:p>
        </w:tc>
        <w:tc>
          <w:tcPr>
            <w:tcW w:w="1372" w:type="dxa"/>
          </w:tcPr>
          <w:p w14:paraId="5DB06B42" w14:textId="73DFF26B" w:rsidR="00260699" w:rsidRDefault="00260699" w:rsidP="00260699">
            <w:pPr>
              <w:tabs>
                <w:tab w:val="left" w:pos="551"/>
              </w:tabs>
              <w:rPr>
                <w:rFonts w:eastAsia="맑은 고딕"/>
                <w:lang w:eastAsia="ko-KR"/>
              </w:rPr>
            </w:pPr>
            <w:r>
              <w:rPr>
                <w:rFonts w:eastAsia="맑은 고딕"/>
                <w:lang w:eastAsia="ko-KR"/>
              </w:rPr>
              <w:t>Y</w:t>
            </w:r>
          </w:p>
        </w:tc>
        <w:tc>
          <w:tcPr>
            <w:tcW w:w="6780" w:type="dxa"/>
          </w:tcPr>
          <w:p w14:paraId="540F9B51" w14:textId="77777777" w:rsidR="00260699" w:rsidRDefault="00260699" w:rsidP="00260699">
            <w:pPr>
              <w:rPr>
                <w:rFonts w:eastAsia="맑은 고딕"/>
                <w:lang w:eastAsia="ko-KR"/>
              </w:rPr>
            </w:pPr>
          </w:p>
        </w:tc>
      </w:tr>
      <w:tr w:rsidR="00260699" w14:paraId="5D6165E6" w14:textId="77777777" w:rsidTr="00B8042A">
        <w:tc>
          <w:tcPr>
            <w:tcW w:w="1479" w:type="dxa"/>
          </w:tcPr>
          <w:p w14:paraId="4A2D2116" w14:textId="7163D879" w:rsidR="00260699" w:rsidRDefault="00260699" w:rsidP="00260699">
            <w:pPr>
              <w:rPr>
                <w:rFonts w:eastAsia="맑은 고딕"/>
                <w:lang w:eastAsia="ko-KR"/>
              </w:rPr>
            </w:pPr>
            <w:r>
              <w:rPr>
                <w:rFonts w:eastAsia="맑은 고딕"/>
                <w:lang w:eastAsia="ko-KR"/>
              </w:rPr>
              <w:t>Intel</w:t>
            </w:r>
          </w:p>
        </w:tc>
        <w:tc>
          <w:tcPr>
            <w:tcW w:w="1372" w:type="dxa"/>
          </w:tcPr>
          <w:p w14:paraId="405B315E" w14:textId="1E747F7D" w:rsidR="00260699" w:rsidRDefault="00260699" w:rsidP="00260699">
            <w:pPr>
              <w:tabs>
                <w:tab w:val="left" w:pos="551"/>
              </w:tabs>
              <w:rPr>
                <w:rFonts w:eastAsia="맑은 고딕"/>
                <w:lang w:eastAsia="ko-KR"/>
              </w:rPr>
            </w:pPr>
            <w:r>
              <w:rPr>
                <w:rFonts w:eastAsia="맑은 고딕"/>
                <w:lang w:eastAsia="ko-KR"/>
              </w:rPr>
              <w:t>Y</w:t>
            </w:r>
          </w:p>
        </w:tc>
        <w:tc>
          <w:tcPr>
            <w:tcW w:w="6780" w:type="dxa"/>
          </w:tcPr>
          <w:p w14:paraId="0581BDF7" w14:textId="77777777" w:rsidR="00260699" w:rsidRDefault="00260699" w:rsidP="00260699">
            <w:pPr>
              <w:rPr>
                <w:rFonts w:eastAsia="맑은 고딕"/>
                <w:lang w:eastAsia="ko-KR"/>
              </w:rPr>
            </w:pPr>
          </w:p>
        </w:tc>
      </w:tr>
      <w:tr w:rsidR="00260699" w14:paraId="2CFA0AE4" w14:textId="77777777" w:rsidTr="00B8042A">
        <w:tc>
          <w:tcPr>
            <w:tcW w:w="1479" w:type="dxa"/>
          </w:tcPr>
          <w:p w14:paraId="1450CE42" w14:textId="764B96AE" w:rsidR="00260699" w:rsidRDefault="00260699" w:rsidP="00260699">
            <w:pPr>
              <w:rPr>
                <w:rFonts w:eastAsia="맑은 고딕"/>
                <w:lang w:eastAsia="ko-KR"/>
              </w:rPr>
            </w:pPr>
            <w:r>
              <w:rPr>
                <w:rFonts w:eastAsia="맑은 고딕"/>
                <w:lang w:eastAsia="ko-KR"/>
              </w:rPr>
              <w:t>LG</w:t>
            </w:r>
          </w:p>
        </w:tc>
        <w:tc>
          <w:tcPr>
            <w:tcW w:w="1372" w:type="dxa"/>
          </w:tcPr>
          <w:p w14:paraId="7B0575C4" w14:textId="4CE07ADC" w:rsidR="00260699" w:rsidRDefault="00260699" w:rsidP="00260699">
            <w:pPr>
              <w:tabs>
                <w:tab w:val="left" w:pos="551"/>
              </w:tabs>
              <w:rPr>
                <w:rFonts w:eastAsia="맑은 고딕"/>
                <w:lang w:eastAsia="ko-KR"/>
              </w:rPr>
            </w:pPr>
            <w:r>
              <w:rPr>
                <w:rFonts w:eastAsia="맑은 고딕"/>
                <w:lang w:eastAsia="ko-KR"/>
              </w:rPr>
              <w:t>Y</w:t>
            </w:r>
          </w:p>
        </w:tc>
        <w:tc>
          <w:tcPr>
            <w:tcW w:w="6780" w:type="dxa"/>
          </w:tcPr>
          <w:p w14:paraId="1B83DE76" w14:textId="77777777" w:rsidR="00260699" w:rsidRDefault="00260699" w:rsidP="00260699">
            <w:pPr>
              <w:rPr>
                <w:rFonts w:eastAsia="맑은 고딕"/>
                <w:lang w:eastAsia="ko-KR"/>
              </w:rPr>
            </w:pPr>
          </w:p>
        </w:tc>
      </w:tr>
      <w:tr w:rsidR="003B575C" w14:paraId="26BFE322" w14:textId="77777777" w:rsidTr="00B8042A">
        <w:tc>
          <w:tcPr>
            <w:tcW w:w="1479" w:type="dxa"/>
          </w:tcPr>
          <w:p w14:paraId="1152857D" w14:textId="71D91334" w:rsidR="003B575C" w:rsidRDefault="003B575C" w:rsidP="003B575C">
            <w:pPr>
              <w:rPr>
                <w:rFonts w:eastAsia="맑은 고딕"/>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맑은 고딕"/>
                <w:lang w:eastAsia="ko-KR"/>
              </w:rPr>
            </w:pPr>
            <w:r>
              <w:rPr>
                <w:rFonts w:eastAsiaTheme="minorEastAsia"/>
                <w:lang w:eastAsia="zh-CN"/>
              </w:rPr>
              <w:t>Y</w:t>
            </w:r>
          </w:p>
        </w:tc>
        <w:tc>
          <w:tcPr>
            <w:tcW w:w="6780" w:type="dxa"/>
          </w:tcPr>
          <w:p w14:paraId="649AEE96" w14:textId="585A155E" w:rsidR="003B575C" w:rsidRDefault="003B575C" w:rsidP="003B575C">
            <w:pPr>
              <w:rPr>
                <w:rFonts w:eastAsia="맑은 고딕"/>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맑은 고딕"/>
                <w:lang w:eastAsia="ko-KR"/>
              </w:rPr>
            </w:pPr>
            <w:r>
              <w:rPr>
                <w:rFonts w:eastAsia="맑은 고딕"/>
                <w:lang w:eastAsia="ko-KR"/>
              </w:rPr>
              <w:lastRenderedPageBreak/>
              <w:t>FL5</w:t>
            </w:r>
          </w:p>
        </w:tc>
        <w:tc>
          <w:tcPr>
            <w:tcW w:w="8152" w:type="dxa"/>
            <w:gridSpan w:val="2"/>
          </w:tcPr>
          <w:p w14:paraId="2C27D608" w14:textId="18956C6E" w:rsidR="00006EFA" w:rsidRDefault="00006EFA" w:rsidP="00DC574F">
            <w:pPr>
              <w:rPr>
                <w:rFonts w:eastAsia="맑은 고딕"/>
                <w:lang w:eastAsia="ko-KR"/>
              </w:rPr>
            </w:pPr>
            <w:r>
              <w:rPr>
                <w:rFonts w:eastAsia="맑은 고딕"/>
                <w:lang w:eastAsia="ko-KR"/>
              </w:rPr>
              <w:t xml:space="preserve">Based on received responses, the proposal </w:t>
            </w:r>
            <w:r w:rsidR="00F43114">
              <w:rPr>
                <w:rFonts w:eastAsia="맑은 고딕"/>
                <w:lang w:eastAsia="ko-KR"/>
              </w:rPr>
              <w:t>can be considered again</w:t>
            </w:r>
            <w:r>
              <w:rPr>
                <w:rFonts w:eastAsia="맑은 고딕"/>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5"/>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5"/>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맑은 고딕"/>
                <w:lang w:eastAsia="ko-KR"/>
              </w:rPr>
            </w:pPr>
            <w:r>
              <w:rPr>
                <w:rFonts w:eastAsia="맑은 고딕"/>
                <w:lang w:eastAsia="ko-KR"/>
              </w:rPr>
              <w:t>Qualcomm</w:t>
            </w:r>
          </w:p>
        </w:tc>
        <w:tc>
          <w:tcPr>
            <w:tcW w:w="1372" w:type="dxa"/>
          </w:tcPr>
          <w:p w14:paraId="1E0B4F75" w14:textId="1C38B4DD" w:rsidR="00006EFA" w:rsidRDefault="000923D8" w:rsidP="00DC574F">
            <w:pPr>
              <w:tabs>
                <w:tab w:val="left" w:pos="551"/>
              </w:tabs>
              <w:rPr>
                <w:rFonts w:eastAsia="맑은 고딕"/>
                <w:lang w:eastAsia="ko-KR"/>
              </w:rPr>
            </w:pPr>
            <w:r>
              <w:rPr>
                <w:rFonts w:eastAsia="맑은 고딕"/>
                <w:lang w:eastAsia="ko-KR"/>
              </w:rPr>
              <w:t>Y</w:t>
            </w:r>
          </w:p>
        </w:tc>
        <w:tc>
          <w:tcPr>
            <w:tcW w:w="6780" w:type="dxa"/>
          </w:tcPr>
          <w:p w14:paraId="32F408AE" w14:textId="53123D47" w:rsidR="00006EFA" w:rsidRDefault="00006EFA" w:rsidP="00DC574F">
            <w:pPr>
              <w:rPr>
                <w:rFonts w:eastAsia="맑은 고딕"/>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맑은 고딕"/>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맑은 고딕"/>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맑은 고딕"/>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맑은 고딕"/>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맑은 고딕"/>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맑은 고딕"/>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맑은 고딕"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맑은 고딕" w:hint="eastAsia"/>
                <w:lang w:eastAsia="ko-KR"/>
              </w:rPr>
              <w:t>Y</w:t>
            </w:r>
          </w:p>
        </w:tc>
        <w:tc>
          <w:tcPr>
            <w:tcW w:w="6780" w:type="dxa"/>
          </w:tcPr>
          <w:p w14:paraId="06AE3E54" w14:textId="77777777" w:rsidR="002A11DD" w:rsidRDefault="002A11DD" w:rsidP="002A11DD">
            <w:pPr>
              <w:rPr>
                <w:rFonts w:eastAsia="맑은 고딕"/>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5"/>
        <w:numPr>
          <w:ilvl w:val="0"/>
          <w:numId w:val="11"/>
        </w:numPr>
        <w:spacing w:after="100" w:afterAutospacing="1"/>
        <w:jc w:val="both"/>
        <w:rPr>
          <w:sz w:val="20"/>
          <w:szCs w:val="20"/>
        </w:rPr>
      </w:pPr>
      <w:r>
        <w:rPr>
          <w:sz w:val="20"/>
          <w:szCs w:val="20"/>
        </w:rPr>
        <w:lastRenderedPageBreak/>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5"/>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5"/>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lastRenderedPageBreak/>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ko-KR"/>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A2CF3">
              <w:rPr>
                <w:rFonts w:eastAsia="SimSun"/>
                <w:bCs/>
                <w:iCs/>
                <w:lang w:eastAsia="zh-CN"/>
              </w:rPr>
              <w:t>e</w:t>
            </w:r>
            <w:r>
              <w:rPr>
                <w:rFonts w:eastAsia="SimSun"/>
                <w:bCs/>
                <w:iCs/>
                <w:lang w:eastAsia="zh-CN"/>
              </w:rPr>
              <w:t xml:space="preserv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lastRenderedPageBreak/>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lastRenderedPageBreak/>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5"/>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맑은 고딕"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맑은 고딕" w:hint="eastAsia"/>
                <w:lang w:eastAsia="ko-KR"/>
              </w:rPr>
              <w:t>Y</w:t>
            </w:r>
          </w:p>
        </w:tc>
        <w:tc>
          <w:tcPr>
            <w:tcW w:w="6941" w:type="dxa"/>
          </w:tcPr>
          <w:p w14:paraId="230C3A85" w14:textId="77777777" w:rsidR="002A11DD" w:rsidRDefault="002A11DD" w:rsidP="002A11DD">
            <w:pPr>
              <w:rPr>
                <w:rFonts w:eastAsia="맑은 고딕"/>
                <w:lang w:eastAsia="ko-KR"/>
              </w:rPr>
            </w:pPr>
            <w:r>
              <w:rPr>
                <w:rFonts w:eastAsia="맑은 고딕"/>
                <w:lang w:eastAsia="ko-KR"/>
              </w:rPr>
              <w:t xml:space="preserve">Option 4 has been the </w:t>
            </w:r>
            <w:r w:rsidRPr="00710489">
              <w:rPr>
                <w:rFonts w:eastAsia="맑은 고딕"/>
                <w:i/>
                <w:lang w:eastAsia="ko-KR"/>
              </w:rPr>
              <w:t>dedicated</w:t>
            </w:r>
            <w:r>
              <w:rPr>
                <w:rFonts w:eastAsia="맑은 고딕"/>
                <w:lang w:eastAsia="ko-KR"/>
              </w:rPr>
              <w:t xml:space="preserve"> PRACH configurations </w:t>
            </w:r>
            <w:r w:rsidRPr="00710489">
              <w:rPr>
                <w:rFonts w:eastAsia="맑은 고딕"/>
                <w:lang w:eastAsia="ko-KR"/>
              </w:rPr>
              <w:t xml:space="preserve">(e.g., Ros) </w:t>
            </w:r>
            <w:r>
              <w:rPr>
                <w:rFonts w:eastAsia="맑은 고딕"/>
                <w:lang w:eastAsia="ko-KR"/>
              </w:rPr>
              <w:t>for RedCap UEs.</w:t>
            </w:r>
            <w:r>
              <w:rPr>
                <w:rFonts w:eastAsia="맑은 고딕" w:hint="eastAsia"/>
                <w:lang w:eastAsia="ko-KR"/>
              </w:rPr>
              <w:t xml:space="preserve"> </w:t>
            </w:r>
            <w:r>
              <w:rPr>
                <w:rFonts w:eastAsia="맑은 고딕"/>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xml:space="preserve">, the specification supports configuration of separate initial </w:t>
            </w:r>
            <w:r>
              <w:rPr>
                <w:b/>
                <w:sz w:val="20"/>
                <w:szCs w:val="20"/>
                <w:lang w:val="en-GB"/>
              </w:rPr>
              <w:lastRenderedPageBreak/>
              <w:t>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5"/>
        <w:numPr>
          <w:ilvl w:val="0"/>
          <w:numId w:val="11"/>
        </w:numPr>
        <w:rPr>
          <w:sz w:val="20"/>
          <w:szCs w:val="20"/>
        </w:rPr>
      </w:pPr>
      <w:r w:rsidRPr="00C82BDD">
        <w:rPr>
          <w:sz w:val="20"/>
          <w:szCs w:val="20"/>
        </w:rPr>
        <w:lastRenderedPageBreak/>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5"/>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w:t>
            </w:r>
            <w:r w:rsidR="006A2CF3">
              <w:rPr>
                <w:rFonts w:eastAsia="SimSun"/>
                <w:bCs/>
                <w:iCs/>
                <w:lang w:eastAsia="zh-CN"/>
              </w:rPr>
              <w:t>e</w:t>
            </w:r>
            <w:r w:rsidR="00845B69">
              <w:rPr>
                <w:rFonts w:eastAsia="SimSun"/>
                <w:bCs/>
                <w:iCs/>
                <w:lang w:eastAsia="zh-CN"/>
              </w:rPr>
              <w:t>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5"/>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w:t>
            </w:r>
            <w:r w:rsidRPr="00560C1B">
              <w:rPr>
                <w:rFonts w:ascii="Times New Roman" w:eastAsia="DengXian" w:hAnsi="Times New Roman"/>
                <w:sz w:val="20"/>
                <w:szCs w:val="20"/>
              </w:rPr>
              <w:lastRenderedPageBreak/>
              <w:t>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5"/>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lastRenderedPageBreak/>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5"/>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맑은 고딕"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맑은 고딕"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lastRenderedPageBreak/>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맑은 고딕"/>
                <w:lang w:eastAsia="ko-KR"/>
              </w:rPr>
            </w:pPr>
            <w:r>
              <w:rPr>
                <w:rFonts w:eastAsia="맑은 고딕" w:hint="eastAsia"/>
                <w:lang w:eastAsia="ko-KR"/>
              </w:rPr>
              <w:t>LG</w:t>
            </w:r>
          </w:p>
        </w:tc>
        <w:tc>
          <w:tcPr>
            <w:tcW w:w="1372" w:type="dxa"/>
          </w:tcPr>
          <w:p w14:paraId="7A6AE05D" w14:textId="77777777" w:rsidR="00E26986" w:rsidRPr="004B2E8D" w:rsidRDefault="00E26986" w:rsidP="00E26986">
            <w:pPr>
              <w:tabs>
                <w:tab w:val="left" w:pos="551"/>
              </w:tabs>
              <w:rPr>
                <w:rFonts w:eastAsia="맑은 고딕"/>
                <w:lang w:eastAsia="ko-KR"/>
              </w:rPr>
            </w:pPr>
            <w:r>
              <w:rPr>
                <w:rFonts w:eastAsia="맑은 고딕"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맑은 고딕"/>
                <w:lang w:eastAsia="ko-KR"/>
              </w:rPr>
            </w:pPr>
            <w:r>
              <w:rPr>
                <w:rFonts w:eastAsia="맑은 고딕" w:hint="eastAsia"/>
                <w:lang w:eastAsia="ko-KR"/>
              </w:rPr>
              <w:t>LG</w:t>
            </w:r>
          </w:p>
        </w:tc>
        <w:tc>
          <w:tcPr>
            <w:tcW w:w="1372" w:type="dxa"/>
          </w:tcPr>
          <w:p w14:paraId="1782971D" w14:textId="77777777" w:rsidR="005B41BD" w:rsidRPr="005B41BD" w:rsidRDefault="005B41BD" w:rsidP="00B858CB">
            <w:pPr>
              <w:tabs>
                <w:tab w:val="left" w:pos="551"/>
              </w:tabs>
              <w:rPr>
                <w:rFonts w:eastAsia="맑은 고딕"/>
                <w:lang w:eastAsia="ko-KR"/>
              </w:rPr>
            </w:pPr>
            <w:r>
              <w:rPr>
                <w:rFonts w:eastAsia="맑은 고딕"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맑은 고딕"/>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맑은 고딕"/>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lastRenderedPageBreak/>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맑은 고딕"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맑은 고딕"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맑은 고딕" w:hint="eastAsia"/>
                <w:lang w:eastAsia="ko-KR"/>
              </w:rPr>
              <w:t>Don</w:t>
            </w:r>
            <w:r>
              <w:rPr>
                <w:rFonts w:eastAsia="맑은 고딕"/>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맑은 고딕"/>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맑은 고딕"/>
                <w:lang w:eastAsia="ko-KR"/>
              </w:rPr>
            </w:pPr>
            <w:r>
              <w:rPr>
                <w:rFonts w:eastAsia="맑은 고딕"/>
                <w:lang w:eastAsia="ko-KR"/>
              </w:rPr>
              <w:t>Qualcomm</w:t>
            </w:r>
          </w:p>
        </w:tc>
        <w:tc>
          <w:tcPr>
            <w:tcW w:w="1372" w:type="dxa"/>
          </w:tcPr>
          <w:p w14:paraId="71FA4E51" w14:textId="77777777" w:rsidR="00546F6A" w:rsidRDefault="00546F6A" w:rsidP="00164FED">
            <w:pPr>
              <w:tabs>
                <w:tab w:val="left" w:pos="551"/>
              </w:tabs>
              <w:rPr>
                <w:rFonts w:eastAsia="맑은 고딕"/>
                <w:lang w:eastAsia="ko-KR"/>
              </w:rPr>
            </w:pPr>
          </w:p>
        </w:tc>
        <w:tc>
          <w:tcPr>
            <w:tcW w:w="6780" w:type="dxa"/>
          </w:tcPr>
          <w:p w14:paraId="2A9B6FBD" w14:textId="77777777" w:rsidR="00546F6A" w:rsidRDefault="00197275" w:rsidP="00164FED">
            <w:pPr>
              <w:rPr>
                <w:rFonts w:eastAsia="맑은 고딕"/>
                <w:lang w:eastAsia="ko-KR"/>
              </w:rPr>
            </w:pPr>
            <w:r>
              <w:rPr>
                <w:rFonts w:eastAsia="맑은 고딕"/>
                <w:lang w:eastAsia="ko-KR"/>
              </w:rPr>
              <w:t>We suggest to revise the last sub-bullet as follows:</w:t>
            </w:r>
          </w:p>
          <w:p w14:paraId="281A784F" w14:textId="77777777" w:rsidR="00197275" w:rsidRPr="00197275" w:rsidRDefault="00197275" w:rsidP="00197275">
            <w:pPr>
              <w:pStyle w:val="a5"/>
              <w:numPr>
                <w:ilvl w:val="0"/>
                <w:numId w:val="63"/>
              </w:numPr>
              <w:rPr>
                <w:rFonts w:eastAsia="맑은 고딕"/>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맑은 고딕"/>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lastRenderedPageBreak/>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맑은 고딕"/>
                <w:lang w:eastAsia="ko-KR"/>
              </w:rPr>
            </w:pPr>
            <w:r>
              <w:rPr>
                <w:rFonts w:eastAsia="맑은 고딕"/>
                <w:lang w:eastAsia="ko-KR"/>
              </w:rPr>
              <w:t>Ericsson</w:t>
            </w:r>
          </w:p>
        </w:tc>
        <w:tc>
          <w:tcPr>
            <w:tcW w:w="1372" w:type="dxa"/>
          </w:tcPr>
          <w:p w14:paraId="0315D5FA" w14:textId="77777777" w:rsidR="00B8042A" w:rsidRDefault="00B8042A" w:rsidP="00DC574F">
            <w:pPr>
              <w:tabs>
                <w:tab w:val="left" w:pos="551"/>
              </w:tabs>
              <w:rPr>
                <w:rFonts w:eastAsia="맑은 고딕"/>
                <w:lang w:eastAsia="ko-KR"/>
              </w:rPr>
            </w:pPr>
            <w:r>
              <w:rPr>
                <w:rFonts w:eastAsia="맑은 고딕"/>
                <w:lang w:eastAsia="ko-KR"/>
              </w:rPr>
              <w:t>Y</w:t>
            </w:r>
          </w:p>
        </w:tc>
        <w:tc>
          <w:tcPr>
            <w:tcW w:w="6780" w:type="dxa"/>
          </w:tcPr>
          <w:p w14:paraId="77BE7BA2" w14:textId="77777777" w:rsidR="00B8042A" w:rsidRDefault="00B8042A" w:rsidP="00DC574F">
            <w:pPr>
              <w:rPr>
                <w:rFonts w:eastAsia="맑은 고딕"/>
                <w:lang w:eastAsia="ko-KR"/>
              </w:rPr>
            </w:pPr>
            <w:r>
              <w:rPr>
                <w:rFonts w:eastAsia="맑은 고딕"/>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맑은 고딕"/>
                <w:lang w:eastAsia="ko-KR"/>
              </w:rPr>
            </w:pPr>
            <w:r>
              <w:rPr>
                <w:rFonts w:eastAsia="맑은 고딕"/>
                <w:lang w:eastAsia="ko-KR"/>
              </w:rPr>
              <w:t>FUTUREWEI4</w:t>
            </w:r>
          </w:p>
        </w:tc>
        <w:tc>
          <w:tcPr>
            <w:tcW w:w="1372" w:type="dxa"/>
          </w:tcPr>
          <w:p w14:paraId="1434685A" w14:textId="4B450FA5" w:rsidR="00273C9A" w:rsidRDefault="00273C9A" w:rsidP="00273C9A">
            <w:pPr>
              <w:tabs>
                <w:tab w:val="left" w:pos="551"/>
              </w:tabs>
              <w:rPr>
                <w:rFonts w:eastAsia="맑은 고딕"/>
                <w:lang w:eastAsia="ko-KR"/>
              </w:rPr>
            </w:pPr>
            <w:r>
              <w:rPr>
                <w:rFonts w:eastAsia="맑은 고딕"/>
                <w:lang w:eastAsia="ko-KR"/>
              </w:rPr>
              <w:t>Y</w:t>
            </w:r>
          </w:p>
        </w:tc>
        <w:tc>
          <w:tcPr>
            <w:tcW w:w="6780" w:type="dxa"/>
          </w:tcPr>
          <w:p w14:paraId="39940835" w14:textId="77777777" w:rsidR="00273C9A" w:rsidRDefault="00273C9A" w:rsidP="00273C9A">
            <w:pPr>
              <w:rPr>
                <w:rFonts w:eastAsia="맑은 고딕"/>
                <w:lang w:eastAsia="ko-KR"/>
              </w:rPr>
            </w:pPr>
          </w:p>
        </w:tc>
      </w:tr>
      <w:tr w:rsidR="00273C9A" w14:paraId="1669C955" w14:textId="77777777" w:rsidTr="00B8042A">
        <w:tc>
          <w:tcPr>
            <w:tcW w:w="1479" w:type="dxa"/>
          </w:tcPr>
          <w:p w14:paraId="1CDBC6A7" w14:textId="3375F805" w:rsidR="00273C9A" w:rsidRDefault="00273C9A" w:rsidP="00273C9A">
            <w:pPr>
              <w:rPr>
                <w:rFonts w:eastAsia="맑은 고딕"/>
                <w:lang w:eastAsia="ko-KR"/>
              </w:rPr>
            </w:pPr>
            <w:r>
              <w:rPr>
                <w:rFonts w:eastAsia="맑은 고딕"/>
                <w:lang w:eastAsia="ko-KR"/>
              </w:rPr>
              <w:t>Intel</w:t>
            </w:r>
          </w:p>
        </w:tc>
        <w:tc>
          <w:tcPr>
            <w:tcW w:w="1372" w:type="dxa"/>
          </w:tcPr>
          <w:p w14:paraId="3660A67F" w14:textId="4FB8B1CE" w:rsidR="00273C9A" w:rsidRDefault="00273C9A" w:rsidP="00273C9A">
            <w:pPr>
              <w:tabs>
                <w:tab w:val="left" w:pos="551"/>
              </w:tabs>
              <w:rPr>
                <w:rFonts w:eastAsia="맑은 고딕"/>
                <w:lang w:eastAsia="ko-KR"/>
              </w:rPr>
            </w:pPr>
            <w:r>
              <w:rPr>
                <w:rFonts w:eastAsia="맑은 고딕"/>
                <w:lang w:eastAsia="ko-KR"/>
              </w:rPr>
              <w:t>Y</w:t>
            </w:r>
          </w:p>
        </w:tc>
        <w:tc>
          <w:tcPr>
            <w:tcW w:w="6780" w:type="dxa"/>
          </w:tcPr>
          <w:p w14:paraId="34E027F6" w14:textId="77777777" w:rsidR="00273C9A" w:rsidRDefault="00273C9A" w:rsidP="00273C9A">
            <w:pPr>
              <w:rPr>
                <w:rFonts w:eastAsia="맑은 고딕"/>
                <w:lang w:eastAsia="ko-KR"/>
              </w:rPr>
            </w:pPr>
          </w:p>
        </w:tc>
      </w:tr>
      <w:tr w:rsidR="00273C9A" w14:paraId="370CE534" w14:textId="77777777" w:rsidTr="00B8042A">
        <w:tc>
          <w:tcPr>
            <w:tcW w:w="1479" w:type="dxa"/>
          </w:tcPr>
          <w:p w14:paraId="23463D8E" w14:textId="7B8A0B71" w:rsidR="00273C9A" w:rsidRDefault="00273C9A" w:rsidP="00273C9A">
            <w:pPr>
              <w:rPr>
                <w:rFonts w:eastAsia="맑은 고딕"/>
                <w:lang w:eastAsia="ko-KR"/>
              </w:rPr>
            </w:pPr>
            <w:r>
              <w:rPr>
                <w:rFonts w:eastAsia="맑은 고딕"/>
                <w:lang w:eastAsia="ko-KR"/>
              </w:rPr>
              <w:t>LG</w:t>
            </w:r>
          </w:p>
        </w:tc>
        <w:tc>
          <w:tcPr>
            <w:tcW w:w="1372" w:type="dxa"/>
          </w:tcPr>
          <w:p w14:paraId="58B43FA2" w14:textId="79E5E58F" w:rsidR="00273C9A" w:rsidRDefault="00273C9A" w:rsidP="00273C9A">
            <w:pPr>
              <w:tabs>
                <w:tab w:val="left" w:pos="551"/>
              </w:tabs>
              <w:rPr>
                <w:rFonts w:eastAsia="맑은 고딕"/>
                <w:lang w:eastAsia="ko-KR"/>
              </w:rPr>
            </w:pPr>
            <w:r>
              <w:rPr>
                <w:rFonts w:eastAsia="맑은 고딕"/>
                <w:lang w:eastAsia="ko-KR"/>
              </w:rPr>
              <w:t>Y</w:t>
            </w:r>
          </w:p>
        </w:tc>
        <w:tc>
          <w:tcPr>
            <w:tcW w:w="6780" w:type="dxa"/>
          </w:tcPr>
          <w:p w14:paraId="15FA1BE5" w14:textId="77777777" w:rsidR="00273C9A" w:rsidRDefault="00273C9A" w:rsidP="00273C9A">
            <w:pPr>
              <w:rPr>
                <w:rFonts w:eastAsia="맑은 고딕"/>
                <w:lang w:eastAsia="ko-KR"/>
              </w:rPr>
            </w:pPr>
          </w:p>
        </w:tc>
      </w:tr>
      <w:tr w:rsidR="00560066" w14:paraId="2BBEEB8D" w14:textId="77777777" w:rsidTr="00B8042A">
        <w:tc>
          <w:tcPr>
            <w:tcW w:w="1479" w:type="dxa"/>
          </w:tcPr>
          <w:p w14:paraId="4D1937F1" w14:textId="44C6038D" w:rsidR="00560066" w:rsidRDefault="00560066" w:rsidP="00560066">
            <w:pPr>
              <w:rPr>
                <w:rFonts w:eastAsia="맑은 고딕"/>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맑은 고딕"/>
                <w:lang w:eastAsia="ko-KR"/>
              </w:rPr>
            </w:pPr>
            <w:r>
              <w:rPr>
                <w:rFonts w:eastAsiaTheme="minorEastAsia"/>
                <w:lang w:eastAsia="zh-CN"/>
              </w:rPr>
              <w:t>Y</w:t>
            </w:r>
          </w:p>
        </w:tc>
        <w:tc>
          <w:tcPr>
            <w:tcW w:w="6780" w:type="dxa"/>
          </w:tcPr>
          <w:p w14:paraId="70F96C5C" w14:textId="77777777" w:rsidR="00560066" w:rsidRDefault="00560066" w:rsidP="00560066">
            <w:pPr>
              <w:rPr>
                <w:rFonts w:eastAsia="맑은 고딕"/>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맑은 고딕"/>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맑은 고딕"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맑은 고딕"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lastRenderedPageBreak/>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w:t>
            </w:r>
            <w:r>
              <w:rPr>
                <w:rFonts w:eastAsiaTheme="minorEastAsia"/>
                <w:lang w:eastAsia="zh-CN"/>
              </w:rPr>
              <w:lastRenderedPageBreak/>
              <w:t xml:space="preserve">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lastRenderedPageBreak/>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lastRenderedPageBreak/>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2"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5"/>
              <w:spacing w:before="240" w:line="240" w:lineRule="auto"/>
              <w:ind w:left="0"/>
              <w:rPr>
                <w:rFonts w:ascii="Times New Roman" w:eastAsia="바탕" w:hAnsi="Times New Roman" w:cs="Times New Roman"/>
                <w:sz w:val="20"/>
                <w:szCs w:val="20"/>
                <w:lang w:val="en-GB" w:eastAsia="ko-KR"/>
              </w:rPr>
            </w:pPr>
          </w:p>
          <w:p w14:paraId="11DA50D1" w14:textId="77777777" w:rsidR="003A09AD" w:rsidRPr="003A09AD" w:rsidRDefault="003A09AD" w:rsidP="007D12FF">
            <w:pPr>
              <w:pStyle w:val="a5"/>
              <w:spacing w:before="240" w:line="240" w:lineRule="auto"/>
              <w:ind w:left="0"/>
              <w:rPr>
                <w:rFonts w:ascii="Times New Roman" w:eastAsia="바탕" w:hAnsi="Times New Roman" w:cs="Times New Roman"/>
                <w:sz w:val="20"/>
                <w:szCs w:val="20"/>
                <w:lang w:val="en-GB" w:eastAsia="ko-KR"/>
              </w:rPr>
            </w:pPr>
            <w:r w:rsidRPr="003A09AD">
              <w:rPr>
                <w:rFonts w:ascii="Times New Roman" w:eastAsia="바탕" w:hAnsi="Times New Roman" w:cs="Times New Roman"/>
                <w:sz w:val="20"/>
                <w:szCs w:val="20"/>
                <w:lang w:val="en-GB" w:eastAsia="ko-KR"/>
              </w:rPr>
              <w:t xml:space="preserve">In addition, </w:t>
            </w:r>
            <w:r w:rsidR="007D12FF">
              <w:rPr>
                <w:rFonts w:ascii="Times New Roman" w:eastAsia="바탕" w:hAnsi="Times New Roman" w:cs="Times New Roman"/>
                <w:sz w:val="20"/>
                <w:szCs w:val="20"/>
                <w:lang w:val="en-GB" w:eastAsia="ko-KR"/>
              </w:rPr>
              <w:t xml:space="preserve">compared with the solution of intra-BWP frequency hopping without RF retuning, </w:t>
            </w:r>
            <w:r w:rsidRPr="003A09AD">
              <w:rPr>
                <w:rFonts w:ascii="Times New Roman" w:eastAsia="바탕" w:hAnsi="Times New Roman" w:cs="Times New Roman"/>
                <w:sz w:val="20"/>
                <w:szCs w:val="20"/>
                <w:lang w:val="en-GB" w:eastAsia="ko-KR"/>
              </w:rPr>
              <w:t>the LLS results in FR</w:t>
            </w:r>
            <w:r>
              <w:rPr>
                <w:rFonts w:ascii="Times New Roman" w:eastAsia="바탕" w:hAnsi="Times New Roman" w:cs="Times New Roman"/>
                <w:sz w:val="20"/>
                <w:szCs w:val="20"/>
                <w:lang w:val="en-GB" w:eastAsia="ko-KR"/>
              </w:rPr>
              <w:t>1 indicated the gain of BWP hopping outside max UE BW is marginal</w:t>
            </w:r>
            <w:r w:rsidR="00F33EF5">
              <w:rPr>
                <w:rFonts w:ascii="Times New Roman" w:eastAsia="바탕" w:hAnsi="Times New Roman" w:cs="Times New Roman"/>
                <w:sz w:val="20"/>
                <w:szCs w:val="20"/>
                <w:lang w:val="en-GB" w:eastAsia="ko-KR"/>
              </w:rPr>
              <w:t xml:space="preserve"> (or leads to performance losses due to the need for a retuning gap)</w:t>
            </w:r>
            <w:r w:rsidR="007D12FF">
              <w:rPr>
                <w:rFonts w:ascii="Times New Roman" w:eastAsia="바탕"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lastRenderedPageBreak/>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맑은 고딕"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맑은 고딕"/>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lastRenderedPageBreak/>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3"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1177909D"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5"/>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af1"/>
                  <w:lang w:eastAsia="ko-KR"/>
                </w:rPr>
                <w:t>Inbox</w:t>
              </w:r>
            </w:hyperlink>
            <w:r>
              <w:rPr>
                <w:lang w:eastAsia="ko-KR"/>
              </w:rPr>
              <w:t xml:space="preserve">, </w:t>
            </w:r>
            <w:hyperlink r:id="rId14" w:history="1">
              <w:r w:rsidRPr="00A83638">
                <w:rPr>
                  <w:rStyle w:val="af1"/>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5"/>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1"/>
                  <w:b/>
                  <w:bCs/>
                  <w:sz w:val="20"/>
                  <w:szCs w:val="22"/>
                  <w:lang w:val="en-GB"/>
                </w:rPr>
                <w:t>Inbox</w:t>
              </w:r>
            </w:hyperlink>
            <w:r w:rsidR="00A83638" w:rsidRPr="00A83638">
              <w:rPr>
                <w:b/>
                <w:bCs/>
                <w:sz w:val="20"/>
                <w:szCs w:val="22"/>
                <w:lang w:val="en-GB"/>
              </w:rPr>
              <w:t xml:space="preserve">, </w:t>
            </w:r>
            <w:hyperlink r:id="rId16"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맑은 고딕"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맑은 고딕"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lastRenderedPageBreak/>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bookmarkStart w:id="26" w:name="_GoBack"/>
      <w:r w:rsidRPr="00E74C1C">
        <w:rPr>
          <w:rFonts w:ascii="Times" w:hAnsi="Times"/>
          <w:b/>
          <w:bCs/>
          <w:szCs w:val="24"/>
          <w:lang w:val="sv-SE"/>
        </w:rPr>
        <w:t>FL</w:t>
      </w:r>
      <w:r w:rsidR="00D878A9">
        <w:rPr>
          <w:rFonts w:ascii="Times" w:hAnsi="Times"/>
          <w:b/>
          <w:bCs/>
          <w:szCs w:val="24"/>
          <w:lang w:val="sv-SE"/>
        </w:rPr>
        <w:t>5</w:t>
      </w:r>
      <w:bookmarkEnd w:id="26"/>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lastRenderedPageBreak/>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F749FD"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F749FD"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F749FD"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F749FD"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F749FD"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F749FD"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F749FD"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F749FD"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F749FD"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F749FD"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F749FD"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F749FD"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F749FD"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F749FD"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F749FD"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F749FD"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F749FD"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F749FD"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F749FD"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F749FD"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F749FD"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F749FD"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F749FD"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lastRenderedPageBreak/>
              <w:t>[24]</w:t>
            </w:r>
          </w:p>
        </w:tc>
        <w:tc>
          <w:tcPr>
            <w:tcW w:w="1456" w:type="dxa"/>
            <w:tcMar>
              <w:top w:w="0" w:type="dxa"/>
              <w:left w:w="70" w:type="dxa"/>
              <w:bottom w:w="0" w:type="dxa"/>
              <w:right w:w="70" w:type="dxa"/>
            </w:tcMar>
          </w:tcPr>
          <w:p w14:paraId="39253BE9" w14:textId="77777777" w:rsidR="000A740A" w:rsidRPr="008372F6" w:rsidRDefault="00F749FD"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F749FD"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F749FD"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F749FD"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F749FD"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F749FD"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F749FD"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F749FD"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F749FD"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F749FD"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F749FD"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F749FD"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F749FD"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F749FD" w:rsidP="00B27E77">
            <w:hyperlink r:id="rId54" w:history="1">
              <w:r w:rsidR="005232DE">
                <w:rPr>
                  <w:rStyle w:val="af1"/>
                  <w:color w:val="0000FF"/>
                </w:rPr>
                <w:t>R1-2105999</w:t>
              </w:r>
            </w:hyperlink>
            <w:r w:rsidR="00012F4D">
              <w:rPr>
                <w:rStyle w:val="af1"/>
                <w:color w:val="0000FF"/>
              </w:rPr>
              <w:br/>
            </w:r>
            <w:r w:rsidR="00012F4D">
              <w:t>(</w:t>
            </w:r>
            <w:hyperlink r:id="rId55"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F749FD" w:rsidP="00B27E77">
            <w:hyperlink r:id="rId56" w:history="1">
              <w:r w:rsidR="005232DE">
                <w:rPr>
                  <w:rStyle w:val="af1"/>
                  <w:color w:val="0000FF"/>
                </w:rPr>
                <w:t>R1-2106000</w:t>
              </w:r>
            </w:hyperlink>
            <w:r w:rsidR="003203FB">
              <w:rPr>
                <w:rStyle w:val="af1"/>
                <w:color w:val="0000FF"/>
              </w:rPr>
              <w:br/>
            </w:r>
            <w:r w:rsidR="003203FB">
              <w:t>(</w:t>
            </w:r>
            <w:hyperlink r:id="rId57"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B1DF9" w14:textId="77777777" w:rsidR="00F749FD" w:rsidRDefault="00F749FD" w:rsidP="00581A60">
      <w:pPr>
        <w:spacing w:after="0"/>
      </w:pPr>
      <w:r>
        <w:separator/>
      </w:r>
    </w:p>
  </w:endnote>
  <w:endnote w:type="continuationSeparator" w:id="0">
    <w:p w14:paraId="353D2AE6" w14:textId="77777777" w:rsidR="00F749FD" w:rsidRDefault="00F749FD" w:rsidP="00581A60">
      <w:pPr>
        <w:spacing w:after="0"/>
      </w:pPr>
      <w:r>
        <w:continuationSeparator/>
      </w:r>
    </w:p>
  </w:endnote>
  <w:endnote w:type="continuationNotice" w:id="1">
    <w:p w14:paraId="4D8DED86" w14:textId="77777777" w:rsidR="00F749FD" w:rsidRDefault="00F749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0611" w14:textId="77777777" w:rsidR="00F749FD" w:rsidRDefault="00F749FD" w:rsidP="00581A60">
      <w:pPr>
        <w:spacing w:after="0"/>
      </w:pPr>
      <w:r>
        <w:separator/>
      </w:r>
    </w:p>
  </w:footnote>
  <w:footnote w:type="continuationSeparator" w:id="0">
    <w:p w14:paraId="5AE83EB3" w14:textId="77777777" w:rsidR="00F749FD" w:rsidRDefault="00F749FD" w:rsidP="00581A60">
      <w:pPr>
        <w:spacing w:after="0"/>
      </w:pPr>
      <w:r>
        <w:continuationSeparator/>
      </w:r>
    </w:p>
  </w:footnote>
  <w:footnote w:type="continuationNotice" w:id="1">
    <w:p w14:paraId="763B096D" w14:textId="77777777" w:rsidR="00F749FD" w:rsidRDefault="00F749F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바탕"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바탕"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SimSun" w:eastAsia="SimSun"/>
      <w:sz w:val="18"/>
      <w:szCs w:val="18"/>
    </w:rPr>
  </w:style>
  <w:style w:type="character" w:customStyle="1" w:styleId="Char7">
    <w:name w:val="문서 구조 Char"/>
    <w:basedOn w:val="a0"/>
    <w:link w:val="af5"/>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5630F-3ECB-43A0-AC46-EDF52EC5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67</Pages>
  <Words>30008</Words>
  <Characters>149440</Characters>
  <Application>Microsoft Office Word</Application>
  <DocSecurity>0</DocSecurity>
  <Lines>3736</Lines>
  <Paragraphs>3041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176407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Jay KIM (LG Electronics)</cp:lastModifiedBy>
  <cp:revision>9</cp:revision>
  <dcterms:created xsi:type="dcterms:W3CDTF">2021-05-25T04:34:00Z</dcterms:created>
  <dcterms:modified xsi:type="dcterms:W3CDTF">2021-05-25T06:04:00Z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