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w:t>
            </w:r>
            <w:r w:rsidRPr="00A77C2A">
              <w:rPr>
                <w:rFonts w:eastAsia="Malgun Gothic"/>
                <w:lang w:eastAsia="ko-KR"/>
              </w:rPr>
              <w:lastRenderedPageBreak/>
              <w:t xml:space="preserve">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w:t>
            </w:r>
            <w:r>
              <w:rPr>
                <w:rFonts w:eastAsiaTheme="minorEastAsia"/>
                <w:lang w:eastAsia="zh-CN"/>
              </w:rPr>
              <w:lastRenderedPageBreak/>
              <w:t xml:space="preserve">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hint="eastAsia"/>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hint="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rFonts w:hint="eastAsia"/>
                <w:b/>
                <w:bCs/>
                <w:color w:val="0070C0"/>
                <w:sz w:val="20"/>
                <w:szCs w:val="20"/>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EDC2923"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lastRenderedPageBreak/>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follows the legacy procedure.</w:t>
            </w:r>
          </w:p>
          <w:p w14:paraId="04255D5D" w14:textId="6C1CEFDF" w:rsidR="009C254F" w:rsidRPr="00107018" w:rsidRDefault="009C254F" w:rsidP="009C254F">
            <w:r>
              <w:t xml:space="preserve">If a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845B69">
              <w:t>U</w:t>
            </w:r>
            <w:r w:rsidR="006A2CF3">
              <w:t>e</w:t>
            </w:r>
            <w:r w:rsidR="00845B69">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lastRenderedPageBreak/>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lastRenderedPageBreak/>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lastRenderedPageBreak/>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proofErr w:type="spellStart"/>
            <w:r w:rsidRPr="006C21C3">
              <w:rPr>
                <w:rFonts w:eastAsia="等线" w:hint="eastAsia"/>
                <w:lang w:eastAsia="zh-CN"/>
              </w:rPr>
              <w:t>S</w:t>
            </w:r>
            <w:r w:rsidRPr="006C21C3">
              <w:rPr>
                <w:rFonts w:eastAsia="等线"/>
                <w:lang w:eastAsia="zh-CN"/>
              </w:rPr>
              <w:t>preadtrum</w:t>
            </w:r>
            <w:proofErr w:type="spellEnd"/>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w:t>
            </w:r>
            <w:r w:rsidR="00D223C5" w:rsidRPr="00D223C5">
              <w:rPr>
                <w:b/>
                <w:sz w:val="20"/>
                <w:szCs w:val="20"/>
                <w:lang w:val="en-GB"/>
              </w:rPr>
              <w:lastRenderedPageBreak/>
              <w:t xml:space="preserve">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lastRenderedPageBreak/>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Both during and after initial access, even for the scenario where the initial UL BWP for non-</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w:t>
            </w:r>
            <w:proofErr w:type="spellStart"/>
            <w:r w:rsidRPr="00D223C5">
              <w:rPr>
                <w:b/>
                <w:sz w:val="20"/>
                <w:szCs w:val="20"/>
                <w:lang w:val="en-GB"/>
              </w:rPr>
              <w:t>RedCap</w:t>
            </w:r>
            <w:proofErr w:type="spellEnd"/>
            <w:r w:rsidRPr="00D223C5">
              <w:rPr>
                <w:b/>
                <w:sz w:val="20"/>
                <w:szCs w:val="20"/>
                <w:lang w:val="en-GB"/>
              </w:rPr>
              <w:t xml:space="preserve"> UE bandwidth, a separate initial UL BWP can </w:t>
            </w:r>
            <w:r>
              <w:rPr>
                <w:b/>
                <w:sz w:val="20"/>
                <w:szCs w:val="20"/>
                <w:lang w:val="en-GB"/>
              </w:rPr>
              <w:t xml:space="preserve">optionally be </w:t>
            </w:r>
            <w:r w:rsidRPr="00D223C5">
              <w:rPr>
                <w:b/>
                <w:sz w:val="20"/>
                <w:szCs w:val="20"/>
                <w:lang w:val="en-GB"/>
              </w:rPr>
              <w:t xml:space="preserve">configured/defined for </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lastRenderedPageBreak/>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472"/>
        <w:gridCol w:w="1238"/>
        <w:gridCol w:w="6941"/>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Pr>
                <w:rFonts w:eastAsia="宋体"/>
                <w:bCs/>
                <w:iCs/>
                <w:lang w:eastAsia="zh-CN"/>
              </w:rPr>
              <w:t>U</w:t>
            </w:r>
            <w:r w:rsidR="006A2CF3">
              <w:rPr>
                <w:rFonts w:eastAsia="宋体"/>
                <w:bCs/>
                <w:iCs/>
                <w:lang w:eastAsia="zh-CN"/>
              </w:rPr>
              <w:t>e</w:t>
            </w:r>
            <w:r>
              <w:rPr>
                <w:rFonts w:eastAsia="宋体"/>
                <w:bCs/>
                <w:iCs/>
                <w:lang w:eastAsia="zh-CN"/>
              </w:rPr>
              <w:t>s</w:t>
            </w:r>
            <w:proofErr w:type="spellEnd"/>
            <w:r>
              <w:rPr>
                <w:rFonts w:eastAsia="宋体"/>
                <w:bCs/>
                <w:iCs/>
                <w:lang w:eastAsia="zh-CN"/>
              </w:rPr>
              <w:t xml:space="preserve">.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lastRenderedPageBreak/>
              <w:t>NordicSemi</w:t>
            </w:r>
            <w:proofErr w:type="spellEnd"/>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 xml:space="preserve">With previous proposals (on a separate BWP) agreeable to majority, at least </w:t>
            </w:r>
            <w:proofErr w:type="spellStart"/>
            <w:r>
              <w:rPr>
                <w:rFonts w:eastAsia="宋体"/>
                <w:bCs/>
                <w:iCs/>
                <w:lang w:eastAsia="zh-CN"/>
              </w:rPr>
              <w:t>Opt</w:t>
            </w:r>
            <w:proofErr w:type="spellEnd"/>
            <w:r>
              <w:rPr>
                <w:rFonts w:eastAsia="宋体"/>
                <w:bCs/>
                <w:iCs/>
                <w:lang w:eastAsia="zh-CN"/>
              </w:rPr>
              <w:t xml:space="preserve">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w:t>
            </w:r>
            <w:proofErr w:type="spellStart"/>
            <w:r w:rsidRPr="003317B7">
              <w:t>RedCap</w:t>
            </w:r>
            <w:proofErr w:type="spellEnd"/>
            <w:r w:rsidRPr="003317B7">
              <w:t xml:space="preserve">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7583AD84" w:rsidR="00EA173E" w:rsidRDefault="00EA173E" w:rsidP="00EA173E">
            <w:r>
              <w:rPr>
                <w:lang w:eastAsia="ko-KR"/>
              </w:rPr>
              <w:t xml:space="preserve">Most companies agree that option 3 works, and we should not prohibit a </w:t>
            </w:r>
            <w:proofErr w:type="spellStart"/>
            <w:r>
              <w:rPr>
                <w:lang w:eastAsia="ko-KR"/>
              </w:rPr>
              <w:t>gNB</w:t>
            </w:r>
            <w:proofErr w:type="spellEnd"/>
            <w:r>
              <w:rPr>
                <w:lang w:eastAsia="ko-KR"/>
              </w:rPr>
              <w:t xml:space="preserve">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 xml:space="preserve">s fall within max </w:t>
            </w:r>
            <w:proofErr w:type="spellStart"/>
            <w:r>
              <w:t>RedCap</w:t>
            </w:r>
            <w:proofErr w:type="spellEnd"/>
            <w:r>
              <w:t xml:space="preserve">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w:t>
            </w:r>
            <w:r w:rsidR="006A2CF3">
              <w:rPr>
                <w:b/>
                <w:sz w:val="20"/>
                <w:szCs w:val="20"/>
                <w:lang w:val="en-GB"/>
              </w:rPr>
              <w:t>o</w:t>
            </w:r>
            <w:r>
              <w:rPr>
                <w:b/>
                <w:sz w:val="20"/>
                <w:szCs w:val="20"/>
                <w:lang w:val="en-GB"/>
              </w:rPr>
              <w:t xml:space="preserve">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w:t>
            </w:r>
            <w:proofErr w:type="spellStart"/>
            <w:r w:rsidR="00D279F4">
              <w:rPr>
                <w:b/>
                <w:sz w:val="20"/>
                <w:szCs w:val="20"/>
                <w:lang w:val="en-GB"/>
              </w:rPr>
              <w:t>RedCap</w:t>
            </w:r>
            <w:proofErr w:type="spellEnd"/>
            <w:r w:rsidR="00D279F4">
              <w:rPr>
                <w:b/>
                <w:sz w:val="20"/>
                <w:szCs w:val="20"/>
                <w:lang w:val="en-GB"/>
              </w:rPr>
              <w:t xml:space="preserve">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lastRenderedPageBreak/>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2" w:type="dxa"/>
          </w:tcPr>
          <w:p w14:paraId="3855B12F" w14:textId="77777777" w:rsidR="0044690A" w:rsidRDefault="0044690A" w:rsidP="00DC574F"/>
        </w:tc>
      </w:tr>
      <w:tr w:rsidR="007A2E3C" w:rsidRPr="00107018" w14:paraId="4F8CB2C2" w14:textId="77777777" w:rsidTr="00D0740F">
        <w:tc>
          <w:tcPr>
            <w:tcW w:w="1472" w:type="dxa"/>
          </w:tcPr>
          <w:p w14:paraId="7707E032" w14:textId="7597BA7B" w:rsidR="007A2E3C" w:rsidRDefault="007A2E3C"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217" w:type="dxa"/>
          </w:tcPr>
          <w:p w14:paraId="0430CB0A" w14:textId="11EB2187" w:rsidR="007A2E3C" w:rsidRDefault="007A2E3C" w:rsidP="00DC574F">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with minor modification</w:t>
            </w:r>
          </w:p>
        </w:tc>
        <w:tc>
          <w:tcPr>
            <w:tcW w:w="6942"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Ros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w:t>
            </w:r>
          </w:p>
          <w:p w14:paraId="5EE9EF42" w14:textId="15AB6208" w:rsidR="007A2E3C" w:rsidRPr="007A2E3C" w:rsidRDefault="007A2E3C" w:rsidP="007A2E3C">
            <w:pPr>
              <w:rPr>
                <w:rFonts w:eastAsiaTheme="minorEastAsia" w:hint="eastAsia"/>
                <w:lang w:eastAsia="zh-CN"/>
              </w:rPr>
            </w:pPr>
            <w:r>
              <w:rPr>
                <w:b/>
              </w:rPr>
              <w:t xml:space="preserve">FFS: whether/how the Ros in the separate initial UL BWP for </w:t>
            </w:r>
            <w:proofErr w:type="spellStart"/>
            <w:r>
              <w:rPr>
                <w:b/>
              </w:rPr>
              <w:t>RedCap</w:t>
            </w:r>
            <w:proofErr w:type="spellEnd"/>
            <w:r>
              <w:rPr>
                <w:b/>
              </w:rPr>
              <w:t xml:space="preserve"> </w:t>
            </w:r>
            <w:proofErr w:type="spellStart"/>
            <w:r>
              <w:rPr>
                <w:b/>
              </w:rPr>
              <w:t>Ues</w:t>
            </w:r>
            <w:proofErr w:type="spellEnd"/>
            <w:r>
              <w:rPr>
                <w:b/>
              </w:rPr>
              <w:t xml:space="preserve"> can overlap with the Ros in the initial UL BWP for non-</w:t>
            </w:r>
            <w:proofErr w:type="spellStart"/>
            <w:r>
              <w:rPr>
                <w:b/>
              </w:rPr>
              <w:t>RedCap</w:t>
            </w:r>
            <w:proofErr w:type="spellEnd"/>
            <w:r>
              <w:rPr>
                <w:b/>
              </w:rPr>
              <w:t xml:space="preserve"> </w:t>
            </w:r>
            <w:proofErr w:type="spellStart"/>
            <w:r>
              <w:rPr>
                <w:b/>
              </w:rPr>
              <w:t>Ues</w:t>
            </w:r>
            <w:proofErr w:type="spellEnd"/>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sidR="00845B69">
              <w:rPr>
                <w:rFonts w:eastAsia="宋体"/>
                <w:bCs/>
                <w:iCs/>
                <w:lang w:eastAsia="zh-CN"/>
              </w:rPr>
              <w:t>U</w:t>
            </w:r>
            <w:r w:rsidR="006A2CF3">
              <w:rPr>
                <w:rFonts w:eastAsia="宋体"/>
                <w:bCs/>
                <w:iCs/>
                <w:lang w:eastAsia="zh-CN"/>
              </w:rPr>
              <w:t>e</w:t>
            </w:r>
            <w:r w:rsidR="00845B69">
              <w:rPr>
                <w:rFonts w:eastAsia="宋体"/>
                <w:bCs/>
                <w:iCs/>
                <w:lang w:eastAsia="zh-CN"/>
              </w:rPr>
              <w:t>s</w:t>
            </w:r>
            <w:proofErr w:type="spellEnd"/>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w:t>
            </w:r>
            <w:proofErr w:type="spellStart"/>
            <w:r>
              <w:rPr>
                <w:rFonts w:eastAsia="Yu Mincho"/>
                <w:lang w:eastAsia="ja-JP"/>
              </w:rPr>
              <w:t>RedCap</w:t>
            </w:r>
            <w:proofErr w:type="spellEnd"/>
            <w:r>
              <w:rPr>
                <w:rFonts w:eastAsia="Yu Mincho"/>
                <w:lang w:eastAsia="ja-JP"/>
              </w:rPr>
              <w:t xml:space="preserve">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w:t>
            </w:r>
            <w:proofErr w:type="spellStart"/>
            <w:r>
              <w:t>gNB</w:t>
            </w:r>
            <w:proofErr w:type="spellEnd"/>
            <w:r>
              <w:t xml:space="preserve">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 xml:space="preserve">Option 2 has the benefit of being a unified and the most straightforward solution for both RO and PUSCH/PUCCH during initial access. Option 3 can be </w:t>
            </w:r>
            <w:r>
              <w:rPr>
                <w:lang w:eastAsia="ko-KR"/>
              </w:rPr>
              <w:lastRenderedPageBreak/>
              <w:t>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lastRenderedPageBreak/>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xml:space="preserve">]) transmissions fall within the </w:t>
            </w:r>
            <w:proofErr w:type="spellStart"/>
            <w:r w:rsidR="00D854E7" w:rsidRPr="00D854E7">
              <w:rPr>
                <w:b/>
                <w:sz w:val="20"/>
                <w:szCs w:val="20"/>
                <w:lang w:val="en-GB"/>
              </w:rPr>
              <w:t>RedCap</w:t>
            </w:r>
            <w:proofErr w:type="spellEnd"/>
            <w:r w:rsidR="00D854E7" w:rsidRPr="00D854E7">
              <w:rPr>
                <w:b/>
                <w:sz w:val="20"/>
                <w:szCs w:val="20"/>
                <w:lang w:val="en-GB"/>
              </w:rPr>
              <w:t xml:space="preserve"> UE bandwidth during initial access</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xml:space="preserve">] PUSCH configuration/indication or a different interpretation for the same configuration/indication for </w:t>
            </w:r>
            <w:proofErr w:type="spellStart"/>
            <w:r w:rsidR="00D854E7" w:rsidRPr="00D854E7">
              <w:rPr>
                <w:b/>
                <w:sz w:val="20"/>
                <w:szCs w:val="20"/>
                <w:lang w:val="en-GB"/>
              </w:rPr>
              <w:t>RedCap</w:t>
            </w:r>
            <w:proofErr w:type="spellEnd"/>
            <w:r w:rsidR="00D854E7" w:rsidRPr="00D854E7">
              <w:rPr>
                <w:b/>
                <w:sz w:val="20"/>
                <w:szCs w:val="20"/>
                <w:lang w:val="en-GB"/>
              </w:rPr>
              <w:t xml:space="preserve">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hint="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Therefore, it would be reasonable to modify the WA as in the follows:</w:t>
            </w:r>
          </w:p>
          <w:p w14:paraId="5CCDDC3F"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6087470F" w14:textId="77777777"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Ros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Ues</w:t>
            </w:r>
            <w:proofErr w:type="spellEnd"/>
            <w:r>
              <w:rPr>
                <w:b/>
                <w:sz w:val="20"/>
                <w:szCs w:val="20"/>
                <w:lang w:val="en-GB"/>
              </w:rPr>
              <w:t>.</w:t>
            </w:r>
          </w:p>
          <w:p w14:paraId="35DF68A8" w14:textId="40BDF30D" w:rsidR="007A2E3C" w:rsidRDefault="007A2E3C" w:rsidP="007A2E3C">
            <w:r>
              <w:rPr>
                <w:b/>
              </w:rPr>
              <w:t xml:space="preserve">FFS: whether/how the Ros in the separate initial UL BWP for </w:t>
            </w:r>
            <w:proofErr w:type="spellStart"/>
            <w:r>
              <w:rPr>
                <w:b/>
              </w:rPr>
              <w:t>RedCap</w:t>
            </w:r>
            <w:proofErr w:type="spellEnd"/>
            <w:r>
              <w:rPr>
                <w:b/>
              </w:rPr>
              <w:t xml:space="preserve"> </w:t>
            </w:r>
            <w:proofErr w:type="spellStart"/>
            <w:r>
              <w:rPr>
                <w:b/>
              </w:rPr>
              <w:t>Ues</w:t>
            </w:r>
            <w:proofErr w:type="spellEnd"/>
            <w:r>
              <w:rPr>
                <w:b/>
              </w:rPr>
              <w:t xml:space="preserve"> can overlap with the Ros in the initial UL BWP for non-</w:t>
            </w:r>
            <w:proofErr w:type="spellStart"/>
            <w:r>
              <w:rPr>
                <w:b/>
              </w:rPr>
              <w:t>RedCap</w:t>
            </w:r>
            <w:proofErr w:type="spellEnd"/>
            <w:r>
              <w:rPr>
                <w:b/>
              </w:rPr>
              <w:t xml:space="preserve"> </w:t>
            </w:r>
            <w:proofErr w:type="spellStart"/>
            <w:r>
              <w:rPr>
                <w:b/>
              </w:rPr>
              <w:t>Ues</w:t>
            </w:r>
            <w:proofErr w:type="spellEnd"/>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lastRenderedPageBreak/>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1A5A8A">
              <w:t>U</w:t>
            </w:r>
            <w:r w:rsidR="006A2CF3">
              <w:t>e</w:t>
            </w:r>
            <w:r w:rsidR="001A5A8A">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lastRenderedPageBreak/>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rsidR="001A5A8A">
              <w:t>U</w:t>
            </w:r>
            <w:r w:rsidR="006A2CF3">
              <w:t>e</w:t>
            </w:r>
            <w:r w:rsidR="001A5A8A">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w:t>
            </w:r>
            <w:proofErr w:type="spellStart"/>
            <w:r w:rsidRPr="00C054D7">
              <w:rPr>
                <w:i/>
                <w:iCs/>
                <w:lang w:eastAsia="ko-KR"/>
              </w:rPr>
              <w:t>RedCap</w:t>
            </w:r>
            <w:proofErr w:type="spellEnd"/>
            <w:r w:rsidRPr="00C054D7">
              <w:rPr>
                <w:i/>
                <w:iCs/>
                <w:lang w:eastAsia="ko-KR"/>
              </w:rPr>
              <w:t xml:space="preserve">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xml:space="preserve">. Considering </w:t>
            </w:r>
            <w:proofErr w:type="spellStart"/>
            <w:r w:rsidR="00C054D7">
              <w:rPr>
                <w:i/>
                <w:iCs/>
                <w:lang w:eastAsia="ko-KR"/>
              </w:rPr>
              <w:t>RedCap</w:t>
            </w:r>
            <w:proofErr w:type="spellEnd"/>
            <w:r w:rsidR="00C054D7">
              <w:rPr>
                <w:i/>
                <w:iCs/>
                <w:lang w:eastAsia="ko-KR"/>
              </w:rPr>
              <w:t xml:space="preserve"> UE is less latency-sensitive than non-</w:t>
            </w:r>
            <w:proofErr w:type="spellStart"/>
            <w:r w:rsidR="00C054D7">
              <w:rPr>
                <w:i/>
                <w:iCs/>
                <w:lang w:eastAsia="ko-KR"/>
              </w:rPr>
              <w:t>RedCap</w:t>
            </w:r>
            <w:proofErr w:type="spellEnd"/>
            <w:r w:rsidR="00C054D7">
              <w:rPr>
                <w:i/>
                <w:iCs/>
                <w:lang w:eastAsia="ko-KR"/>
              </w:rPr>
              <w:t xml:space="preserve">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proofErr w:type="spellStart"/>
            <w:r>
              <w:t>Debdeep</w:t>
            </w:r>
            <w:proofErr w:type="spellEnd"/>
            <w:r>
              <w:t xml:space="preserve">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7A2E3C"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7A2E3C"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7A2E3C"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7A2E3C"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7A2E3C"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7A2E3C"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lastRenderedPageBreak/>
              <w:t>[7]</w:t>
            </w:r>
          </w:p>
        </w:tc>
        <w:tc>
          <w:tcPr>
            <w:tcW w:w="1456" w:type="dxa"/>
            <w:tcMar>
              <w:top w:w="0" w:type="dxa"/>
              <w:left w:w="70" w:type="dxa"/>
              <w:bottom w:w="0" w:type="dxa"/>
              <w:right w:w="70" w:type="dxa"/>
            </w:tcMar>
          </w:tcPr>
          <w:p w14:paraId="68D3B3D5" w14:textId="77777777" w:rsidR="008372F6" w:rsidRPr="008372F6" w:rsidRDefault="007A2E3C"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7A2E3C"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7A2E3C"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7A2E3C"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7A2E3C"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7A2E3C"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7A2E3C"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7A2E3C"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7A2E3C"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7A2E3C"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7A2E3C"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7A2E3C"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7A2E3C"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7A2E3C"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7A2E3C"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7A2E3C"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7A2E3C"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7A2E3C"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7A2E3C"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7A2E3C"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7A2E3C"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7A2E3C"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7A2E3C"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7A2E3C"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7A2E3C"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7A2E3C"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7A2E3C"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7A2E3C"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7A2E3C"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7A2E3C"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7A2E3C"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7A2E3C"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21478" w14:textId="77777777" w:rsidR="00B31B55" w:rsidRDefault="00B31B55" w:rsidP="00581A60">
      <w:pPr>
        <w:spacing w:after="0"/>
      </w:pPr>
      <w:r>
        <w:separator/>
      </w:r>
    </w:p>
  </w:endnote>
  <w:endnote w:type="continuationSeparator" w:id="0">
    <w:p w14:paraId="7E352494" w14:textId="77777777" w:rsidR="00B31B55" w:rsidRDefault="00B31B55" w:rsidP="00581A60">
      <w:pPr>
        <w:spacing w:after="0"/>
      </w:pPr>
      <w:r>
        <w:continuationSeparator/>
      </w:r>
    </w:p>
  </w:endnote>
  <w:endnote w:type="continuationNotice" w:id="1">
    <w:p w14:paraId="5FE32E2E" w14:textId="77777777" w:rsidR="00B31B55" w:rsidRDefault="00B31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5F561" w14:textId="77777777" w:rsidR="00B31B55" w:rsidRDefault="00B31B55" w:rsidP="00581A60">
      <w:pPr>
        <w:spacing w:after="0"/>
      </w:pPr>
      <w:r>
        <w:separator/>
      </w:r>
    </w:p>
  </w:footnote>
  <w:footnote w:type="continuationSeparator" w:id="0">
    <w:p w14:paraId="1EFECFEF" w14:textId="77777777" w:rsidR="00B31B55" w:rsidRDefault="00B31B55" w:rsidP="00581A60">
      <w:pPr>
        <w:spacing w:after="0"/>
      </w:pPr>
      <w:r>
        <w:continuationSeparator/>
      </w:r>
    </w:p>
  </w:footnote>
  <w:footnote w:type="continuationNotice" w:id="1">
    <w:p w14:paraId="15E32EC2" w14:textId="77777777" w:rsidR="00B31B55" w:rsidRDefault="00B31B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1B55"/>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26449</Words>
  <Characters>150761</Characters>
  <Application>Microsoft Office Word</Application>
  <DocSecurity>0</DocSecurity>
  <Lines>1256</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176857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徐伟杰</cp:lastModifiedBy>
  <cp:revision>3</cp:revision>
  <dcterms:created xsi:type="dcterms:W3CDTF">2021-05-25T03:36:00Z</dcterms:created>
  <dcterms:modified xsi:type="dcterms:W3CDTF">2021-05-25T03:50:00Z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