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6454C" w14:textId="777777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5"/>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a5"/>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a5"/>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a5"/>
        <w:numPr>
          <w:ilvl w:val="0"/>
          <w:numId w:val="30"/>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Pr="00D55DE9" w:rsidRDefault="00C46646" w:rsidP="00FF4941">
      <w:pPr>
        <w:pStyle w:val="a5"/>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宋体" w:hint="eastAsia"/>
                <w:lang w:eastAsia="zh-CN"/>
              </w:rPr>
              <w:t>ZTE,</w:t>
            </w:r>
            <w:r>
              <w:rPr>
                <w:rFonts w:eastAsia="宋体"/>
                <w:lang w:eastAsia="zh-CN"/>
              </w:rPr>
              <w:t xml:space="preserve"> Sanechips</w:t>
            </w:r>
          </w:p>
        </w:tc>
        <w:tc>
          <w:tcPr>
            <w:tcW w:w="1372" w:type="dxa"/>
          </w:tcPr>
          <w:p w14:paraId="2173ED5C" w14:textId="77777777" w:rsidR="00753BB6" w:rsidRDefault="00753BB6" w:rsidP="00753BB6">
            <w:pPr>
              <w:tabs>
                <w:tab w:val="left" w:pos="551"/>
              </w:tabs>
              <w:rPr>
                <w:rFonts w:eastAsia="DengXian"/>
                <w:lang w:eastAsia="zh-CN"/>
              </w:rPr>
            </w:pPr>
            <w:r>
              <w:rPr>
                <w:rFonts w:eastAsia="宋体"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宋体"/>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宋体"/>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宋体" w:hint="eastAsia"/>
                <w:lang w:eastAsia="zh-CN"/>
              </w:rPr>
              <w:t>O</w:t>
            </w:r>
            <w:r>
              <w:rPr>
                <w:rFonts w:eastAsia="宋体"/>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宋体"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宋体"/>
                <w:lang w:eastAsia="zh-CN"/>
              </w:rPr>
            </w:pPr>
            <w:r>
              <w:rPr>
                <w:lang w:eastAsia="ko-KR"/>
              </w:rPr>
              <w:t>NordicSemi</w:t>
            </w:r>
          </w:p>
        </w:tc>
        <w:tc>
          <w:tcPr>
            <w:tcW w:w="1372" w:type="dxa"/>
          </w:tcPr>
          <w:p w14:paraId="4953F5C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62D2100C"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游明朝"/>
                <w:lang w:eastAsia="ja-JP"/>
              </w:rPr>
            </w:pPr>
            <w:r>
              <w:rPr>
                <w:rFonts w:eastAsia="游明朝"/>
                <w:lang w:eastAsia="ja-JP"/>
              </w:rPr>
              <w:t>NEC</w:t>
            </w:r>
          </w:p>
        </w:tc>
        <w:tc>
          <w:tcPr>
            <w:tcW w:w="1372" w:type="dxa"/>
          </w:tcPr>
          <w:p w14:paraId="720DBA30"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游明朝"/>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16FCF84"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游明朝"/>
                <w:lang w:eastAsia="ja-JP"/>
              </w:rPr>
            </w:pPr>
            <w:r>
              <w:rPr>
                <w:rFonts w:eastAsia="游明朝"/>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游明朝"/>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游明朝"/>
                <w:lang w:eastAsia="ja-JP"/>
              </w:rPr>
            </w:pPr>
            <w:r>
              <w:rPr>
                <w:rFonts w:eastAsia="游明朝" w:hint="eastAsia"/>
                <w:lang w:eastAsia="ja-JP"/>
              </w:rPr>
              <w:t>S</w:t>
            </w:r>
            <w:r>
              <w:rPr>
                <w:rFonts w:eastAsia="游明朝"/>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游明朝"/>
                <w:lang w:eastAsia="ja-JP"/>
              </w:rPr>
            </w:pPr>
            <w:r>
              <w:rPr>
                <w:rFonts w:eastAsia="游明朝"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游明朝"/>
                <w:lang w:eastAsia="ja-JP"/>
              </w:rPr>
            </w:pPr>
            <w:r>
              <w:rPr>
                <w:rFonts w:eastAsia="游明朝"/>
                <w:lang w:eastAsia="ja-JP"/>
              </w:rPr>
              <w:t>NEC</w:t>
            </w:r>
          </w:p>
        </w:tc>
        <w:tc>
          <w:tcPr>
            <w:tcW w:w="1372" w:type="dxa"/>
            <w:shd w:val="clear" w:color="auto" w:fill="auto"/>
          </w:tcPr>
          <w:p w14:paraId="72D9AB63" w14:textId="77777777" w:rsidR="00B37769" w:rsidRDefault="00B37769" w:rsidP="006242FE">
            <w:pPr>
              <w:tabs>
                <w:tab w:val="left" w:pos="551"/>
              </w:tabs>
              <w:rPr>
                <w:rFonts w:eastAsia="游明朝"/>
                <w:lang w:eastAsia="ja-JP"/>
              </w:rPr>
            </w:pPr>
            <w:r>
              <w:rPr>
                <w:rFonts w:eastAsia="游明朝"/>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游明朝"/>
                <w:lang w:eastAsia="ja-JP"/>
              </w:rPr>
            </w:pPr>
            <w:r>
              <w:rPr>
                <w:rFonts w:eastAsia="游明朝"/>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游明朝"/>
                <w:lang w:eastAsia="ja-JP"/>
              </w:rPr>
            </w:pPr>
            <w:r>
              <w:rPr>
                <w:rFonts w:eastAsia="游明朝"/>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游明朝"/>
                <w:lang w:eastAsia="ja-JP"/>
              </w:rPr>
            </w:pPr>
            <w:r>
              <w:rPr>
                <w:rFonts w:eastAsia="游明朝"/>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游明朝"/>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0D42575A"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游明朝"/>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游明朝"/>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游明朝"/>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Huawei, HiSi</w:t>
            </w:r>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游明朝"/>
                <w:lang w:eastAsia="ja-JP"/>
              </w:rPr>
              <w:t>ZTE, Sanechips</w:t>
            </w:r>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游明朝"/>
                <w:lang w:eastAsia="ja-JP"/>
              </w:rPr>
            </w:pPr>
            <w:r w:rsidRPr="00B32A70">
              <w:rPr>
                <w:rFonts w:eastAsia="游明朝"/>
                <w:lang w:eastAsia="ja-JP"/>
              </w:rPr>
              <w:t>Samsung</w:t>
            </w:r>
          </w:p>
        </w:tc>
        <w:tc>
          <w:tcPr>
            <w:tcW w:w="1372" w:type="dxa"/>
          </w:tcPr>
          <w:p w14:paraId="5136DA84" w14:textId="77777777" w:rsidR="00B67BE3" w:rsidRPr="00B32A70" w:rsidRDefault="00B67BE3" w:rsidP="0075669F">
            <w:pPr>
              <w:tabs>
                <w:tab w:val="left" w:pos="551"/>
              </w:tabs>
              <w:rPr>
                <w:rFonts w:eastAsia="游明朝"/>
                <w:lang w:eastAsia="ja-JP"/>
              </w:rPr>
            </w:pPr>
            <w:r w:rsidRPr="00B32A70">
              <w:rPr>
                <w:rFonts w:eastAsia="游明朝"/>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5"/>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5"/>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游明朝"/>
                <w:lang w:eastAsia="ja-JP"/>
              </w:rPr>
            </w:pPr>
            <w:r w:rsidRPr="006C21C3">
              <w:rPr>
                <w:rFonts w:eastAsia="游明朝"/>
                <w:lang w:eastAsia="ja-JP"/>
              </w:rPr>
              <w:t>Spreadtrum</w:t>
            </w:r>
          </w:p>
        </w:tc>
        <w:tc>
          <w:tcPr>
            <w:tcW w:w="1372" w:type="dxa"/>
          </w:tcPr>
          <w:p w14:paraId="34F9AB8C" w14:textId="77777777" w:rsidR="005B3B05" w:rsidRDefault="005B3B05" w:rsidP="005B3B05">
            <w:pPr>
              <w:tabs>
                <w:tab w:val="left" w:pos="551"/>
              </w:tabs>
              <w:rPr>
                <w:rFonts w:eastAsia="游明朝"/>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游明朝"/>
                <w:lang w:eastAsia="ja-JP"/>
              </w:rPr>
            </w:pPr>
            <w:r>
              <w:rPr>
                <w:rFonts w:eastAsia="游明朝"/>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游明朝"/>
                <w:lang w:eastAsia="ja-JP"/>
              </w:rPr>
            </w:pPr>
            <w:r>
              <w:rPr>
                <w:rFonts w:eastAsia="游明朝"/>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proofErr w:type="gramStart"/>
      <w:r w:rsidR="0013223B">
        <w:t>30</w:t>
      </w:r>
      <w:proofErr w:type="gramEnd"/>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a5"/>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5"/>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5"/>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FF4941">
            <w:pPr>
              <w:pStyle w:val="a5"/>
              <w:numPr>
                <w:ilvl w:val="0"/>
                <w:numId w:val="24"/>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r>
              <w:rPr>
                <w:lang w:eastAsia="ko-KR"/>
              </w:rPr>
              <w:t>NordicSemi</w:t>
            </w:r>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77121A1"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3A23F741"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游明朝"/>
                <w:lang w:eastAsia="ja-JP"/>
              </w:rPr>
            </w:pPr>
            <w:r>
              <w:rPr>
                <w:rFonts w:eastAsia="游明朝"/>
                <w:lang w:eastAsia="ja-JP"/>
              </w:rPr>
              <w:t>NEC</w:t>
            </w:r>
          </w:p>
        </w:tc>
        <w:tc>
          <w:tcPr>
            <w:tcW w:w="1372" w:type="dxa"/>
          </w:tcPr>
          <w:p w14:paraId="590A6009"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7E132EE7" w14:textId="77777777" w:rsidR="00854E40" w:rsidRDefault="00854E40" w:rsidP="00FE4006">
            <w:pPr>
              <w:rPr>
                <w:rFonts w:eastAsia="游明朝"/>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 xml:space="preserve">During initial access, we don’t see strong need to have a separate MIB-configured initial DL BWP for RedCap UE given that there is no bandwidth issue </w:t>
            </w:r>
            <w:r>
              <w:lastRenderedPageBreak/>
              <w:t>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lastRenderedPageBreak/>
              <w:t>CMCC</w:t>
            </w:r>
          </w:p>
        </w:tc>
        <w:tc>
          <w:tcPr>
            <w:tcW w:w="1372" w:type="dxa"/>
          </w:tcPr>
          <w:p w14:paraId="4A0B4B04" w14:textId="77777777"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5"/>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5"/>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4D1A297" w14:textId="77777777"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14:paraId="59575BE3" w14:textId="77777777"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gNB can configure either shared or separate initial DL BWP with/from non-RedCap </w:t>
            </w:r>
            <w:r w:rsidR="001A5A8A">
              <w:rPr>
                <w:rFonts w:eastAsia="游明朝"/>
                <w:lang w:eastAsia="ja-JP"/>
              </w:rPr>
              <w:t>UEs</w:t>
            </w:r>
            <w:r>
              <w:rPr>
                <w:rFonts w:eastAsia="游明朝"/>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lastRenderedPageBreak/>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w:t>
            </w:r>
            <w:r w:rsidRPr="00A77C2A">
              <w:rPr>
                <w:rFonts w:eastAsia="Malgun Gothic"/>
                <w:lang w:eastAsia="ko-KR"/>
              </w:rPr>
              <w:lastRenderedPageBreak/>
              <w:t>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1FBF6033"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5"/>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a5"/>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D0BCAEB"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游明朝" w:hint="eastAsia"/>
                <w:lang w:eastAsia="ja-JP"/>
              </w:rPr>
              <w:t>Y</w:t>
            </w:r>
          </w:p>
        </w:tc>
        <w:tc>
          <w:tcPr>
            <w:tcW w:w="6780" w:type="dxa"/>
          </w:tcPr>
          <w:p w14:paraId="38A84561" w14:textId="77777777" w:rsidR="000C55E5" w:rsidRDefault="000C55E5" w:rsidP="000C55E5">
            <w:pPr>
              <w:rPr>
                <w:rFonts w:eastAsia="游明朝"/>
                <w:lang w:eastAsia="ja-JP"/>
              </w:rPr>
            </w:pPr>
            <w:r>
              <w:rPr>
                <w:rFonts w:eastAsia="游明朝" w:hint="eastAsia"/>
                <w:lang w:eastAsia="ja-JP"/>
              </w:rPr>
              <w:t>W</w:t>
            </w:r>
            <w:r>
              <w:rPr>
                <w:rFonts w:eastAsia="游明朝"/>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游明朝"/>
                <w:lang w:eastAsia="ja-JP"/>
              </w:rPr>
            </w:pPr>
            <w:r>
              <w:rPr>
                <w:rFonts w:eastAsiaTheme="minorEastAsia"/>
                <w:lang w:eastAsia="zh-CN"/>
              </w:rPr>
              <w:t>NEC</w:t>
            </w:r>
          </w:p>
        </w:tc>
        <w:tc>
          <w:tcPr>
            <w:tcW w:w="1372" w:type="dxa"/>
          </w:tcPr>
          <w:p w14:paraId="0E56BAAB" w14:textId="77777777" w:rsidR="00B37769" w:rsidRDefault="00B37769" w:rsidP="00B37769">
            <w:pPr>
              <w:tabs>
                <w:tab w:val="left" w:pos="551"/>
              </w:tabs>
              <w:rPr>
                <w:rFonts w:eastAsia="游明朝"/>
                <w:lang w:eastAsia="ja-JP"/>
              </w:rPr>
            </w:pPr>
            <w:r>
              <w:rPr>
                <w:rFonts w:eastAsia="DengXian"/>
                <w:lang w:eastAsia="zh-CN"/>
              </w:rPr>
              <w:t>Y</w:t>
            </w:r>
          </w:p>
        </w:tc>
        <w:tc>
          <w:tcPr>
            <w:tcW w:w="6780" w:type="dxa"/>
          </w:tcPr>
          <w:p w14:paraId="3043DCFB" w14:textId="77777777" w:rsidR="00B37769" w:rsidRDefault="00B37769" w:rsidP="00B37769">
            <w:pPr>
              <w:rPr>
                <w:rFonts w:eastAsia="游明朝"/>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lastRenderedPageBreak/>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游明朝"/>
                <w:lang w:eastAsia="ja-JP"/>
              </w:rPr>
            </w:pPr>
            <w:r>
              <w:rPr>
                <w:rFonts w:eastAsia="游明朝"/>
                <w:lang w:eastAsia="ja-JP"/>
              </w:rPr>
              <w:t>We can agree with the main bullet, but not the FFS.</w:t>
            </w:r>
          </w:p>
          <w:p w14:paraId="49E1D168" w14:textId="77777777" w:rsidR="002D2B1C" w:rsidRDefault="00B858CB" w:rsidP="00B37769">
            <w:pPr>
              <w:rPr>
                <w:rFonts w:eastAsia="游明朝"/>
                <w:lang w:eastAsia="ja-JP"/>
              </w:rPr>
            </w:pPr>
            <w:r>
              <w:rPr>
                <w:rFonts w:eastAsia="游明朝"/>
                <w:lang w:eastAsia="ja-JP"/>
              </w:rPr>
              <w:t xml:space="preserve">If </w:t>
            </w:r>
            <w:r w:rsidR="002D2B1C">
              <w:rPr>
                <w:rFonts w:eastAsia="游明朝"/>
                <w:lang w:eastAsia="ja-JP"/>
              </w:rPr>
              <w:t xml:space="preserve">during initial access </w:t>
            </w:r>
            <w:r>
              <w:rPr>
                <w:rFonts w:eastAsia="游明朝"/>
                <w:lang w:eastAsia="ja-JP"/>
              </w:rPr>
              <w:t xml:space="preserve">the RedCap </w:t>
            </w:r>
            <w:r w:rsidR="001A5A8A">
              <w:rPr>
                <w:rFonts w:eastAsia="游明朝"/>
                <w:lang w:eastAsia="ja-JP"/>
              </w:rPr>
              <w:t>UEs</w:t>
            </w:r>
            <w:r>
              <w:rPr>
                <w:rFonts w:eastAsia="游明朝"/>
                <w:lang w:eastAsia="ja-JP"/>
              </w:rPr>
              <w:t xml:space="preserve"> use legacy MIB-configured CORESET#0, the RedCap </w:t>
            </w:r>
            <w:r w:rsidR="001A5A8A">
              <w:rPr>
                <w:rFonts w:eastAsia="游明朝"/>
                <w:lang w:eastAsia="ja-JP"/>
              </w:rPr>
              <w:t>UEs</w:t>
            </w:r>
            <w:r>
              <w:rPr>
                <w:rFonts w:eastAsia="游明朝"/>
                <w:lang w:eastAsia="ja-JP"/>
              </w:rPr>
              <w:t xml:space="preserve"> have same behaviour with legacy </w:t>
            </w:r>
            <w:r w:rsidR="001A5A8A">
              <w:rPr>
                <w:rFonts w:eastAsia="游明朝"/>
                <w:lang w:eastAsia="ja-JP"/>
              </w:rPr>
              <w:t>UEs</w:t>
            </w:r>
            <w:r w:rsidR="002D2B1C">
              <w:rPr>
                <w:rFonts w:eastAsia="游明朝"/>
                <w:lang w:eastAsia="ja-JP"/>
              </w:rPr>
              <w:t xml:space="preserve"> during initial access</w:t>
            </w:r>
            <w:r>
              <w:rPr>
                <w:rFonts w:eastAsia="游明朝"/>
                <w:lang w:eastAsia="ja-JP"/>
              </w:rPr>
              <w:t xml:space="preserve">. </w:t>
            </w:r>
            <w:r w:rsidR="002D2B1C">
              <w:rPr>
                <w:rFonts w:eastAsia="游明朝"/>
                <w:lang w:eastAsia="ja-JP"/>
              </w:rPr>
              <w:t xml:space="preserve">The separate initial DL BWP for RedCap </w:t>
            </w:r>
            <w:r w:rsidR="001A5A8A">
              <w:rPr>
                <w:rFonts w:eastAsia="游明朝"/>
                <w:lang w:eastAsia="ja-JP"/>
              </w:rPr>
              <w:t>UEs</w:t>
            </w:r>
            <w:r w:rsidR="002D2B1C">
              <w:rPr>
                <w:rFonts w:eastAsia="游明朝"/>
                <w:lang w:eastAsia="ja-JP"/>
              </w:rPr>
              <w:t xml:space="preserve">, if configured (and contain legacy CORESET#0), is used only after initial access </w:t>
            </w:r>
          </w:p>
          <w:p w14:paraId="772B726C" w14:textId="77777777" w:rsidR="00B858CB" w:rsidRDefault="00B858CB" w:rsidP="00B37769">
            <w:pPr>
              <w:rPr>
                <w:rFonts w:eastAsia="游明朝"/>
                <w:lang w:eastAsia="ja-JP"/>
              </w:rPr>
            </w:pPr>
            <w:r>
              <w:rPr>
                <w:rFonts w:eastAsia="游明朝"/>
                <w:lang w:eastAsia="ja-JP"/>
              </w:rPr>
              <w:t xml:space="preserve">If separate initial DL BWP is configured for RedCap </w:t>
            </w:r>
            <w:r w:rsidR="001A5A8A">
              <w:rPr>
                <w:rFonts w:eastAsia="游明朝"/>
                <w:lang w:eastAsia="ja-JP"/>
              </w:rPr>
              <w:t>UEs</w:t>
            </w:r>
            <w:r>
              <w:rPr>
                <w:rFonts w:eastAsia="游明朝"/>
                <w:lang w:eastAsia="ja-JP"/>
              </w:rPr>
              <w:t xml:space="preserve"> </w:t>
            </w:r>
            <w:r w:rsidR="002D2B1C">
              <w:rPr>
                <w:rFonts w:eastAsia="游明朝"/>
                <w:lang w:eastAsia="ja-JP"/>
              </w:rPr>
              <w:t xml:space="preserve">to be used </w:t>
            </w:r>
            <w:r>
              <w:rPr>
                <w:rFonts w:eastAsia="游明朝"/>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lastRenderedPageBreak/>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5"/>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5"/>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7B319144"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游明朝"/>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游明朝"/>
                <w:lang w:eastAsia="ja-JP"/>
              </w:rPr>
              <w:t>DOCOMO</w:t>
            </w:r>
          </w:p>
        </w:tc>
        <w:tc>
          <w:tcPr>
            <w:tcW w:w="1372" w:type="dxa"/>
          </w:tcPr>
          <w:p w14:paraId="3D13A69E"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w:t>
            </w:r>
            <w:r>
              <w:rPr>
                <w:rFonts w:eastAsiaTheme="minorEastAsia"/>
                <w:lang w:eastAsia="zh-CN"/>
              </w:rPr>
              <w:lastRenderedPageBreak/>
              <w:t>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游明朝"/>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游明朝"/>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Nordic: Of course, this must be configurable. If very little RedCap UEs camping in the cell, there is no need for offloading. So this MUST be </w:t>
            </w:r>
            <w:r w:rsidRPr="007B1785">
              <w:rPr>
                <w:rFonts w:ascii="Times New Roman" w:eastAsiaTheme="minorEastAsia" w:hAnsi="Times New Roman" w:cs="Times New Roman"/>
                <w:sz w:val="20"/>
                <w:szCs w:val="20"/>
                <w:lang w:eastAsia="zh-CN"/>
              </w:rPr>
              <w:lastRenderedPageBreak/>
              <w:t>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5"/>
              <w:rPr>
                <w:rFonts w:ascii="Times New Roman" w:hAnsi="Times New Roman" w:cs="Times New Roman"/>
                <w:sz w:val="20"/>
                <w:szCs w:val="20"/>
              </w:rPr>
            </w:pPr>
          </w:p>
          <w:p w14:paraId="6C1328C9" w14:textId="77777777" w:rsidR="009F440E" w:rsidRPr="007B1785" w:rsidRDefault="009F440E" w:rsidP="007B1785">
            <w:pPr>
              <w:pStyle w:val="a5"/>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游明朝"/>
                <w:lang w:eastAsia="ja-JP"/>
              </w:rPr>
            </w:pPr>
            <w:r>
              <w:rPr>
                <w:rFonts w:eastAsia="游明朝"/>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游明朝"/>
                <w:lang w:eastAsia="ja-JP"/>
              </w:rPr>
            </w:pPr>
            <w:r>
              <w:rPr>
                <w:rFonts w:eastAsia="游明朝"/>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5"/>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5"/>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5"/>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5"/>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68BF0DF7" w14:textId="01B1AF07" w:rsidR="00600553" w:rsidRPr="00600553" w:rsidRDefault="003547A2" w:rsidP="00600553">
            <w:pPr>
              <w:pStyle w:val="a5"/>
              <w:numPr>
                <w:ilvl w:val="1"/>
                <w:numId w:val="7"/>
              </w:numPr>
              <w:rPr>
                <w:b/>
                <w:bCs/>
                <w:color w:val="FF0000"/>
                <w:sz w:val="20"/>
                <w:szCs w:val="20"/>
              </w:rPr>
            </w:pPr>
            <w:r w:rsidRPr="008E0BE5">
              <w:rPr>
                <w:b/>
                <w:bCs/>
                <w:color w:val="FF0000"/>
                <w:sz w:val="20"/>
                <w:szCs w:val="22"/>
              </w:rPr>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27BAF1EB" w14:textId="77777777" w:rsidR="00B27E77" w:rsidRPr="0077356E" w:rsidRDefault="00B27E77" w:rsidP="00B27E77">
            <w:pPr>
              <w:pStyle w:val="a5"/>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a5"/>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游明朝"/>
                <w:lang w:eastAsia="ja-JP"/>
              </w:rPr>
            </w:pPr>
            <w:r>
              <w:rPr>
                <w:rFonts w:eastAsia="游明朝" w:hint="eastAsia"/>
                <w:lang w:eastAsia="ja-JP"/>
              </w:rPr>
              <w:t>W</w:t>
            </w:r>
            <w:r>
              <w:rPr>
                <w:rFonts w:eastAsia="游明朝"/>
                <w:lang w:eastAsia="ja-JP"/>
              </w:rPr>
              <w:t>e are generally wine with the proposal and also support the modification from Qualcomm for the 2</w:t>
            </w:r>
            <w:r w:rsidRPr="007F332C">
              <w:rPr>
                <w:rFonts w:eastAsia="游明朝"/>
                <w:vertAlign w:val="superscript"/>
                <w:lang w:eastAsia="ja-JP"/>
              </w:rPr>
              <w:t>nd</w:t>
            </w:r>
            <w:r>
              <w:rPr>
                <w:rFonts w:eastAsia="游明朝"/>
                <w:lang w:eastAsia="ja-JP"/>
              </w:rPr>
              <w:t xml:space="preserve"> sub-bullet.</w:t>
            </w:r>
          </w:p>
          <w:p w14:paraId="7BD84915" w14:textId="77777777" w:rsidR="007F332C" w:rsidRPr="007F332C" w:rsidRDefault="007F332C" w:rsidP="005A27B0">
            <w:pPr>
              <w:rPr>
                <w:rFonts w:eastAsia="游明朝"/>
                <w:lang w:eastAsia="ja-JP"/>
              </w:rPr>
            </w:pPr>
            <w:r>
              <w:rPr>
                <w:rFonts w:eastAsia="游明朝" w:hint="eastAsia"/>
                <w:lang w:eastAsia="ja-JP"/>
              </w:rPr>
              <w:t>R</w:t>
            </w:r>
            <w:r>
              <w:rPr>
                <w:rFonts w:eastAsia="游明朝"/>
                <w:lang w:eastAsia="ja-JP"/>
              </w:rPr>
              <w:t>egarding the 1</w:t>
            </w:r>
            <w:r w:rsidRPr="007F332C">
              <w:rPr>
                <w:rFonts w:eastAsia="游明朝"/>
                <w:vertAlign w:val="superscript"/>
                <w:lang w:eastAsia="ja-JP"/>
              </w:rPr>
              <w:t>st</w:t>
            </w:r>
            <w:r>
              <w:rPr>
                <w:rFonts w:eastAsia="游明朝"/>
                <w:lang w:eastAsia="ja-JP"/>
              </w:rPr>
              <w:t xml:space="preserve"> bullet, based on the comments from companies, we </w:t>
            </w:r>
            <w:r w:rsidR="007B6920">
              <w:rPr>
                <w:rFonts w:eastAsia="游明朝"/>
                <w:lang w:eastAsia="ja-JP"/>
              </w:rPr>
              <w:t>propose to modify</w:t>
            </w:r>
            <w:r>
              <w:rPr>
                <w:rFonts w:eastAsia="游明朝"/>
                <w:lang w:eastAsia="ja-JP"/>
              </w:rPr>
              <w:t xml:space="preserve"> “SIB”</w:t>
            </w:r>
            <w:r w:rsidR="007B6920">
              <w:rPr>
                <w:rFonts w:eastAsia="游明朝"/>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游明朝"/>
                <w:lang w:eastAsia="ja-JP"/>
              </w:rPr>
            </w:pPr>
            <w:r w:rsidRPr="00F145B2">
              <w:rPr>
                <w:rFonts w:eastAsia="游明朝" w:hint="eastAsia"/>
                <w:lang w:eastAsia="ja-JP"/>
              </w:rPr>
              <w:t>China</w:t>
            </w:r>
            <w:r>
              <w:rPr>
                <w:rFonts w:eastAsia="游明朝"/>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游明朝"/>
                <w:lang w:eastAsia="ja-JP"/>
              </w:rPr>
            </w:pPr>
            <w:r w:rsidRPr="005B0898">
              <w:rPr>
                <w:rFonts w:eastAsia="游明朝"/>
                <w:lang w:eastAsia="ja-JP"/>
              </w:rPr>
              <w:t>Panasonic</w:t>
            </w:r>
          </w:p>
        </w:tc>
        <w:tc>
          <w:tcPr>
            <w:tcW w:w="1372" w:type="dxa"/>
          </w:tcPr>
          <w:p w14:paraId="4626DB9E" w14:textId="77777777" w:rsidR="0080229E" w:rsidRPr="005B0898" w:rsidRDefault="0080229E" w:rsidP="00FB5C4A">
            <w:pPr>
              <w:tabs>
                <w:tab w:val="left" w:pos="551"/>
              </w:tabs>
              <w:rPr>
                <w:rFonts w:eastAsia="游明朝"/>
                <w:lang w:val="en-US" w:eastAsia="ja-JP"/>
              </w:rPr>
            </w:pPr>
            <w:r w:rsidRPr="005B0898">
              <w:rPr>
                <w:rFonts w:eastAsia="游明朝"/>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游明朝"/>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游明朝"/>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游明朝"/>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游明朝"/>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游明朝"/>
                <w:lang w:eastAsia="ja-JP"/>
              </w:rPr>
            </w:pPr>
            <w:r>
              <w:rPr>
                <w:rFonts w:eastAsia="游明朝"/>
                <w:lang w:eastAsia="ja-JP"/>
              </w:rPr>
              <w:t>Sharp</w:t>
            </w:r>
          </w:p>
        </w:tc>
        <w:tc>
          <w:tcPr>
            <w:tcW w:w="1372" w:type="dxa"/>
          </w:tcPr>
          <w:p w14:paraId="14494B3A" w14:textId="2E914DBE" w:rsidR="002803D5" w:rsidRPr="005B0898" w:rsidRDefault="002803D5" w:rsidP="002803D5">
            <w:pPr>
              <w:tabs>
                <w:tab w:val="left" w:pos="551"/>
              </w:tabs>
              <w:rPr>
                <w:rFonts w:eastAsia="游明朝"/>
                <w:lang w:val="en-US" w:eastAsia="ja-JP"/>
              </w:rPr>
            </w:pPr>
            <w:r w:rsidRPr="005B0898">
              <w:rPr>
                <w:rFonts w:eastAsia="游明朝"/>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游明朝" w:hint="eastAsia"/>
                <w:lang w:eastAsia="ja-JP"/>
              </w:rPr>
              <w:t>W</w:t>
            </w:r>
            <w:r>
              <w:rPr>
                <w:rFonts w:eastAsia="游明朝"/>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游明朝" w:hint="eastAsia"/>
                <w:lang w:eastAsia="ja-JP"/>
              </w:rPr>
              <w:t>Xiaom</w:t>
            </w:r>
            <w:r w:rsidRPr="00C243D3">
              <w:rPr>
                <w:rFonts w:eastAsia="游明朝"/>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727382BD" w14:textId="77777777" w:rsidR="00E53241" w:rsidRPr="004D746F" w:rsidRDefault="00E53241" w:rsidP="00904438">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游明朝"/>
                <w:lang w:eastAsia="ja-JP"/>
              </w:rPr>
            </w:pPr>
            <w:r w:rsidRPr="009C79ED">
              <w:rPr>
                <w:rFonts w:eastAsia="游明朝"/>
                <w:lang w:eastAsia="ja-JP"/>
              </w:rPr>
              <w:t>Spreadtrum</w:t>
            </w:r>
          </w:p>
        </w:tc>
        <w:tc>
          <w:tcPr>
            <w:tcW w:w="1372" w:type="dxa"/>
          </w:tcPr>
          <w:p w14:paraId="5D062D49" w14:textId="1FCEE4BC" w:rsidR="009C79ED" w:rsidRPr="009C79ED" w:rsidRDefault="009C79ED" w:rsidP="009C79ED">
            <w:pPr>
              <w:tabs>
                <w:tab w:val="left" w:pos="551"/>
              </w:tabs>
              <w:rPr>
                <w:rFonts w:eastAsia="游明朝"/>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游明朝"/>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游明朝"/>
                <w:lang w:eastAsia="ja-JP"/>
              </w:rPr>
            </w:pPr>
            <w:r w:rsidRPr="000C2312">
              <w:rPr>
                <w:rFonts w:eastAsia="游明朝"/>
                <w:lang w:eastAsia="ja-JP"/>
              </w:rPr>
              <w:t>NordicSemi</w:t>
            </w:r>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a5"/>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a5"/>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a5"/>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a5"/>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a5"/>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a5"/>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Our assumption is that here CORESET#0 could be different from the </w:t>
            </w:r>
            <w:r w:rsidRPr="000C2312">
              <w:rPr>
                <w:rFonts w:ascii="Times New Roman" w:eastAsiaTheme="minorEastAsia" w:hAnsi="Times New Roman" w:cs="Times New Roman"/>
                <w:sz w:val="20"/>
                <w:szCs w:val="20"/>
                <w:lang w:eastAsia="zh-CN"/>
              </w:rPr>
              <w:lastRenderedPageBreak/>
              <w:t>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游明朝"/>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a5"/>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游明朝"/>
                <w:lang w:eastAsia="ja-JP"/>
              </w:rPr>
            </w:pPr>
            <w:r>
              <w:rPr>
                <w:rFonts w:eastAsia="游明朝"/>
                <w:lang w:eastAsia="ja-JP"/>
              </w:rPr>
              <w:t>Huawei, HiSi</w:t>
            </w:r>
          </w:p>
        </w:tc>
        <w:tc>
          <w:tcPr>
            <w:tcW w:w="1372" w:type="dxa"/>
          </w:tcPr>
          <w:p w14:paraId="74F5227C" w14:textId="77777777" w:rsidR="00A45CB6" w:rsidRPr="005B0898" w:rsidRDefault="00A45CB6" w:rsidP="00904438">
            <w:pPr>
              <w:tabs>
                <w:tab w:val="left" w:pos="551"/>
              </w:tabs>
              <w:rPr>
                <w:rFonts w:eastAsia="游明朝"/>
                <w:lang w:val="en-US" w:eastAsia="ja-JP"/>
              </w:rPr>
            </w:pPr>
            <w:r>
              <w:rPr>
                <w:rFonts w:eastAsia="游明朝"/>
                <w:lang w:val="en-US" w:eastAsia="ja-JP"/>
              </w:rPr>
              <w:t>N</w:t>
            </w:r>
          </w:p>
        </w:tc>
        <w:tc>
          <w:tcPr>
            <w:tcW w:w="6780" w:type="dxa"/>
          </w:tcPr>
          <w:p w14:paraId="7B38DCBD" w14:textId="77777777" w:rsidR="00A45CB6" w:rsidRDefault="00A45CB6" w:rsidP="00904438">
            <w:pPr>
              <w:rPr>
                <w:rFonts w:eastAsia="游明朝"/>
                <w:lang w:eastAsia="ja-JP"/>
              </w:rPr>
            </w:pPr>
            <w:r>
              <w:rPr>
                <w:rFonts w:eastAsia="游明朝"/>
                <w:lang w:eastAsia="ja-JP"/>
              </w:rPr>
              <w:t xml:space="preserve">We still don't understand what the meaning of ‘for use’. Some companies commented that this is to be differentiated with the case of being configured but not applied, for which we think is a RAN2 issue - as currently specified. For easy/clear discussion, we suggest to remove </w:t>
            </w:r>
            <w:proofErr w:type="gramStart"/>
            <w:r>
              <w:rPr>
                <w:rFonts w:eastAsia="游明朝"/>
                <w:lang w:eastAsia="ja-JP"/>
              </w:rPr>
              <w:t>those minor tricky point</w:t>
            </w:r>
            <w:proofErr w:type="gramEnd"/>
            <w:r>
              <w:rPr>
                <w:rFonts w:eastAsia="游明朝"/>
                <w:lang w:eastAsia="ja-JP"/>
              </w:rPr>
              <w:t xml:space="preserve"> that may be debated in future.</w:t>
            </w:r>
          </w:p>
          <w:p w14:paraId="4F793BDD" w14:textId="258AFEBC" w:rsidR="00A45CB6" w:rsidRDefault="00A45CB6" w:rsidP="00904438">
            <w:pPr>
              <w:rPr>
                <w:rFonts w:eastAsia="游明朝"/>
                <w:lang w:eastAsia="ja-JP"/>
              </w:rPr>
            </w:pPr>
            <w:r>
              <w:rPr>
                <w:rFonts w:eastAsia="游明朝"/>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游明朝"/>
                <w:lang w:eastAsia="ja-JP"/>
              </w:rPr>
              <w:t xml:space="preserve"> </w:t>
            </w:r>
            <w:r>
              <w:rPr>
                <w:rFonts w:eastAsia="游明朝"/>
                <w:lang w:eastAsia="ja-JP"/>
              </w:rPr>
              <w:t xml:space="preserve">Thus we don't agree to bring the burden to network unless it is justified. </w:t>
            </w:r>
          </w:p>
          <w:p w14:paraId="78FA7B34" w14:textId="77777777" w:rsidR="00A45CB6" w:rsidRDefault="00A45CB6" w:rsidP="00904438">
            <w:pPr>
              <w:rPr>
                <w:rFonts w:eastAsia="游明朝"/>
                <w:lang w:eastAsia="ja-JP"/>
              </w:rPr>
            </w:pPr>
            <w:r>
              <w:rPr>
                <w:rFonts w:eastAsia="游明朝"/>
                <w:lang w:eastAsia="ja-JP"/>
              </w:rPr>
              <w:t xml:space="preserve">Overall, we suggest </w:t>
            </w:r>
            <w:proofErr w:type="gramStart"/>
            <w:r>
              <w:rPr>
                <w:rFonts w:eastAsia="游明朝"/>
                <w:lang w:eastAsia="ja-JP"/>
              </w:rPr>
              <w:t>to focus</w:t>
            </w:r>
            <w:proofErr w:type="gramEnd"/>
            <w:r>
              <w:rPr>
                <w:rFonts w:eastAsia="游明朝"/>
                <w:lang w:eastAsia="ja-JP"/>
              </w:rPr>
              <w:t xml:space="preserve"> on whether a separate initial DL BWP can be configured or not. A bit step forward could be to combine the cases irrespective of initial access (similar handling as in </w:t>
            </w:r>
            <w:r>
              <w:rPr>
                <w:b/>
                <w:highlight w:val="cyan"/>
              </w:rPr>
              <w:t>3.1-3a</w:t>
            </w:r>
            <w:r>
              <w:rPr>
                <w:rFonts w:eastAsia="游明朝"/>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a5"/>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a5"/>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a5"/>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游明朝"/>
                <w:lang w:eastAsia="ja-JP"/>
              </w:rPr>
            </w:pPr>
            <w:r>
              <w:rPr>
                <w:rFonts w:eastAsia="游明朝"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游明朝"/>
                <w:lang w:eastAsia="ja-JP"/>
              </w:rPr>
            </w:pPr>
            <w:r>
              <w:rPr>
                <w:rFonts w:eastAsia="游明朝"/>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游明朝"/>
                <w:lang w:eastAsia="ja-JP"/>
              </w:rPr>
            </w:pPr>
            <w:r>
              <w:rPr>
                <w:rFonts w:eastAsia="游明朝"/>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328029C9" w14:textId="1E6069E9" w:rsidR="00113267" w:rsidRPr="00113267" w:rsidRDefault="00113267" w:rsidP="00113267">
            <w:r>
              <w:t>However, as a compromise, we are fine to accept this proposal if there is clear majority support.</w:t>
            </w:r>
          </w:p>
        </w:tc>
      </w:tr>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4E037145" w14:textId="77777777" w:rsidR="00B8042A" w:rsidRDefault="00B8042A" w:rsidP="00B8042A">
            <w:pPr>
              <w:pStyle w:val="a5"/>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a5"/>
              <w:numPr>
                <w:ilvl w:val="0"/>
                <w:numId w:val="62"/>
              </w:numPr>
              <w:rPr>
                <w:color w:val="FF0000"/>
                <w:sz w:val="20"/>
                <w:szCs w:val="20"/>
              </w:rPr>
            </w:pPr>
            <w:r w:rsidRPr="00EC34E2">
              <w:rPr>
                <w:color w:val="FF0000"/>
                <w:sz w:val="20"/>
                <w:szCs w:val="20"/>
              </w:rPr>
              <w:t xml:space="preserve">FFS: Supported reception BWs in initial DL BWP not overlapping with </w:t>
            </w:r>
            <w:r w:rsidRPr="00EC34E2">
              <w:rPr>
                <w:color w:val="FF0000"/>
                <w:sz w:val="20"/>
                <w:szCs w:val="20"/>
              </w:rPr>
              <w:lastRenderedPageBreak/>
              <w:t>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a5"/>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bookmarkStart w:id="5" w:name="_GoBack"/>
            <w:r>
              <w:rPr>
                <w:lang w:eastAsia="ko-KR"/>
              </w:rPr>
              <w:t>FL5</w:t>
            </w:r>
            <w:bookmarkEnd w:id="5"/>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a5"/>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w:t>
            </w:r>
            <w:r w:rsidRPr="00505F6B">
              <w:rPr>
                <w:rFonts w:eastAsia="Times New Roman"/>
                <w:b/>
                <w:bCs/>
                <w:sz w:val="20"/>
                <w:szCs w:val="20"/>
              </w:rPr>
              <w:lastRenderedPageBreak/>
              <w:t>BWP for non-RedCap UEs.</w:t>
            </w:r>
          </w:p>
          <w:p w14:paraId="53DD7A2C" w14:textId="03342C98" w:rsidR="00600553" w:rsidRPr="00505F6B" w:rsidRDefault="00600553" w:rsidP="00305CDF">
            <w:pPr>
              <w:pStyle w:val="a5"/>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a5"/>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a5"/>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a5"/>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a5"/>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5931CC">
            <w:pPr>
              <w:tabs>
                <w:tab w:val="left" w:pos="551"/>
              </w:tabs>
              <w:jc w:val="center"/>
              <w:rPr>
                <w:rFonts w:eastAsia="游明朝"/>
                <w:lang w:val="en-US" w:eastAsia="ja-JP"/>
              </w:rPr>
            </w:pPr>
            <w:r>
              <w:rPr>
                <w:rFonts w:eastAsia="游明朝"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r w:rsidR="0044690A" w14:paraId="4B6946E3" w14:textId="77777777" w:rsidTr="00B8042A">
        <w:tc>
          <w:tcPr>
            <w:tcW w:w="1479" w:type="dxa"/>
          </w:tcPr>
          <w:p w14:paraId="19996126" w14:textId="20D14ABC" w:rsidR="0044690A" w:rsidRDefault="0044690A" w:rsidP="00DC574F">
            <w:pPr>
              <w:rPr>
                <w:rFonts w:eastAsia="Malgun Gothic"/>
                <w:lang w:eastAsia="ko-KR"/>
              </w:rPr>
            </w:pPr>
            <w:r>
              <w:rPr>
                <w:rFonts w:eastAsia="Malgun Gothic"/>
                <w:lang w:eastAsia="ko-KR"/>
              </w:rPr>
              <w:t>CATT</w:t>
            </w:r>
          </w:p>
        </w:tc>
        <w:tc>
          <w:tcPr>
            <w:tcW w:w="1372" w:type="dxa"/>
          </w:tcPr>
          <w:p w14:paraId="2C30BB4F" w14:textId="182CC0BA" w:rsidR="0044690A" w:rsidRPr="0044690A" w:rsidRDefault="0044690A" w:rsidP="005931CC">
            <w:pPr>
              <w:tabs>
                <w:tab w:val="left" w:pos="551"/>
              </w:tabs>
              <w:jc w:val="center"/>
              <w:rPr>
                <w:rFonts w:eastAsiaTheme="minorEastAsia" w:hint="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hint="eastAsia"/>
                <w:lang w:val="en-US" w:eastAsia="zh-CN"/>
              </w:rPr>
            </w:pPr>
            <w:r>
              <w:rPr>
                <w:rFonts w:eastAsiaTheme="minorEastAsia" w:hint="eastAsia"/>
                <w:lang w:val="en-US" w:eastAsia="zh-CN"/>
              </w:rPr>
              <w:t>Can live with current version.</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2F2A397F"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0"/>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6C7725D8"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845B69">
              <w:t>UEs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6E4B2692" w:rsidR="009C254F" w:rsidRDefault="009C254F" w:rsidP="009C254F">
            <w:r>
              <w:t xml:space="preserve">If no separate initial DL BWP is configured for RedCap </w:t>
            </w:r>
            <w:r w:rsidR="00845B69">
              <w:t>UEs</w:t>
            </w:r>
            <w:r>
              <w:t>, the RedCap UE follows the legacy procedure.</w:t>
            </w:r>
          </w:p>
          <w:p w14:paraId="04255D5D" w14:textId="12E6074F" w:rsidR="009C254F" w:rsidRPr="00107018" w:rsidRDefault="009C254F" w:rsidP="009C254F">
            <w:r>
              <w:t xml:space="preserve">If a separate initial DL BWP is configured for RedCap </w:t>
            </w:r>
            <w:r w:rsidR="00845B69">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7CC1342D" w:rsidR="00046DCD" w:rsidRDefault="00046DCD" w:rsidP="0075669F">
            <w:r w:rsidRPr="001046DA">
              <w:t xml:space="preserve">The bandwidth and frequency location of the initial DL BWP for RedCap </w:t>
            </w:r>
            <w:r w:rsidR="00845B69">
              <w:t>UEs</w:t>
            </w:r>
            <w:r>
              <w:t xml:space="preserve"> can be provided by SIB1. </w:t>
            </w:r>
          </w:p>
          <w:p w14:paraId="5FFDE0AB" w14:textId="425DE3CD" w:rsidR="00046DCD" w:rsidRPr="001046DA" w:rsidRDefault="00046DCD" w:rsidP="0075669F">
            <w:pPr>
              <w:rPr>
                <w:rFonts w:eastAsiaTheme="minorEastAsia"/>
                <w:lang w:eastAsia="zh-CN"/>
              </w:rPr>
            </w:pPr>
            <w:r>
              <w:rPr>
                <w:rFonts w:eastAsiaTheme="minorEastAsia"/>
                <w:lang w:eastAsia="zh-CN"/>
              </w:rPr>
              <w:lastRenderedPageBreak/>
              <w:t xml:space="preserve">And it is our understanding that such separate initial DL BWP for redcap </w:t>
            </w:r>
            <w:r w:rsidR="00845B69">
              <w:rPr>
                <w:rFonts w:eastAsiaTheme="minorEastAsia"/>
                <w:lang w:eastAsia="zh-CN"/>
              </w:rPr>
              <w:t>UEs</w:t>
            </w:r>
            <w:r>
              <w:rPr>
                <w:rFonts w:eastAsiaTheme="minorEastAsia"/>
                <w:lang w:eastAsia="zh-CN"/>
              </w:rPr>
              <w:t xml:space="preserve"> should be applicable for IDLE/INACTIVE </w:t>
            </w:r>
            <w:r w:rsidR="00845B69">
              <w:rPr>
                <w:rFonts w:eastAsiaTheme="minorEastAsia"/>
                <w:lang w:eastAsia="zh-CN"/>
              </w:rPr>
              <w:t>UEs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游明朝" w:hint="eastAsia"/>
                <w:lang w:eastAsia="ja-JP"/>
              </w:rPr>
              <w:lastRenderedPageBreak/>
              <w:t>P</w:t>
            </w:r>
            <w:r>
              <w:rPr>
                <w:rFonts w:eastAsia="游明朝"/>
                <w:lang w:eastAsia="ja-JP"/>
              </w:rPr>
              <w:t>anasonic</w:t>
            </w:r>
          </w:p>
        </w:tc>
        <w:tc>
          <w:tcPr>
            <w:tcW w:w="8155" w:type="dxa"/>
          </w:tcPr>
          <w:p w14:paraId="18C2B23C" w14:textId="77777777" w:rsidR="00AF2951" w:rsidRPr="001046DA" w:rsidRDefault="00AF2951" w:rsidP="00AF2951">
            <w:r>
              <w:rPr>
                <w:rFonts w:eastAsia="游明朝" w:hint="eastAsia"/>
                <w:lang w:eastAsia="ja-JP"/>
              </w:rPr>
              <w:t>T</w:t>
            </w:r>
            <w:r>
              <w:rPr>
                <w:rFonts w:eastAsia="游明朝"/>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游明朝"/>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游明朝" w:hint="eastAsia"/>
                <w:lang w:eastAsia="ja-JP"/>
              </w:rPr>
              <w:t>W</w:t>
            </w:r>
            <w:r>
              <w:rPr>
                <w:rFonts w:eastAsia="游明朝"/>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游明朝"/>
                <w:lang w:eastAsia="ja-JP"/>
              </w:rPr>
              <w:t xml:space="preserve">The </w:t>
            </w:r>
            <w:r w:rsidRPr="006479A3">
              <w:rPr>
                <w:rFonts w:eastAsia="游明朝"/>
                <w:lang w:eastAsia="ja-JP"/>
              </w:rPr>
              <w:t xml:space="preserve">bandwidth and frequency location of the </w:t>
            </w:r>
            <w:r>
              <w:rPr>
                <w:rFonts w:eastAsia="游明朝"/>
                <w:lang w:eastAsia="ja-JP"/>
              </w:rPr>
              <w:t xml:space="preserve">separate </w:t>
            </w:r>
            <w:r w:rsidRPr="006479A3">
              <w:rPr>
                <w:rFonts w:eastAsia="游明朝"/>
                <w:lang w:eastAsia="ja-JP"/>
              </w:rPr>
              <w:t>initial DL BWP</w:t>
            </w:r>
            <w:r>
              <w:rPr>
                <w:rFonts w:eastAsia="游明朝"/>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游明朝"/>
                <w:lang w:eastAsia="ja-JP"/>
              </w:rPr>
            </w:pPr>
            <w:r>
              <w:rPr>
                <w:rFonts w:eastAsia="游明朝"/>
                <w:lang w:eastAsia="ja-JP"/>
              </w:rPr>
              <w:t>Lenovo, Motorola Mobility</w:t>
            </w:r>
          </w:p>
        </w:tc>
        <w:tc>
          <w:tcPr>
            <w:tcW w:w="8155" w:type="dxa"/>
          </w:tcPr>
          <w:p w14:paraId="4563C0BD" w14:textId="77777777" w:rsidR="00B56A78" w:rsidRDefault="00B56A78" w:rsidP="0075669F">
            <w:pPr>
              <w:rPr>
                <w:rFonts w:eastAsia="游明朝"/>
                <w:lang w:eastAsia="ja-JP"/>
              </w:rPr>
            </w:pPr>
            <w:r>
              <w:rPr>
                <w:rFonts w:eastAsia="游明朝"/>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游明朝"/>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游明朝"/>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3B516EF3" w:rsidR="00AC014D" w:rsidRDefault="00AC014D" w:rsidP="00AC014D">
            <w:pPr>
              <w:rPr>
                <w:rFonts w:eastAsiaTheme="minorEastAsia"/>
                <w:lang w:eastAsia="zh-CN"/>
              </w:rPr>
            </w:pPr>
            <w:r w:rsidRPr="001046DA">
              <w:t xml:space="preserve">The bandwidth and frequency location of the initial DL BWP for RedCap </w:t>
            </w:r>
            <w:r w:rsidR="00845B69">
              <w:t>UEs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a5"/>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5"/>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FD6A03">
            <w:pPr>
              <w:pStyle w:val="a5"/>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0F4881AB" w:rsidR="00B67BE3" w:rsidRPr="000A7E00" w:rsidRDefault="00B67BE3" w:rsidP="00FD6A03">
            <w:pPr>
              <w:pStyle w:val="a5"/>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845B69">
              <w:rPr>
                <w:rFonts w:ascii="Times New Roman" w:eastAsia="DengXian" w:hAnsi="Times New Roman"/>
                <w:sz w:val="20"/>
                <w:szCs w:val="20"/>
              </w:rPr>
              <w:t>UEs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54C2366D" w14:textId="77777777" w:rsidR="004377E3" w:rsidRPr="00071481" w:rsidRDefault="004377E3" w:rsidP="004377E3">
            <w:pPr>
              <w:rPr>
                <w:rFonts w:eastAsia="游明朝"/>
                <w:lang w:eastAsia="ja-JP"/>
              </w:rPr>
            </w:pPr>
            <w:r w:rsidRPr="00071481">
              <w:rPr>
                <w:rFonts w:eastAsia="游明朝"/>
                <w:lang w:eastAsia="ja-JP"/>
              </w:rPr>
              <w:t>By MIB CORESET#0 or SIB1 REDCAP-CORESET#0 for initial access</w:t>
            </w:r>
          </w:p>
          <w:p w14:paraId="39AEE5F0" w14:textId="77777777" w:rsidR="004377E3" w:rsidRPr="00071481" w:rsidRDefault="004377E3" w:rsidP="004377E3">
            <w:pPr>
              <w:rPr>
                <w:rFonts w:eastAsia="游明朝"/>
                <w:lang w:eastAsia="ja-JP"/>
              </w:rPr>
            </w:pPr>
            <w:r w:rsidRPr="00071481">
              <w:rPr>
                <w:rFonts w:eastAsia="游明朝"/>
                <w:lang w:eastAsia="ja-JP"/>
              </w:rPr>
              <w:t xml:space="preserve">By initial DL BWP configured in SIB1 after initial access </w:t>
            </w:r>
          </w:p>
          <w:p w14:paraId="05B80913" w14:textId="77777777" w:rsidR="004377E3" w:rsidRPr="00071481" w:rsidRDefault="004377E3" w:rsidP="004377E3">
            <w:pPr>
              <w:pStyle w:val="a5"/>
              <w:spacing w:line="360" w:lineRule="auto"/>
              <w:ind w:left="420"/>
              <w:jc w:val="both"/>
              <w:rPr>
                <w:rFonts w:ascii="Times New Roman" w:eastAsia="DengXian" w:hAnsi="Times New Roman"/>
                <w:sz w:val="20"/>
                <w:szCs w:val="20"/>
              </w:rPr>
            </w:pPr>
            <w:r w:rsidRPr="00071481">
              <w:rPr>
                <w:rFonts w:eastAsia="游明朝"/>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游明朝"/>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lastRenderedPageBreak/>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5"/>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lastRenderedPageBreak/>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0"/>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6606A86C"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DengXian"/>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5FE7ED39" w14:textId="77777777" w:rsidR="00753BB6" w:rsidRDefault="00753BB6" w:rsidP="00753BB6">
            <w:pPr>
              <w:rPr>
                <w:rFonts w:eastAsia="DengXian"/>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宋体"/>
                <w:lang w:eastAsia="zh-CN"/>
              </w:rPr>
            </w:pPr>
            <w:r>
              <w:rPr>
                <w:rFonts w:eastAsia="DengXian"/>
                <w:lang w:eastAsia="zh-CN"/>
              </w:rPr>
              <w:t>Y</w:t>
            </w:r>
          </w:p>
        </w:tc>
        <w:tc>
          <w:tcPr>
            <w:tcW w:w="6781" w:type="dxa"/>
          </w:tcPr>
          <w:p w14:paraId="5A9F9108" w14:textId="214516CD"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845B69">
              <w:rPr>
                <w:rFonts w:eastAsia="DengXian"/>
                <w:lang w:eastAsia="zh-CN"/>
              </w:rPr>
              <w:t>UEs</w:t>
            </w:r>
            <w:r>
              <w:rPr>
                <w:rFonts w:eastAsia="DengXian"/>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宋体" w:hint="eastAsia"/>
                <w:lang w:eastAsia="zh-CN"/>
              </w:rPr>
              <w:t>Y</w:t>
            </w:r>
          </w:p>
        </w:tc>
        <w:tc>
          <w:tcPr>
            <w:tcW w:w="6781" w:type="dxa"/>
          </w:tcPr>
          <w:p w14:paraId="26F73CD9" w14:textId="77777777" w:rsidR="004F3B7D" w:rsidRDefault="004F3B7D" w:rsidP="004F3B7D">
            <w:pPr>
              <w:rPr>
                <w:rFonts w:eastAsia="DengXian"/>
                <w:lang w:eastAsia="zh-CN"/>
              </w:rPr>
            </w:pPr>
            <w:r>
              <w:rPr>
                <w:rFonts w:eastAsia="DengXian"/>
                <w:lang w:eastAsia="zh-CN"/>
              </w:rPr>
              <w:t xml:space="preserve">If there is no initial DL BWP configured by SIB, this is a natural way for RedCap </w:t>
            </w:r>
            <w:r>
              <w:rPr>
                <w:rFonts w:eastAsia="DengXian"/>
                <w:lang w:eastAsia="zh-CN"/>
              </w:rPr>
              <w:lastRenderedPageBreak/>
              <w:t>UE.</w:t>
            </w:r>
          </w:p>
        </w:tc>
      </w:tr>
      <w:tr w:rsidR="006D4649" w:rsidRPr="00107018" w14:paraId="54487134" w14:textId="77777777" w:rsidTr="0068059A">
        <w:tc>
          <w:tcPr>
            <w:tcW w:w="1479" w:type="dxa"/>
          </w:tcPr>
          <w:p w14:paraId="18B828E7" w14:textId="77777777" w:rsidR="006D4649" w:rsidRDefault="006D4649" w:rsidP="006D4649">
            <w:pPr>
              <w:rPr>
                <w:rFonts w:eastAsia="DengXian"/>
                <w:lang w:eastAsia="zh-CN"/>
              </w:rPr>
            </w:pPr>
            <w:r>
              <w:rPr>
                <w:lang w:eastAsia="ko-KR"/>
              </w:rPr>
              <w:lastRenderedPageBreak/>
              <w:t>NordicSemi</w:t>
            </w:r>
          </w:p>
        </w:tc>
        <w:tc>
          <w:tcPr>
            <w:tcW w:w="1372" w:type="dxa"/>
          </w:tcPr>
          <w:p w14:paraId="6C05E262" w14:textId="77777777" w:rsidR="006D4649" w:rsidRDefault="006D4649" w:rsidP="006D4649">
            <w:pPr>
              <w:tabs>
                <w:tab w:val="left" w:pos="551"/>
              </w:tabs>
              <w:rPr>
                <w:rFonts w:eastAsia="宋体"/>
                <w:lang w:eastAsia="zh-CN"/>
              </w:rPr>
            </w:pPr>
            <w:r>
              <w:rPr>
                <w:lang w:eastAsia="ko-KR"/>
              </w:rPr>
              <w:t>N</w:t>
            </w:r>
          </w:p>
        </w:tc>
        <w:tc>
          <w:tcPr>
            <w:tcW w:w="6781" w:type="dxa"/>
          </w:tcPr>
          <w:p w14:paraId="38CAB9D8" w14:textId="216308DA" w:rsidR="006D4649" w:rsidRDefault="006D4649" w:rsidP="0026648F">
            <w:pPr>
              <w:rPr>
                <w:rFonts w:eastAsia="DengXian"/>
                <w:lang w:eastAsia="zh-CN"/>
              </w:rPr>
            </w:pPr>
            <w:r>
              <w:t xml:space="preserve">Initial DL BWP/CORESET#0 for RedCap </w:t>
            </w:r>
            <w:r w:rsidR="00845B69">
              <w:t>UEs</w:t>
            </w:r>
            <w:r>
              <w:t xml:space="preserve"> is used during initial access (e.g. 24RB). In Option 2, a gNB may configure Initial DL BWP by SIB1 (e.g. 51 RB) for RedCap </w:t>
            </w:r>
            <w:r w:rsidR="00845B69">
              <w:t>UEs</w:t>
            </w:r>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6F8AA715"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游明朝"/>
                <w:lang w:eastAsia="ja-JP"/>
              </w:rPr>
            </w:pPr>
            <w:r>
              <w:rPr>
                <w:rFonts w:eastAsia="游明朝"/>
                <w:lang w:eastAsia="ja-JP"/>
              </w:rPr>
              <w:t>NEC</w:t>
            </w:r>
          </w:p>
        </w:tc>
        <w:tc>
          <w:tcPr>
            <w:tcW w:w="1372" w:type="dxa"/>
          </w:tcPr>
          <w:p w14:paraId="2721726B" w14:textId="77777777" w:rsidR="00854E40" w:rsidRDefault="00854E40" w:rsidP="00FE4006">
            <w:pPr>
              <w:tabs>
                <w:tab w:val="left" w:pos="551"/>
              </w:tabs>
              <w:rPr>
                <w:rFonts w:eastAsia="游明朝"/>
                <w:lang w:eastAsia="ja-JP"/>
              </w:rPr>
            </w:pPr>
            <w:r>
              <w:rPr>
                <w:rFonts w:eastAsia="游明朝"/>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游明朝"/>
                <w:lang w:eastAsia="ja-JP"/>
              </w:rPr>
            </w:pPr>
          </w:p>
        </w:tc>
        <w:tc>
          <w:tcPr>
            <w:tcW w:w="6781"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游明朝"/>
                <w:lang w:eastAsia="ja-JP"/>
              </w:rPr>
            </w:pPr>
            <w:r>
              <w:rPr>
                <w:rFonts w:eastAsia="DengXian" w:hint="eastAsia"/>
                <w:lang w:eastAsia="zh-CN"/>
              </w:rPr>
              <w:t>Y</w:t>
            </w:r>
          </w:p>
        </w:tc>
        <w:tc>
          <w:tcPr>
            <w:tcW w:w="6781" w:type="dxa"/>
          </w:tcPr>
          <w:p w14:paraId="0281EF55" w14:textId="77777777" w:rsidR="00550779" w:rsidRDefault="00550779" w:rsidP="00550779">
            <w:pPr>
              <w:rPr>
                <w:rFonts w:eastAsia="DengXian"/>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34490FC6" w14:textId="77777777" w:rsidR="005F647F" w:rsidRPr="00107018" w:rsidRDefault="005F647F" w:rsidP="003A09AD"/>
        </w:tc>
      </w:tr>
      <w:bookmarkEnd w:id="6"/>
      <w:tr w:rsidR="000E699D" w:rsidRPr="00107018" w14:paraId="0475BE8A" w14:textId="77777777" w:rsidTr="0068059A">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3F05647"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7E22BC9F"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C883A8D" w14:textId="77777777"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2E399EA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845B69">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2205295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游明朝"/>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游明朝"/>
                <w:lang w:eastAsia="ja-JP"/>
              </w:rPr>
            </w:pPr>
            <w:r>
              <w:rPr>
                <w:rFonts w:eastAsia="DengXian"/>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22761DAB"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t xml:space="preserve">If an initial DL BWP for RedCap </w:t>
            </w:r>
            <w:r w:rsidR="00845B69">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53190C2C"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845B69">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845B69">
              <w:rPr>
                <w:bCs/>
              </w:rPr>
              <w:t>UEs</w:t>
            </w:r>
            <w:r>
              <w:rPr>
                <w:bCs/>
              </w:rPr>
              <w:t xml:space="preserve">. From our understanding, it should be applicable. And if this is the correct understanding we should go back to the previous FL proposal. </w:t>
            </w:r>
          </w:p>
          <w:p w14:paraId="569F867B" w14:textId="7D43459D"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lastRenderedPageBreak/>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5B5CF0E7"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游明朝"/>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游明朝"/>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ED38A7C"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1" w:type="dxa"/>
          </w:tcPr>
          <w:p w14:paraId="54748A24" w14:textId="77777777" w:rsidR="006A23E6" w:rsidRDefault="006A23E6" w:rsidP="006A23E6">
            <w:pPr>
              <w:rPr>
                <w:rFonts w:eastAsiaTheme="minorEastAsia"/>
                <w:lang w:eastAsia="zh-CN"/>
              </w:rPr>
            </w:pPr>
            <w:r>
              <w:rPr>
                <w:rFonts w:eastAsia="游明朝" w:hint="eastAsia"/>
                <w:lang w:eastAsia="ja-JP"/>
              </w:rPr>
              <w:t>A</w:t>
            </w:r>
            <w:r>
              <w:rPr>
                <w:rFonts w:eastAsia="游明朝"/>
                <w:lang w:eastAsia="ja-JP"/>
              </w:rPr>
              <w:t>lso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游明朝"/>
                <w:lang w:eastAsia="ja-JP"/>
              </w:rPr>
            </w:pPr>
            <w:r>
              <w:rPr>
                <w:rFonts w:eastAsia="游明朝"/>
                <w:lang w:eastAsia="ja-JP"/>
              </w:rPr>
              <w:t>Lenovo, Motorola Mobility</w:t>
            </w:r>
          </w:p>
        </w:tc>
        <w:tc>
          <w:tcPr>
            <w:tcW w:w="1372" w:type="dxa"/>
          </w:tcPr>
          <w:p w14:paraId="71A08785" w14:textId="77777777" w:rsidR="00B56A78" w:rsidRDefault="00B56A78" w:rsidP="0075669F">
            <w:pPr>
              <w:tabs>
                <w:tab w:val="left" w:pos="551"/>
              </w:tabs>
              <w:rPr>
                <w:rFonts w:eastAsia="游明朝"/>
                <w:lang w:eastAsia="ja-JP"/>
              </w:rPr>
            </w:pPr>
            <w:r>
              <w:rPr>
                <w:rFonts w:eastAsia="游明朝"/>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游明朝"/>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游明朝"/>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6346A0F9"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845B69">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10E5C9E1" w:rsidR="00E33E2E" w:rsidRPr="0026123C" w:rsidRDefault="008B7F53" w:rsidP="0026123C">
            <w:pPr>
              <w:pStyle w:val="a5"/>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845B69">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t>Qualcomm</w:t>
            </w:r>
          </w:p>
        </w:tc>
        <w:tc>
          <w:tcPr>
            <w:tcW w:w="8153" w:type="dxa"/>
            <w:gridSpan w:val="2"/>
          </w:tcPr>
          <w:p w14:paraId="47E88909" w14:textId="3EEEA7CD" w:rsidR="00D2652F" w:rsidRDefault="00D2652F" w:rsidP="00B27E77">
            <w:r>
              <w:t xml:space="preserve">Since SSB-based RRM/RLM measurements needed to be considered for RRC connected </w:t>
            </w:r>
            <w:r w:rsidR="00845B69">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3C94CCC3" w:rsidR="00105896" w:rsidRPr="00105896" w:rsidRDefault="00D2652F" w:rsidP="00B27E77">
            <w:pPr>
              <w:rPr>
                <w:rFonts w:eastAsia="Times New Roman"/>
                <w:b/>
                <w:bCs/>
                <w:i/>
                <w:iCs/>
                <w:color w:val="C00000"/>
                <w:szCs w:val="22"/>
              </w:rPr>
            </w:pPr>
            <w:r w:rsidRPr="00424F5E">
              <w:rPr>
                <w:rFonts w:eastAsia="Times New Roman"/>
                <w:b/>
                <w:bCs/>
                <w:color w:val="FF0000"/>
              </w:rPr>
              <w:lastRenderedPageBreak/>
              <w:t xml:space="preserve">Working assumption: </w:t>
            </w:r>
            <w:r w:rsidRPr="00D2652F">
              <w:rPr>
                <w:rFonts w:eastAsia="Times New Roman"/>
                <w:b/>
                <w:bCs/>
                <w:szCs w:val="22"/>
              </w:rPr>
              <w:t xml:space="preserve">If an initial DL BWP for RedCap </w:t>
            </w:r>
            <w:r w:rsidR="00845B69">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845B69">
              <w:rPr>
                <w:rFonts w:eastAsia="Times New Roman"/>
                <w:b/>
                <w:bCs/>
                <w:szCs w:val="22"/>
              </w:rPr>
              <w:t>UEs</w:t>
            </w:r>
            <w:r w:rsidRPr="00D2652F">
              <w:rPr>
                <w:rFonts w:eastAsia="Times New Roman"/>
                <w:b/>
                <w:bCs/>
                <w:szCs w:val="22"/>
              </w:rPr>
              <w:t xml:space="preserve">, this separately configured initial DL BWP for RedCap </w:t>
            </w:r>
            <w:r w:rsidR="00845B69">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5"/>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a5"/>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8153" w:type="dxa"/>
            <w:gridSpan w:val="2"/>
          </w:tcPr>
          <w:p w14:paraId="1E5D206F" w14:textId="77777777" w:rsidR="006532EA" w:rsidRPr="006532EA" w:rsidRDefault="006532EA" w:rsidP="00B27E77">
            <w:pPr>
              <w:rPr>
                <w:rFonts w:eastAsia="游明朝"/>
                <w:lang w:eastAsia="ja-JP"/>
              </w:rPr>
            </w:pPr>
            <w:r>
              <w:rPr>
                <w:rFonts w:eastAsia="游明朝" w:hint="eastAsia"/>
                <w:lang w:eastAsia="ja-JP"/>
              </w:rPr>
              <w:t>W</w:t>
            </w:r>
            <w:r>
              <w:rPr>
                <w:rFonts w:eastAsia="游明朝"/>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游明朝"/>
                <w:lang w:eastAsia="ja-JP"/>
              </w:rPr>
            </w:pPr>
            <w:r>
              <w:rPr>
                <w:rFonts w:eastAsia="游明朝" w:hint="eastAsia"/>
                <w:lang w:eastAsia="ja-JP"/>
              </w:rPr>
              <w:t>P</w:t>
            </w:r>
            <w:r>
              <w:rPr>
                <w:rFonts w:eastAsia="游明朝"/>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游明朝"/>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游明朝"/>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73155B16" w14:textId="77777777" w:rsidR="00A45CB6" w:rsidRPr="005B0898" w:rsidRDefault="00A45CB6" w:rsidP="00904438">
            <w:pPr>
              <w:rPr>
                <w:rFonts w:eastAsiaTheme="minorEastAsia"/>
                <w:lang w:eastAsia="zh-CN"/>
              </w:rPr>
            </w:pPr>
            <w:r>
              <w:rPr>
                <w:rFonts w:eastAsiaTheme="minorEastAsia"/>
                <w:lang w:eastAsia="zh-CN"/>
              </w:rPr>
              <w:t xml:space="preserve">Similar comments that we should remove “for use”, since we don't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t>FUTUREWEI4</w:t>
            </w:r>
          </w:p>
        </w:tc>
        <w:tc>
          <w:tcPr>
            <w:tcW w:w="8153" w:type="dxa"/>
            <w:gridSpan w:val="2"/>
          </w:tcPr>
          <w:p w14:paraId="61E97896" w14:textId="7203290C"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lastRenderedPageBreak/>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14:paraId="32B46DD1" w14:textId="5C5E6586"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845B69">
              <w:rPr>
                <w:rFonts w:ascii="Times" w:hAnsi="Times"/>
                <w:szCs w:val="24"/>
              </w:rPr>
              <w:t>UEs</w:t>
            </w:r>
          </w:p>
          <w:p w14:paraId="4EE5BA93" w14:textId="1D5232CA"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UEs</w:t>
            </w:r>
            <w:r w:rsidRPr="00AD262E">
              <w:rPr>
                <w:rFonts w:ascii="Times" w:hAnsi="Times"/>
                <w:color w:val="BFBFBF" w:themeColor="background1" w:themeShade="BF"/>
                <w:szCs w:val="24"/>
              </w:rPr>
              <w:t>.</w:t>
            </w:r>
          </w:p>
          <w:p w14:paraId="5E337676" w14:textId="0EE4C0B8"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845B69">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845B69">
              <w:rPr>
                <w:rFonts w:ascii="Times" w:hAnsi="Times"/>
                <w:color w:val="BFBFBF" w:themeColor="background1" w:themeShade="BF"/>
                <w:szCs w:val="24"/>
              </w:rPr>
              <w:t>UEs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宋体" w:hAnsi="Times"/>
                <w:szCs w:val="24"/>
                <w:lang w:val="en-US" w:eastAsia="zh-CN"/>
              </w:rPr>
            </w:pPr>
          </w:p>
        </w:tc>
      </w:tr>
    </w:tbl>
    <w:p w14:paraId="51226488" w14:textId="4919EB33"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845B69">
        <w:rPr>
          <w:szCs w:val="22"/>
        </w:rPr>
        <w:t>UEs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583EBAA6"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UEs</w:t>
      </w:r>
      <w:r w:rsidRPr="00FC3141">
        <w:rPr>
          <w:b/>
          <w:sz w:val="20"/>
          <w:szCs w:val="22"/>
        </w:rPr>
        <w:t xml:space="preserve">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70D54607" w:rsidR="00741FF9" w:rsidRPr="00741FF9" w:rsidRDefault="00741FF9" w:rsidP="00741FF9">
            <w:pPr>
              <w:rPr>
                <w:szCs w:val="22"/>
              </w:rPr>
            </w:pPr>
            <w:r>
              <w:rPr>
                <w:szCs w:val="22"/>
              </w:rPr>
              <w:t xml:space="preserve">We support an additional CORESET for RedCap </w:t>
            </w:r>
            <w:r w:rsidR="00845B69">
              <w:rPr>
                <w:szCs w:val="22"/>
              </w:rPr>
              <w:t>UEs</w:t>
            </w:r>
            <w:r>
              <w:rPr>
                <w:szCs w:val="22"/>
              </w:rPr>
              <w:t xml:space="preserve"> because:</w:t>
            </w:r>
          </w:p>
          <w:p w14:paraId="0FC8089A" w14:textId="77777777" w:rsidR="00487ED4" w:rsidRPr="00741FF9" w:rsidRDefault="00487ED4" w:rsidP="00FF4941">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5"/>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4533C8D6" w:rsidR="006A3C89" w:rsidRPr="003F4E41" w:rsidRDefault="006A3C89" w:rsidP="00FF4941">
            <w:pPr>
              <w:pStyle w:val="a5"/>
              <w:numPr>
                <w:ilvl w:val="0"/>
                <w:numId w:val="22"/>
              </w:numPr>
              <w:rPr>
                <w:sz w:val="20"/>
                <w:szCs w:val="22"/>
              </w:rPr>
            </w:pPr>
            <w:r w:rsidRPr="00D164D6">
              <w:rPr>
                <w:sz w:val="20"/>
                <w:szCs w:val="22"/>
              </w:rPr>
              <w:t xml:space="preserve">An non-cell-defining SSB (for non-RedCap </w:t>
            </w:r>
            <w:r w:rsidR="00845B69">
              <w:rPr>
                <w:sz w:val="20"/>
                <w:szCs w:val="22"/>
              </w:rPr>
              <w:t>UEs</w:t>
            </w:r>
            <w:r w:rsidRPr="00D164D6">
              <w:rPr>
                <w:sz w:val="20"/>
                <w:szCs w:val="22"/>
              </w:rPr>
              <w:t xml:space="preserve">) can be jointly configured with this CORESET to simplify the RRM/RLM measurements of RedCap </w:t>
            </w:r>
            <w:r w:rsidR="00845B69">
              <w:rPr>
                <w:sz w:val="20"/>
                <w:szCs w:val="22"/>
              </w:rPr>
              <w:t>UEs</w:t>
            </w:r>
            <w:r w:rsidRPr="00D164D6">
              <w:rPr>
                <w:sz w:val="20"/>
                <w:szCs w:val="22"/>
              </w:rPr>
              <w:t xml:space="preserve"> and non-RedCap </w:t>
            </w:r>
            <w:r w:rsidR="00845B69">
              <w:rPr>
                <w:sz w:val="20"/>
                <w:szCs w:val="22"/>
              </w:rPr>
              <w:t>UEs</w:t>
            </w:r>
            <w:r w:rsidRPr="00D164D6">
              <w:rPr>
                <w:sz w:val="20"/>
                <w:szCs w:val="22"/>
              </w:rPr>
              <w:t xml:space="preserve"> (when the intial DL BWP of RedCap </w:t>
            </w:r>
            <w:r w:rsidR="00845B69">
              <w:rPr>
                <w:sz w:val="20"/>
                <w:szCs w:val="22"/>
              </w:rPr>
              <w:t>UEs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6C89F99A"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845B69">
              <w:rPr>
                <w:rFonts w:eastAsia="DengXian"/>
                <w:lang w:eastAsia="zh-CN"/>
              </w:rPr>
              <w:t>UEs</w:t>
            </w:r>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w:t>
            </w:r>
            <w:r>
              <w:rPr>
                <w:rFonts w:eastAsia="DengXian"/>
                <w:lang w:eastAsia="zh-CN"/>
              </w:rPr>
              <w:lastRenderedPageBreak/>
              <w:t xml:space="preserve">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DengXian"/>
                <w:lang w:eastAsia="zh-CN"/>
              </w:rPr>
              <w:t xml:space="preserve"> ,</w:t>
            </w:r>
            <w:proofErr w:type="gramEnd"/>
            <w:r>
              <w:rPr>
                <w:rFonts w:eastAsia="DengXian"/>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宋体" w:hint="eastAsia"/>
                <w:lang w:eastAsia="zh-CN"/>
              </w:rPr>
              <w:lastRenderedPageBreak/>
              <w:t>ZTE,</w:t>
            </w:r>
            <w:r>
              <w:rPr>
                <w:rFonts w:eastAsia="宋体"/>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24946525" w14:textId="25CEDC4E" w:rsidR="00753BB6" w:rsidRDefault="00753BB6" w:rsidP="00753BB6">
            <w:pPr>
              <w:rPr>
                <w:rFonts w:eastAsia="DengXian"/>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845B69">
              <w:rPr>
                <w:rFonts w:eastAsia="宋体"/>
                <w:lang w:eastAsia="zh-CN"/>
              </w:rPr>
              <w:t>UEs</w:t>
            </w:r>
            <w:r>
              <w:rPr>
                <w:rFonts w:eastAsia="宋体"/>
                <w:lang w:eastAsia="zh-CN"/>
              </w:rPr>
              <w:t xml:space="preserve"> caused by 1 Rx RedCap </w:t>
            </w:r>
            <w:r w:rsidR="00845B69">
              <w:rPr>
                <w:rFonts w:eastAsia="宋体"/>
                <w:lang w:eastAsia="zh-CN"/>
              </w:rPr>
              <w:t>UEs</w:t>
            </w:r>
            <w:r>
              <w:rPr>
                <w:rFonts w:eastAsia="宋体"/>
                <w:lang w:eastAsia="zh-CN"/>
              </w:rPr>
              <w:t>.</w:t>
            </w:r>
            <w:r>
              <w:rPr>
                <w:rFonts w:eastAsia="宋体"/>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宋体"/>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宋体"/>
                <w:lang w:eastAsia="zh-CN"/>
              </w:rPr>
            </w:pPr>
          </w:p>
        </w:tc>
        <w:tc>
          <w:tcPr>
            <w:tcW w:w="6780" w:type="dxa"/>
          </w:tcPr>
          <w:p w14:paraId="61A6161A" w14:textId="1F1D5E64"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845B69">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1AB0A9A9"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845B69">
              <w:rPr>
                <w:szCs w:val="22"/>
              </w:rPr>
              <w:t>UEs</w:t>
            </w:r>
            <w:r>
              <w:rPr>
                <w:szCs w:val="22"/>
              </w:rPr>
              <w:t xml:space="preserve">, there is no need </w:t>
            </w:r>
            <w:r w:rsidRPr="0085442B">
              <w:rPr>
                <w:szCs w:val="22"/>
              </w:rPr>
              <w:t>to support the additional CORESET</w:t>
            </w:r>
            <w:r>
              <w:rPr>
                <w:szCs w:val="22"/>
              </w:rPr>
              <w:t xml:space="preserve"> for RedCap </w:t>
            </w:r>
            <w:r w:rsidR="00845B69">
              <w:rPr>
                <w:szCs w:val="22"/>
              </w:rPr>
              <w:t>UEs</w:t>
            </w:r>
            <w:r>
              <w:rPr>
                <w:szCs w:val="22"/>
              </w:rPr>
              <w:t xml:space="preserve">. </w:t>
            </w:r>
          </w:p>
          <w:p w14:paraId="2106E15D" w14:textId="2B6306D9"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845B69">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845B69">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宋体" w:hint="eastAsia"/>
                <w:lang w:eastAsia="zh-CN"/>
              </w:rPr>
              <w:t>O</w:t>
            </w:r>
            <w:r>
              <w:rPr>
                <w:rFonts w:eastAsia="宋体"/>
                <w:lang w:eastAsia="zh-CN"/>
              </w:rPr>
              <w:t>PPO</w:t>
            </w:r>
          </w:p>
        </w:tc>
        <w:tc>
          <w:tcPr>
            <w:tcW w:w="1372" w:type="dxa"/>
          </w:tcPr>
          <w:p w14:paraId="26412657"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2C68AA7A" w14:textId="77777777" w:rsidR="004F3B7D" w:rsidRDefault="004F3B7D" w:rsidP="004F3B7D">
            <w:pPr>
              <w:rPr>
                <w:rFonts w:eastAsia="DengXian"/>
                <w:lang w:eastAsia="zh-CN"/>
              </w:rPr>
            </w:pPr>
            <w:r>
              <w:rPr>
                <w:rFonts w:eastAsia="宋体" w:hint="eastAsia"/>
                <w:lang w:eastAsia="zh-CN"/>
              </w:rPr>
              <w:t>S</w:t>
            </w:r>
            <w:r>
              <w:rPr>
                <w:rFonts w:eastAsia="宋体"/>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宋体"/>
                <w:lang w:eastAsia="zh-CN"/>
              </w:rPr>
            </w:pPr>
            <w:r>
              <w:rPr>
                <w:lang w:eastAsia="ko-KR"/>
              </w:rPr>
              <w:t>NordicSemi</w:t>
            </w:r>
          </w:p>
        </w:tc>
        <w:tc>
          <w:tcPr>
            <w:tcW w:w="1372" w:type="dxa"/>
          </w:tcPr>
          <w:p w14:paraId="65169FF8" w14:textId="77777777" w:rsidR="004A75E4" w:rsidRDefault="004A75E4" w:rsidP="004A75E4">
            <w:pPr>
              <w:tabs>
                <w:tab w:val="left" w:pos="551"/>
              </w:tabs>
              <w:rPr>
                <w:rFonts w:eastAsia="宋体"/>
                <w:lang w:eastAsia="zh-CN"/>
              </w:rPr>
            </w:pPr>
            <w:r>
              <w:rPr>
                <w:lang w:eastAsia="ko-KR"/>
              </w:rPr>
              <w:t>Y</w:t>
            </w:r>
          </w:p>
        </w:tc>
        <w:tc>
          <w:tcPr>
            <w:tcW w:w="6780" w:type="dxa"/>
          </w:tcPr>
          <w:p w14:paraId="3003CD74" w14:textId="58C42232"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r w:rsidR="00845B69">
              <w:t>UEs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16D5C380"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21B9B814" w14:textId="54ECD2C6" w:rsidR="00F4687A" w:rsidRPr="00FE4006" w:rsidRDefault="00F4687A" w:rsidP="00FE4006">
            <w:r>
              <w:rPr>
                <w:rFonts w:eastAsia="游明朝" w:hint="eastAsia"/>
                <w:lang w:eastAsia="ja-JP"/>
              </w:rPr>
              <w:t>I</w:t>
            </w:r>
            <w:r>
              <w:rPr>
                <w:rFonts w:eastAsia="游明朝"/>
                <w:lang w:eastAsia="ja-JP"/>
              </w:rPr>
              <w:t xml:space="preserve">f separate initial DL BWP during initial access is applied (either offloading purpose and/or center frequency alignment purpose), the additional CORESET should be allocated within the initial DL BWP for RedCap </w:t>
            </w:r>
            <w:r w:rsidR="00845B69">
              <w:rPr>
                <w:rFonts w:eastAsia="游明朝"/>
                <w:lang w:eastAsia="ja-JP"/>
              </w:rPr>
              <w:t>UEs</w:t>
            </w:r>
            <w:r>
              <w:rPr>
                <w:rFonts w:eastAsia="游明朝"/>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游明朝"/>
                <w:lang w:eastAsia="ja-JP"/>
              </w:rPr>
            </w:pPr>
            <w:r>
              <w:rPr>
                <w:rFonts w:eastAsia="DengXian" w:hint="eastAsia"/>
                <w:lang w:eastAsia="zh-CN"/>
              </w:rPr>
              <w:t>CATT</w:t>
            </w:r>
          </w:p>
        </w:tc>
        <w:tc>
          <w:tcPr>
            <w:tcW w:w="1372" w:type="dxa"/>
          </w:tcPr>
          <w:p w14:paraId="1DCB6621" w14:textId="77777777"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w:t>
            </w:r>
            <w:r>
              <w:rPr>
                <w:rFonts w:eastAsia="DengXian" w:hint="eastAsia"/>
                <w:lang w:eastAsia="zh-CN"/>
              </w:rPr>
              <w:lastRenderedPageBreak/>
              <w:t xml:space="preserve">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lastRenderedPageBreak/>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5110AB42" w14:textId="1283DE18"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Msg 2/4/paging/SI. Which can be used for traffic offloading, different from non-Redcap UE(if needed, e.g., together with separated </w:t>
            </w:r>
            <w:r w:rsidR="00845B69">
              <w:t>ROs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宋体"/>
                <w:lang w:eastAsia="zh-CN"/>
              </w:rPr>
            </w:pPr>
          </w:p>
        </w:tc>
        <w:tc>
          <w:tcPr>
            <w:tcW w:w="6780" w:type="dxa"/>
          </w:tcPr>
          <w:p w14:paraId="490C3E03" w14:textId="77777777" w:rsidR="000E699D" w:rsidRDefault="000E699D" w:rsidP="003A09AD">
            <w:pPr>
              <w:rPr>
                <w:rFonts w:eastAsia="DengXian"/>
                <w:lang w:eastAsia="zh-CN"/>
              </w:rPr>
            </w:pPr>
            <w:r>
              <w:rPr>
                <w:rFonts w:eastAsia="宋体" w:hint="eastAsia"/>
                <w:lang w:eastAsia="zh-CN"/>
              </w:rPr>
              <w:t>S</w:t>
            </w:r>
            <w:r>
              <w:rPr>
                <w:rFonts w:eastAsia="宋体"/>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7E21758B"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845B69">
              <w:t>UEs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016A52F8"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UEs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2CCD354F" w:rsidR="003E0ECF" w:rsidRPr="00741FF9" w:rsidRDefault="003E0ECF" w:rsidP="003E0ECF">
            <w:pPr>
              <w:rPr>
                <w:szCs w:val="22"/>
              </w:rPr>
            </w:pPr>
            <w:r>
              <w:rPr>
                <w:szCs w:val="22"/>
              </w:rPr>
              <w:t xml:space="preserve">We support an additional CORESET for RedCap </w:t>
            </w:r>
            <w:r w:rsidR="00845B69">
              <w:rPr>
                <w:szCs w:val="22"/>
              </w:rPr>
              <w:t>UEs</w:t>
            </w:r>
            <w:r>
              <w:rPr>
                <w:szCs w:val="22"/>
              </w:rPr>
              <w:t xml:space="preserve"> because:</w:t>
            </w:r>
          </w:p>
          <w:p w14:paraId="26FA382A" w14:textId="77777777" w:rsidR="003E0ECF" w:rsidRPr="00741FF9" w:rsidRDefault="003E0ECF" w:rsidP="003E0ECF">
            <w:pPr>
              <w:pStyle w:val="a5"/>
              <w:numPr>
                <w:ilvl w:val="0"/>
                <w:numId w:val="22"/>
              </w:numPr>
              <w:rPr>
                <w:sz w:val="20"/>
                <w:szCs w:val="22"/>
              </w:rPr>
            </w:pPr>
            <w:r w:rsidRPr="00741FF9">
              <w:rPr>
                <w:sz w:val="20"/>
                <w:szCs w:val="22"/>
              </w:rPr>
              <w:t xml:space="preserve">When the channel BW is wider than the max BW of RedCap UE, such </w:t>
            </w:r>
            <w:r w:rsidRPr="00741FF9">
              <w:rPr>
                <w:sz w:val="20"/>
                <w:szCs w:val="22"/>
              </w:rPr>
              <w:lastRenderedPageBreak/>
              <w:t>configuration helps with traffic offloading and co-existence of different UE types</w:t>
            </w:r>
          </w:p>
          <w:p w14:paraId="68495A2E" w14:textId="77777777" w:rsidR="003E0ECF" w:rsidRPr="003E0ECF" w:rsidRDefault="003E0ECF" w:rsidP="003E0ECF">
            <w:pPr>
              <w:pStyle w:val="a5"/>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6D70DAD7" w:rsidR="003E0ECF" w:rsidRDefault="003E0ECF" w:rsidP="003E0ECF">
            <w:pPr>
              <w:pStyle w:val="a5"/>
              <w:numPr>
                <w:ilvl w:val="0"/>
                <w:numId w:val="22"/>
              </w:numPr>
            </w:pPr>
            <w:r w:rsidRPr="003E0ECF">
              <w:rPr>
                <w:sz w:val="20"/>
                <w:szCs w:val="20"/>
              </w:rPr>
              <w:t xml:space="preserve">An non-cell-defining SSB (for non-RedCap </w:t>
            </w:r>
            <w:r w:rsidR="00845B69">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t>UEs</w:t>
            </w:r>
            <w:r w:rsidRPr="00CE2CA1">
              <w:rPr>
                <w:sz w:val="20"/>
                <w:szCs w:val="20"/>
              </w:rPr>
              <w:t xml:space="preserve"> and non-RedCap </w:t>
            </w:r>
            <w:r w:rsidR="00845B69">
              <w:rPr>
                <w:sz w:val="20"/>
                <w:szCs w:val="20"/>
              </w:rPr>
              <w:t>UEs</w:t>
            </w:r>
            <w:r w:rsidRPr="00CE2CA1">
              <w:rPr>
                <w:sz w:val="20"/>
                <w:szCs w:val="20"/>
              </w:rPr>
              <w:t xml:space="preserve"> (when the intial DL BWP of RedCap </w:t>
            </w:r>
            <w:r w:rsidR="00845B69">
              <w:rPr>
                <w:sz w:val="20"/>
                <w:szCs w:val="20"/>
              </w:rPr>
              <w:t>UEs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4C807528"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771B56BF" w14:textId="7725350D"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 xml:space="preserve">t least when separate initial DL BWP is configured for RedCap </w:t>
            </w:r>
            <w:r w:rsidR="00845B69">
              <w:rPr>
                <w:rFonts w:eastAsia="游明朝"/>
                <w:lang w:eastAsia="ja-JP"/>
              </w:rPr>
              <w:t>UEs</w:t>
            </w:r>
            <w:r>
              <w:rPr>
                <w:rFonts w:eastAsia="游明朝"/>
                <w:lang w:eastAsia="ja-JP"/>
              </w:rPr>
              <w:t xml:space="preserve">, additional CORESET should be configured accordingly. We are open to further discuss whether it should be supported or not when shared initial DL BWP is configured for RedCap </w:t>
            </w:r>
            <w:r w:rsidR="00845B69">
              <w:rPr>
                <w:rFonts w:eastAsia="游明朝"/>
                <w:lang w:eastAsia="ja-JP"/>
              </w:rPr>
              <w:t>UEs</w:t>
            </w:r>
            <w:r>
              <w:rPr>
                <w:rFonts w:eastAsia="游明朝"/>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32EB2A9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845B69">
              <w:rPr>
                <w:rFonts w:eastAsiaTheme="minorEastAsia"/>
                <w:lang w:eastAsia="zh-CN"/>
              </w:rPr>
              <w:t>UEs</w:t>
            </w:r>
            <w:r w:rsidRPr="00B94F61">
              <w:rPr>
                <w:rFonts w:eastAsiaTheme="minorEastAsia"/>
                <w:lang w:eastAsia="zh-CN"/>
              </w:rPr>
              <w:t xml:space="preserve">. </w:t>
            </w:r>
          </w:p>
          <w:p w14:paraId="207915D3" w14:textId="4DA0972F" w:rsidR="00E500DD" w:rsidRPr="00B94F61" w:rsidRDefault="00E500DD" w:rsidP="00FD6A03">
            <w:pPr>
              <w:pStyle w:val="a5"/>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604710D6" w14:textId="74069BC7" w:rsidR="00E500DD" w:rsidRPr="00B94F61" w:rsidRDefault="00E500DD" w:rsidP="00FD6A03">
            <w:pPr>
              <w:pStyle w:val="a5"/>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5"/>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6000F031"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845B69">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845B69">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845B69">
              <w:rPr>
                <w:rFonts w:eastAsiaTheme="minorEastAsia"/>
                <w:lang w:eastAsia="zh-CN"/>
              </w:rPr>
              <w:t>UEs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游明朝"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游明朝" w:hint="eastAsia"/>
                <w:lang w:eastAsia="ja-JP"/>
              </w:rPr>
              <w:t>A</w:t>
            </w:r>
            <w:r>
              <w:rPr>
                <w:rFonts w:eastAsia="游明朝"/>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游明朝"/>
                <w:lang w:eastAsia="ja-JP"/>
              </w:rPr>
            </w:pPr>
            <w:r>
              <w:rPr>
                <w:rFonts w:eastAsia="Malgun Gothic"/>
                <w:lang w:eastAsia="ko-KR"/>
              </w:rPr>
              <w:lastRenderedPageBreak/>
              <w:t>NordicSemi</w:t>
            </w:r>
          </w:p>
        </w:tc>
        <w:tc>
          <w:tcPr>
            <w:tcW w:w="1372" w:type="dxa"/>
          </w:tcPr>
          <w:p w14:paraId="533FBA7F" w14:textId="77777777" w:rsidR="002853A7" w:rsidRDefault="002853A7" w:rsidP="002853A7">
            <w:pPr>
              <w:tabs>
                <w:tab w:val="left" w:pos="551"/>
              </w:tabs>
              <w:rPr>
                <w:rFonts w:eastAsia="游明朝"/>
                <w:lang w:eastAsia="ja-JP"/>
              </w:rPr>
            </w:pPr>
            <w:r>
              <w:rPr>
                <w:rFonts w:eastAsia="Malgun Gothic"/>
                <w:lang w:eastAsia="ko-KR"/>
              </w:rPr>
              <w:t>Y</w:t>
            </w:r>
          </w:p>
        </w:tc>
        <w:tc>
          <w:tcPr>
            <w:tcW w:w="6780" w:type="dxa"/>
          </w:tcPr>
          <w:p w14:paraId="4EE281D7" w14:textId="77777777" w:rsidR="002853A7" w:rsidRDefault="002853A7" w:rsidP="002853A7">
            <w:pPr>
              <w:rPr>
                <w:rFonts w:eastAsia="游明朝"/>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5"/>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5"/>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游明朝"/>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游明朝"/>
                <w:lang w:eastAsia="ja-JP"/>
              </w:rPr>
            </w:pPr>
            <w:r>
              <w:rPr>
                <w:lang w:eastAsia="ko-KR"/>
              </w:rPr>
              <w:t>Y</w:t>
            </w:r>
          </w:p>
        </w:tc>
        <w:tc>
          <w:tcPr>
            <w:tcW w:w="6780" w:type="dxa"/>
          </w:tcPr>
          <w:p w14:paraId="039FE0B0" w14:textId="77777777" w:rsidR="002D2B1C" w:rsidRDefault="002D2B1C" w:rsidP="002D2B1C">
            <w:pPr>
              <w:rPr>
                <w:rFonts w:eastAsia="游明朝"/>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488F0141" w14:textId="155403BB" w:rsidR="00357C83" w:rsidRPr="00357C83" w:rsidRDefault="00357C83" w:rsidP="00FD6A03">
            <w:pPr>
              <w:pStyle w:val="a5"/>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UEs</w:t>
            </w:r>
            <w:r w:rsidRPr="00D5666B">
              <w:rPr>
                <w:rFonts w:ascii="Times New Roman" w:hAnsi="Times New Roman" w:cs="Times New Roman"/>
                <w:sz w:val="20"/>
                <w:lang w:eastAsia="zh-CN"/>
              </w:rPr>
              <w:t>.</w:t>
            </w:r>
          </w:p>
          <w:p w14:paraId="312FFE7E" w14:textId="365777C1" w:rsidR="002234DF" w:rsidRPr="00D5666B" w:rsidRDefault="002234DF" w:rsidP="00FD6A03">
            <w:pPr>
              <w:pStyle w:val="a5"/>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7435B6"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w:t>
            </w:r>
            <w:r w:rsidR="00C73FCA">
              <w:rPr>
                <w:rFonts w:ascii="Times" w:hAnsi="Times"/>
                <w:szCs w:val="24"/>
              </w:rPr>
              <w:lastRenderedPageBreak/>
              <w:t>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lastRenderedPageBreak/>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1852E1F4"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845B69">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63AE3B0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845B69">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845B69">
              <w:rPr>
                <w:rFonts w:ascii="Times" w:hAnsi="Times"/>
                <w:szCs w:val="24"/>
              </w:rPr>
              <w:t>UEs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6EDA4665"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845B69">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06358466"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UEs</w:t>
            </w:r>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35E12BD8" w:rsidR="00D615D2" w:rsidRPr="00D615D2" w:rsidRDefault="00695016" w:rsidP="00FF4941">
      <w:pPr>
        <w:pStyle w:val="a5"/>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UEs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D68E583" w:rsidR="00D615D2" w:rsidRPr="00FC3141" w:rsidRDefault="007F1B79" w:rsidP="00FC3141">
      <w:pPr>
        <w:pStyle w:val="a5"/>
        <w:numPr>
          <w:ilvl w:val="0"/>
          <w:numId w:val="8"/>
        </w:numPr>
        <w:jc w:val="both"/>
        <w:rPr>
          <w:b/>
          <w:sz w:val="20"/>
          <w:szCs w:val="22"/>
        </w:rPr>
      </w:pPr>
      <w:r w:rsidRPr="00FC3141">
        <w:rPr>
          <w:b/>
          <w:bCs/>
          <w:sz w:val="20"/>
          <w:szCs w:val="22"/>
        </w:rPr>
        <w:lastRenderedPageBreak/>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5"/>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5"/>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5D98729C" w:rsidR="00C80061" w:rsidRPr="00663BC5" w:rsidRDefault="00C80061" w:rsidP="00FD6A03">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a5"/>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413FE443" w:rsidR="00E65CA7" w:rsidRPr="00663BC5" w:rsidRDefault="00E65CA7" w:rsidP="00E65CA7">
            <w:pPr>
              <w:pStyle w:val="a5"/>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845B69">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845B69">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a5"/>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5"/>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a5"/>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5"/>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5"/>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5"/>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5"/>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5"/>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5"/>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5"/>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5B0DEAA2" w:rsidR="00040B2C" w:rsidRPr="00AD001D" w:rsidRDefault="00040B2C" w:rsidP="00FD6A03">
            <w:pPr>
              <w:pStyle w:val="a5"/>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845B69">
              <w:rPr>
                <w:sz w:val="20"/>
                <w:szCs w:val="20"/>
              </w:rPr>
              <w:t>UEs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5417AF81" w14:textId="77777777" w:rsidR="006A23E6" w:rsidRPr="006A23E6" w:rsidRDefault="006A23E6" w:rsidP="00FD6A03">
            <w:pPr>
              <w:pStyle w:val="a5"/>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a5"/>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02116C6D"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w:t>
            </w:r>
            <w:r>
              <w:rPr>
                <w:rFonts w:eastAsiaTheme="minorEastAsia"/>
                <w:lang w:eastAsia="zh-CN"/>
              </w:rPr>
              <w:lastRenderedPageBreak/>
              <w:t xml:space="preserve">CORESET for the same RedCap </w:t>
            </w:r>
            <w:r w:rsidR="00845B69">
              <w:rPr>
                <w:rFonts w:eastAsiaTheme="minorEastAsia"/>
                <w:lang w:eastAsia="zh-CN"/>
              </w:rPr>
              <w:t>UEs</w:t>
            </w:r>
            <w:r>
              <w:rPr>
                <w:rFonts w:eastAsiaTheme="minorEastAsia"/>
                <w:lang w:eastAsia="zh-CN"/>
              </w:rPr>
              <w:t xml:space="preserve">. We can discuss “separate” CORESET dedicated for RedCap </w:t>
            </w:r>
            <w:r w:rsidR="00845B69">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845B69">
              <w:rPr>
                <w:rFonts w:eastAsiaTheme="minorEastAsia"/>
                <w:lang w:eastAsia="zh-CN"/>
              </w:rPr>
              <w:t>UEs</w:t>
            </w:r>
            <w:r>
              <w:rPr>
                <w:rFonts w:eastAsiaTheme="minorEastAsia"/>
                <w:lang w:eastAsia="zh-CN"/>
              </w:rPr>
              <w:t xml:space="preserve"> and if so, the spec impact in this case including whether those SSBs are known by non-RedCap </w:t>
            </w:r>
            <w:r w:rsidR="00845B69">
              <w:rPr>
                <w:rFonts w:eastAsiaTheme="minorEastAsia"/>
                <w:lang w:eastAsia="zh-CN"/>
              </w:rPr>
              <w:t>UEs</w:t>
            </w:r>
            <w:r>
              <w:rPr>
                <w:rFonts w:eastAsiaTheme="minorEastAsia"/>
                <w:lang w:eastAsia="zh-CN"/>
              </w:rPr>
              <w:t xml:space="preserve">, and whether/how the RedCap </w:t>
            </w:r>
            <w:r w:rsidR="00845B69">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2EA90029" w14:textId="77777777" w:rsidR="007A0C9A" w:rsidRPr="00E73A66" w:rsidRDefault="007A0C9A" w:rsidP="00FD6A03">
            <w:pPr>
              <w:pStyle w:val="a5"/>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5"/>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a5"/>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5"/>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52FA2B7C"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845B69">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a5"/>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a5"/>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6AA6E459"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845B69">
              <w:t>UEs</w:t>
            </w:r>
            <w:r w:rsidRPr="00ED191D">
              <w:t xml:space="preserve"> or is it a separate initial BWP for RedCap </w:t>
            </w:r>
            <w:r w:rsidR="00845B69">
              <w:t>UEs</w:t>
            </w:r>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a5"/>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a5"/>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6BCDDBB3"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845B69">
              <w:rPr>
                <w:rFonts w:ascii="Times" w:hAnsi="Times"/>
                <w:szCs w:val="24"/>
              </w:rPr>
              <w:t>UEs</w:t>
            </w:r>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lastRenderedPageBreak/>
              <w:t>Agreements:</w:t>
            </w:r>
          </w:p>
          <w:p w14:paraId="6BEF0BD2" w14:textId="619A77F2"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845B69">
              <w:rPr>
                <w:rFonts w:eastAsia="Times New Roman"/>
              </w:rPr>
              <w:t>UEs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3B6ED5EA"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UEs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01274F0B"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845B69">
              <w:rPr>
                <w:rFonts w:eastAsia="Times New Roman"/>
              </w:rPr>
              <w:t>UEs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6C87E8FA"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UEs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宋体"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0"/>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1B41669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4FD755B5" w14:textId="52F9D0D3"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UEs</w:t>
            </w:r>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6587C9FC"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845B69">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845B69">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72DEE74F"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845B69">
              <w:rPr>
                <w:rFonts w:ascii="Times" w:hAnsi="Times"/>
                <w:szCs w:val="24"/>
              </w:rPr>
              <w:t>UEs</w:t>
            </w:r>
            <w:r w:rsidRPr="00F64215">
              <w:rPr>
                <w:rFonts w:ascii="Times" w:hAnsi="Times"/>
                <w:szCs w:val="24"/>
              </w:rPr>
              <w:t>, for different BWP#0 configuration options, etc.)</w:t>
            </w:r>
          </w:p>
          <w:p w14:paraId="76E12FB8" w14:textId="3AE40AF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845B69">
              <w:rPr>
                <w:rFonts w:ascii="Times" w:hAnsi="Times"/>
                <w:color w:val="BFBFBF" w:themeColor="background1" w:themeShade="BF"/>
                <w:szCs w:val="24"/>
              </w:rPr>
              <w:t>UEs</w:t>
            </w:r>
          </w:p>
          <w:p w14:paraId="37F08A53" w14:textId="4D10010C"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UEs</w:t>
            </w:r>
            <w:r w:rsidRPr="00D253EB">
              <w:rPr>
                <w:rFonts w:ascii="Times" w:hAnsi="Times"/>
                <w:color w:val="BFBFBF" w:themeColor="background1" w:themeShade="BF"/>
                <w:szCs w:val="24"/>
              </w:rPr>
              <w:t>.</w:t>
            </w:r>
          </w:p>
          <w:p w14:paraId="21F75BF5" w14:textId="3C07E36A"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845B69">
              <w:rPr>
                <w:rFonts w:ascii="Times" w:hAnsi="Times"/>
                <w:szCs w:val="24"/>
              </w:rPr>
              <w:t>UEs</w:t>
            </w:r>
            <w:r w:rsidRPr="00D253EB">
              <w:rPr>
                <w:rFonts w:ascii="Times" w:hAnsi="Times"/>
                <w:szCs w:val="24"/>
              </w:rPr>
              <w:t xml:space="preserve"> can also be configured to be different from the SIB-configured initial UL BWP for non-RedCap </w:t>
            </w:r>
            <w:r w:rsidR="00845B69">
              <w:rPr>
                <w:rFonts w:ascii="Times" w:hAnsi="Times"/>
                <w:szCs w:val="24"/>
              </w:rPr>
              <w:t>UEs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宋体"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64FC271A"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845B69">
        <w:rPr>
          <w:b/>
          <w:sz w:val="20"/>
          <w:szCs w:val="20"/>
          <w:lang w:val="en-GB"/>
        </w:rPr>
        <w:t>UEs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845B69">
        <w:rPr>
          <w:b/>
          <w:sz w:val="20"/>
          <w:szCs w:val="20"/>
          <w:lang w:val="en-GB"/>
        </w:rPr>
        <w:t>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lastRenderedPageBreak/>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2C837C69" w:rsidR="00B50980" w:rsidRPr="00107018" w:rsidRDefault="00B50980" w:rsidP="00B50980">
            <w:r>
              <w:rPr>
                <w:rFonts w:eastAsia="DengXian"/>
                <w:lang w:eastAsia="zh-CN"/>
              </w:rPr>
              <w:t xml:space="preserve">Agree a separate configuration of SIB based initial UL BWP for RedCap </w:t>
            </w:r>
            <w:r w:rsidR="00845B69">
              <w:rPr>
                <w:rFonts w:eastAsia="DengXian"/>
                <w:lang w:eastAsia="zh-CN"/>
              </w:rPr>
              <w:t>UEs</w:t>
            </w:r>
            <w:r>
              <w:rPr>
                <w:rFonts w:eastAsia="DengXian"/>
                <w:lang w:eastAsia="zh-CN"/>
              </w:rPr>
              <w:t xml:space="preserve"> can be a way for the purpose of offloading as well as differentiation of RedCap vs. non_RedCap </w:t>
            </w:r>
            <w:r w:rsidR="00845B69">
              <w:rPr>
                <w:rFonts w:eastAsia="DengXian"/>
                <w:lang w:eastAsia="zh-CN"/>
              </w:rPr>
              <w:t>UEs</w:t>
            </w:r>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3C0DD722"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845B69">
              <w:rPr>
                <w:rFonts w:eastAsia="DengXian"/>
                <w:lang w:eastAsia="zh-CN"/>
              </w:rPr>
              <w:t>UEs</w:t>
            </w:r>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w:t>
            </w:r>
            <w:proofErr w:type="gramStart"/>
            <w:r>
              <w:rPr>
                <w:rFonts w:eastAsiaTheme="minorEastAsia"/>
                <w:lang w:eastAsia="zh-CN"/>
              </w:rPr>
              <w:t>configured</w:t>
            </w:r>
            <w:proofErr w:type="gramEnd"/>
            <w:r>
              <w:rPr>
                <w:rFonts w:eastAsiaTheme="minorEastAsia"/>
                <w:lang w:eastAsia="zh-CN"/>
              </w:rPr>
              <w:t xml:space="preserve">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0619F07D"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游明朝" w:hint="eastAsia"/>
                <w:lang w:eastAsia="ja-JP"/>
              </w:rPr>
              <w:t>D</w:t>
            </w:r>
            <w:r>
              <w:rPr>
                <w:rFonts w:eastAsia="游明朝"/>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游明朝"/>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62855DD1"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w:t>
            </w:r>
            <w:r w:rsidR="00845B69">
              <w:rPr>
                <w:rFonts w:eastAsia="DengXian"/>
                <w:lang w:eastAsia="zh-CN"/>
              </w:rPr>
              <w:t>UEs</w:t>
            </w:r>
            <w:r>
              <w:rPr>
                <w:rFonts w:eastAsia="DengXian"/>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6512B32A" w:rsidR="008D5812" w:rsidRDefault="008D5812" w:rsidP="008D5812">
            <w:pPr>
              <w:rPr>
                <w:rFonts w:eastAsia="DengXian"/>
                <w:lang w:eastAsia="zh-CN"/>
              </w:rPr>
            </w:pPr>
            <w:r>
              <w:rPr>
                <w:rFonts w:eastAsia="DengXian"/>
                <w:lang w:eastAsia="zh-CN"/>
              </w:rPr>
              <w:t xml:space="preserve">It is up to gNB, if gNB wants to configure separate </w:t>
            </w:r>
            <w:r w:rsidR="00845B69">
              <w:rPr>
                <w:rFonts w:eastAsia="DengXian"/>
                <w:lang w:eastAsia="zh-CN"/>
              </w:rPr>
              <w:t>ROs</w:t>
            </w:r>
            <w:r>
              <w:rPr>
                <w:rFonts w:eastAsia="DengXian"/>
                <w:lang w:eastAsia="zh-CN"/>
              </w:rPr>
              <w:t xml:space="preserve">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lastRenderedPageBreak/>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5"/>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a5"/>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3CAECC99"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r w:rsidR="00845B69">
              <w:rPr>
                <w:rFonts w:eastAsia="Malgun Gothic"/>
                <w:lang w:eastAsia="ko-KR"/>
              </w:rPr>
              <w:t>UEs</w:t>
            </w:r>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5DC33878" w:rsidR="00406E77" w:rsidRDefault="00406E77" w:rsidP="00B653CF">
            <w:pPr>
              <w:pStyle w:val="a5"/>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r w:rsidR="00845B69">
              <w:rPr>
                <w:b/>
                <w:sz w:val="20"/>
                <w:szCs w:val="20"/>
                <w:lang w:val="en-GB"/>
              </w:rPr>
              <w:t>UEs</w:t>
            </w:r>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r w:rsidR="00845B69">
              <w:rPr>
                <w:b/>
                <w:sz w:val="20"/>
                <w:szCs w:val="20"/>
                <w:lang w:val="en-GB"/>
              </w:rPr>
              <w:t>UEs</w:t>
            </w:r>
            <w:r w:rsidR="00D223C5">
              <w:rPr>
                <w:b/>
                <w:sz w:val="20"/>
                <w:szCs w:val="20"/>
                <w:lang w:val="en-GB"/>
              </w:rPr>
              <w:t>.</w:t>
            </w:r>
          </w:p>
          <w:p w14:paraId="08269A9B" w14:textId="77777777" w:rsidR="00D223C5" w:rsidRPr="00D223C5" w:rsidRDefault="00406E77" w:rsidP="00B653CF">
            <w:pPr>
              <w:pStyle w:val="a5"/>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F2CA54C" w14:textId="77777777" w:rsidR="006532EA" w:rsidRPr="006532EA" w:rsidRDefault="006532EA" w:rsidP="00164FED">
            <w:pPr>
              <w:tabs>
                <w:tab w:val="left" w:pos="551"/>
              </w:tabs>
              <w:rPr>
                <w:rFonts w:eastAsia="游明朝"/>
                <w:lang w:eastAsia="ja-JP"/>
              </w:rPr>
            </w:pPr>
            <w:r>
              <w:rPr>
                <w:rFonts w:eastAsia="游明朝"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游明朝"/>
                <w:lang w:eastAsia="ja-JP"/>
              </w:rPr>
            </w:pPr>
            <w:r>
              <w:rPr>
                <w:rFonts w:eastAsia="游明朝"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2A031D9" w14:textId="77777777" w:rsidR="0080229E" w:rsidRDefault="0080229E" w:rsidP="00164FED">
            <w:pPr>
              <w:tabs>
                <w:tab w:val="left" w:pos="551"/>
              </w:tabs>
              <w:rPr>
                <w:rFonts w:eastAsia="游明朝"/>
                <w:lang w:eastAsia="ja-JP"/>
              </w:rPr>
            </w:pPr>
            <w:r>
              <w:rPr>
                <w:rFonts w:eastAsia="游明朝"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游明朝"/>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游明朝"/>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1372" w:type="dxa"/>
          </w:tcPr>
          <w:p w14:paraId="6001AD31" w14:textId="1C1782C3" w:rsidR="002803D5" w:rsidRPr="005B0898" w:rsidRDefault="002803D5" w:rsidP="002803D5">
            <w:pPr>
              <w:tabs>
                <w:tab w:val="left" w:pos="551"/>
              </w:tabs>
              <w:rPr>
                <w:rFonts w:eastAsia="游明朝"/>
                <w:lang w:val="en-US" w:eastAsia="ja-JP"/>
              </w:rPr>
            </w:pPr>
            <w:r>
              <w:rPr>
                <w:rFonts w:eastAsia="游明朝"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游明朝"/>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游明朝"/>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lastRenderedPageBreak/>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28B84EAF" w:rsidR="00006EFA" w:rsidRDefault="00006EFA" w:rsidP="00DC574F">
            <w:pPr>
              <w:pStyle w:val="a5"/>
              <w:numPr>
                <w:ilvl w:val="0"/>
                <w:numId w:val="7"/>
              </w:numPr>
              <w:rPr>
                <w:b/>
                <w:sz w:val="20"/>
                <w:szCs w:val="20"/>
                <w:lang w:val="en-GB"/>
              </w:rPr>
            </w:pPr>
            <w:r>
              <w:rPr>
                <w:b/>
                <w:sz w:val="20"/>
                <w:szCs w:val="20"/>
                <w:lang w:val="en-GB"/>
              </w:rPr>
              <w:t xml:space="preserve">Working assumption: </w:t>
            </w:r>
            <w:r w:rsidRPr="00D223C5">
              <w:rPr>
                <w:b/>
                <w:sz w:val="20"/>
                <w:szCs w:val="20"/>
                <w:lang w:val="en-GB"/>
              </w:rPr>
              <w:t xml:space="preserve">Both during and after initial access, even for the scenario where the initial UL BWP for non-RedCap </w:t>
            </w:r>
            <w:r w:rsidR="00845B69">
              <w:rPr>
                <w:b/>
                <w:sz w:val="20"/>
                <w:szCs w:val="20"/>
                <w:lang w:val="en-GB"/>
              </w:rPr>
              <w:t>UEs</w:t>
            </w:r>
            <w:r w:rsidRPr="00D223C5">
              <w:rPr>
                <w:b/>
                <w:sz w:val="20"/>
                <w:szCs w:val="20"/>
                <w:lang w:val="en-GB"/>
              </w:rPr>
              <w:t xml:space="preserve"> is not configured to be wider than the RedCap UE bandwidth, a separate initial UL BWP can </w:t>
            </w:r>
            <w:r>
              <w:rPr>
                <w:b/>
                <w:sz w:val="20"/>
                <w:szCs w:val="20"/>
                <w:lang w:val="en-GB"/>
              </w:rPr>
              <w:t xml:space="preserve">optionally be </w:t>
            </w:r>
            <w:r w:rsidRPr="00D223C5">
              <w:rPr>
                <w:b/>
                <w:sz w:val="20"/>
                <w:szCs w:val="20"/>
                <w:lang w:val="en-GB"/>
              </w:rPr>
              <w:t xml:space="preserve">configured/defined for RedCap </w:t>
            </w:r>
            <w:r w:rsidR="00845B69">
              <w:rPr>
                <w:b/>
                <w:sz w:val="20"/>
                <w:szCs w:val="20"/>
                <w:lang w:val="en-GB"/>
              </w:rPr>
              <w:t>UEs</w:t>
            </w:r>
            <w:r>
              <w:rPr>
                <w:b/>
                <w:sz w:val="20"/>
                <w:szCs w:val="20"/>
                <w:lang w:val="en-GB"/>
              </w:rPr>
              <w:t>.</w:t>
            </w:r>
          </w:p>
          <w:p w14:paraId="2B51032D" w14:textId="77777777" w:rsidR="00006EFA" w:rsidRPr="00D223C5" w:rsidRDefault="00006EFA" w:rsidP="00DC574F">
            <w:pPr>
              <w:pStyle w:val="a5"/>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3AE271E8" w:rsidR="00006EFA" w:rsidRDefault="000923D8" w:rsidP="00DC574F">
            <w:pPr>
              <w:rPr>
                <w:rFonts w:eastAsia="Malgun Gothic"/>
                <w:lang w:eastAsia="ko-KR"/>
              </w:rPr>
            </w:pPr>
            <w:r>
              <w:rPr>
                <w:rFonts w:eastAsia="Malgun Gothic"/>
                <w:lang w:eastAsia="ko-KR"/>
              </w:rPr>
              <w:t>Qualcomm</w:t>
            </w:r>
          </w:p>
        </w:tc>
        <w:tc>
          <w:tcPr>
            <w:tcW w:w="1372" w:type="dxa"/>
          </w:tcPr>
          <w:p w14:paraId="1E0B4F75" w14:textId="1C38B4DD" w:rsidR="00006EFA" w:rsidRDefault="000923D8" w:rsidP="00DC574F">
            <w:pPr>
              <w:tabs>
                <w:tab w:val="left" w:pos="551"/>
              </w:tabs>
              <w:rPr>
                <w:rFonts w:eastAsia="Malgun Gothic"/>
                <w:lang w:eastAsia="ko-KR"/>
              </w:rPr>
            </w:pPr>
            <w:r>
              <w:rPr>
                <w:rFonts w:eastAsia="Malgun Gothic"/>
                <w:lang w:eastAsia="ko-KR"/>
              </w:rPr>
              <w:t>Y</w:t>
            </w:r>
          </w:p>
        </w:tc>
        <w:tc>
          <w:tcPr>
            <w:tcW w:w="6780" w:type="dxa"/>
          </w:tcPr>
          <w:p w14:paraId="32F408AE" w14:textId="53123D47" w:rsidR="00006EFA" w:rsidRDefault="00006EFA" w:rsidP="00DC574F">
            <w:pPr>
              <w:rPr>
                <w:rFonts w:eastAsia="Malgun Gothic"/>
                <w:lang w:eastAsia="ko-KR"/>
              </w:rPr>
            </w:pPr>
          </w:p>
        </w:tc>
      </w:tr>
      <w:tr w:rsidR="003238CF" w14:paraId="5ACAA418" w14:textId="77777777" w:rsidTr="00DC574F">
        <w:tc>
          <w:tcPr>
            <w:tcW w:w="1479" w:type="dxa"/>
          </w:tcPr>
          <w:p w14:paraId="0178FFA5" w14:textId="182CCE41" w:rsidR="003238CF" w:rsidRPr="003238CF" w:rsidRDefault="003238CF" w:rsidP="00DC574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19F416CA" w14:textId="09F1612B" w:rsidR="003238CF" w:rsidRPr="003238CF" w:rsidRDefault="003238CF" w:rsidP="00DC574F">
            <w:pPr>
              <w:tabs>
                <w:tab w:val="left" w:pos="551"/>
              </w:tabs>
              <w:rPr>
                <w:rFonts w:eastAsia="游明朝"/>
                <w:lang w:eastAsia="ja-JP"/>
              </w:rPr>
            </w:pPr>
            <w:r>
              <w:rPr>
                <w:rFonts w:eastAsia="游明朝" w:hint="eastAsia"/>
                <w:lang w:eastAsia="ja-JP"/>
              </w:rPr>
              <w:t>Y</w:t>
            </w:r>
          </w:p>
        </w:tc>
        <w:tc>
          <w:tcPr>
            <w:tcW w:w="6780" w:type="dxa"/>
          </w:tcPr>
          <w:p w14:paraId="441AFF8D" w14:textId="77777777" w:rsidR="003238CF" w:rsidRDefault="003238CF" w:rsidP="00DC574F">
            <w:pPr>
              <w:rPr>
                <w:rFonts w:eastAsia="Malgun Gothic"/>
                <w:lang w:eastAsia="ko-KR"/>
              </w:rPr>
            </w:pPr>
          </w:p>
        </w:tc>
      </w:tr>
      <w:tr w:rsidR="0044690A" w14:paraId="36ED924C" w14:textId="77777777" w:rsidTr="00DC574F">
        <w:tc>
          <w:tcPr>
            <w:tcW w:w="1479" w:type="dxa"/>
          </w:tcPr>
          <w:p w14:paraId="7E4B5FA2" w14:textId="5C7A7F56" w:rsidR="0044690A" w:rsidRPr="0044690A" w:rsidRDefault="0044690A" w:rsidP="00DC574F">
            <w:pPr>
              <w:rPr>
                <w:rFonts w:eastAsiaTheme="minorEastAsia" w:hint="eastAsia"/>
                <w:lang w:eastAsia="zh-CN"/>
              </w:rPr>
            </w:pPr>
            <w:r>
              <w:rPr>
                <w:rFonts w:eastAsiaTheme="minorEastAsia" w:hint="eastAsia"/>
                <w:lang w:eastAsia="zh-CN"/>
              </w:rPr>
              <w:t>CATT</w:t>
            </w:r>
          </w:p>
        </w:tc>
        <w:tc>
          <w:tcPr>
            <w:tcW w:w="1372" w:type="dxa"/>
          </w:tcPr>
          <w:p w14:paraId="2CA0D778" w14:textId="6273DBA9" w:rsidR="0044690A" w:rsidRPr="0044690A" w:rsidRDefault="0044690A" w:rsidP="00DC574F">
            <w:pPr>
              <w:tabs>
                <w:tab w:val="left" w:pos="551"/>
              </w:tabs>
              <w:rPr>
                <w:rFonts w:eastAsiaTheme="minorEastAsia" w:hint="eastAsia"/>
                <w:lang w:eastAsia="zh-CN"/>
              </w:rPr>
            </w:pPr>
            <w:r>
              <w:rPr>
                <w:rFonts w:eastAsiaTheme="minorEastAsia" w:hint="eastAsia"/>
                <w:lang w:eastAsia="zh-CN"/>
              </w:rPr>
              <w:t>Y</w:t>
            </w:r>
          </w:p>
        </w:tc>
        <w:tc>
          <w:tcPr>
            <w:tcW w:w="6780" w:type="dxa"/>
          </w:tcPr>
          <w:p w14:paraId="3176D59C" w14:textId="77777777" w:rsidR="0044690A" w:rsidRDefault="0044690A" w:rsidP="00DC574F">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53EB7957" w14:textId="1153F891"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845B69">
              <w:rPr>
                <w:rFonts w:ascii="Times" w:hAnsi="Times"/>
                <w:szCs w:val="24"/>
              </w:rPr>
              <w:t>ROs</w:t>
            </w:r>
            <w:r w:rsidRPr="00107018">
              <w:rPr>
                <w:rFonts w:ascii="Times" w:hAnsi="Times"/>
                <w:szCs w:val="24"/>
              </w:rPr>
              <w:t>, or always restricting the initial UL BWP to within RedCap UE bandwidth)</w:t>
            </w:r>
          </w:p>
          <w:p w14:paraId="0B9AF286" w14:textId="340556CE"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845B69">
              <w:rPr>
                <w:rFonts w:ascii="Times" w:hAnsi="Times"/>
                <w:szCs w:val="24"/>
              </w:rPr>
              <w:t>ROs</w:t>
            </w:r>
            <w:r w:rsidRPr="00107018">
              <w:rPr>
                <w:rFonts w:ascii="Times" w:hAnsi="Times"/>
                <w:szCs w:val="24"/>
              </w:rPr>
              <w:t xml:space="preserve">) for RedCap </w:t>
            </w:r>
            <w:r w:rsidR="00845B69">
              <w:rPr>
                <w:rFonts w:ascii="Times" w:hAnsi="Times"/>
                <w:szCs w:val="24"/>
              </w:rPr>
              <w:t>UEs</w:t>
            </w:r>
          </w:p>
          <w:bookmarkEnd w:id="7"/>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宋体"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5"/>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5"/>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03331AAF" w:rsidR="00C521B8" w:rsidRPr="004C1FC1" w:rsidRDefault="00C521B8" w:rsidP="00C521B8">
      <w:pPr>
        <w:spacing w:after="100" w:afterAutospacing="1"/>
        <w:jc w:val="both"/>
        <w:rPr>
          <w:b/>
          <w:bCs/>
        </w:rPr>
      </w:pPr>
      <w:r w:rsidRPr="004C1FC1">
        <w:rPr>
          <w:b/>
          <w:bCs/>
        </w:rPr>
        <w:lastRenderedPageBreak/>
        <w:t xml:space="preserve">Option 2: Separate initial UL BWP(s) for RedCap </w:t>
      </w:r>
      <w:r w:rsidR="00845B69">
        <w:rPr>
          <w:b/>
          <w:bCs/>
        </w:rPr>
        <w:t>UEs</w:t>
      </w:r>
    </w:p>
    <w:p w14:paraId="25DAFC3D" w14:textId="77777777" w:rsidR="00C521B8" w:rsidRDefault="00C521B8" w:rsidP="00FF4941">
      <w:pPr>
        <w:pStyle w:val="a5"/>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5"/>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64EB6DCA" w:rsidR="00C521B8" w:rsidRPr="00C521B8" w:rsidRDefault="00C521B8" w:rsidP="00FF4941">
      <w:pPr>
        <w:pStyle w:val="a5"/>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UEs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5"/>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6AC4D3FB" w:rsidR="00C521B8" w:rsidRDefault="003039E5" w:rsidP="00FF4941">
      <w:pPr>
        <w:pStyle w:val="a5"/>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ROs</w:t>
      </w:r>
      <w:r w:rsidRPr="003039E5">
        <w:rPr>
          <w:sz w:val="20"/>
          <w:szCs w:val="20"/>
        </w:rPr>
        <w:t xml:space="preserve">) for RedCap </w:t>
      </w:r>
      <w:r w:rsidR="00845B69">
        <w:rPr>
          <w:sz w:val="20"/>
          <w:szCs w:val="20"/>
        </w:rPr>
        <w:t>UEs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5"/>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5"/>
        <w:numPr>
          <w:ilvl w:val="0"/>
          <w:numId w:val="11"/>
        </w:numPr>
        <w:rPr>
          <w:sz w:val="20"/>
          <w:szCs w:val="20"/>
        </w:rPr>
      </w:pPr>
      <w:r w:rsidRPr="00C82BDD">
        <w:rPr>
          <w:sz w:val="20"/>
          <w:szCs w:val="20"/>
        </w:rPr>
        <w:t>Maintenance of two different initial UL BWPs [8]</w:t>
      </w:r>
    </w:p>
    <w:p w14:paraId="7A9160E1" w14:textId="1087E271"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845B69">
        <w:rPr>
          <w:b/>
          <w:bCs/>
        </w:rPr>
        <w:t>ROs</w:t>
      </w:r>
      <w:r w:rsidRPr="004C1FC1">
        <w:rPr>
          <w:b/>
          <w:bCs/>
        </w:rPr>
        <w:t>, or always restricting the initial UL BWP to within RedCap UE bandwidth)</w:t>
      </w:r>
    </w:p>
    <w:p w14:paraId="363E9804" w14:textId="77777777" w:rsidR="0022408B" w:rsidRPr="0022408B" w:rsidRDefault="0022408B" w:rsidP="00FF4941">
      <w:pPr>
        <w:pStyle w:val="a5"/>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441408E1"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ROs</w:t>
      </w:r>
      <w:r w:rsidRPr="004C1FC1">
        <w:rPr>
          <w:b/>
          <w:bCs/>
        </w:rPr>
        <w:t xml:space="preserve">) for RedCap </w:t>
      </w:r>
      <w:r w:rsidR="00845B69">
        <w:rPr>
          <w:b/>
          <w:bCs/>
        </w:rPr>
        <w:t>UEs</w:t>
      </w:r>
    </w:p>
    <w:p w14:paraId="233C2FFD" w14:textId="77777777" w:rsidR="007E323D" w:rsidRDefault="007E323D" w:rsidP="00FF4941">
      <w:pPr>
        <w:pStyle w:val="a5"/>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5"/>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5"/>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5"/>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5"/>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1C9A38E5" w:rsidR="00A511E4" w:rsidRDefault="00A511E4" w:rsidP="00FF4941">
      <w:pPr>
        <w:pStyle w:val="a5"/>
        <w:numPr>
          <w:ilvl w:val="0"/>
          <w:numId w:val="11"/>
        </w:numPr>
        <w:rPr>
          <w:sz w:val="20"/>
          <w:szCs w:val="20"/>
        </w:rPr>
      </w:pPr>
      <w:r w:rsidRPr="00A511E4">
        <w:rPr>
          <w:sz w:val="20"/>
          <w:szCs w:val="20"/>
        </w:rPr>
        <w:t xml:space="preserve">gNB would always configure dedicated </w:t>
      </w:r>
      <w:r w:rsidR="00845B69">
        <w:rPr>
          <w:sz w:val="20"/>
          <w:szCs w:val="20"/>
        </w:rPr>
        <w:t>ROs</w:t>
      </w:r>
      <w:r w:rsidRPr="00A511E4">
        <w:rPr>
          <w:sz w:val="20"/>
          <w:szCs w:val="20"/>
        </w:rPr>
        <w:t xml:space="preserve"> even for a very small number of RedCap </w:t>
      </w:r>
      <w:r w:rsidR="00845B69">
        <w:rPr>
          <w:sz w:val="20"/>
          <w:szCs w:val="20"/>
        </w:rPr>
        <w:t>UEs</w:t>
      </w:r>
      <w:r>
        <w:rPr>
          <w:sz w:val="20"/>
          <w:szCs w:val="20"/>
        </w:rPr>
        <w:t xml:space="preserve"> [3]</w:t>
      </w:r>
    </w:p>
    <w:p w14:paraId="75C190C9" w14:textId="77777777" w:rsidR="00A511E4" w:rsidRDefault="00A511E4" w:rsidP="00FF4941">
      <w:pPr>
        <w:pStyle w:val="a5"/>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9E35226" w:rsidR="00A511E4" w:rsidRPr="007E323D" w:rsidRDefault="00A511E4" w:rsidP="00FF4941">
      <w:pPr>
        <w:pStyle w:val="a5"/>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UEs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UEs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583B7915" w:rsidR="00C51AD2" w:rsidRPr="00C51AD2" w:rsidRDefault="00C51AD2" w:rsidP="00FF4941">
      <w:pPr>
        <w:pStyle w:val="a5"/>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UEs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5"/>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0"/>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4A391E71"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6F8401C5" w14:textId="3BBF6E8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UEs</w:t>
            </w:r>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5"/>
        <w:numPr>
          <w:ilvl w:val="0"/>
          <w:numId w:val="7"/>
        </w:numPr>
        <w:jc w:val="both"/>
        <w:rPr>
          <w:b/>
          <w:sz w:val="20"/>
          <w:szCs w:val="20"/>
          <w:lang w:val="en-GB"/>
        </w:rPr>
      </w:pPr>
      <w:r>
        <w:rPr>
          <w:b/>
          <w:sz w:val="20"/>
          <w:szCs w:val="20"/>
          <w:lang w:val="en-GB"/>
        </w:rPr>
        <w:lastRenderedPageBreak/>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0"/>
        <w:tblW w:w="9631" w:type="dxa"/>
        <w:tblLook w:val="04A0" w:firstRow="1" w:lastRow="0" w:firstColumn="1" w:lastColumn="0" w:noHBand="0" w:noVBand="1"/>
      </w:tblPr>
      <w:tblGrid>
        <w:gridCol w:w="1472"/>
        <w:gridCol w:w="1217"/>
        <w:gridCol w:w="6942"/>
      </w:tblGrid>
      <w:tr w:rsidR="004E79FD" w:rsidRPr="00107018" w14:paraId="00762BE1" w14:textId="77777777" w:rsidTr="00D0740F">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17"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0740F">
        <w:tc>
          <w:tcPr>
            <w:tcW w:w="1472" w:type="dxa"/>
          </w:tcPr>
          <w:p w14:paraId="507E1048" w14:textId="77777777" w:rsidR="004E79FD" w:rsidRPr="00FE4006" w:rsidRDefault="001E1411" w:rsidP="00B27E77">
            <w:pPr>
              <w:rPr>
                <w:lang w:eastAsia="ko-KR"/>
              </w:rPr>
            </w:pPr>
            <w:r>
              <w:rPr>
                <w:lang w:eastAsia="ko-KR"/>
              </w:rPr>
              <w:t>Qualcomm</w:t>
            </w:r>
          </w:p>
        </w:tc>
        <w:tc>
          <w:tcPr>
            <w:tcW w:w="1217"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0740F">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17"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360BFCF0"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r w:rsidR="00845B69">
              <w:rPr>
                <w:rFonts w:eastAsiaTheme="minorEastAsia"/>
                <w:lang w:eastAsia="zh-CN"/>
              </w:rPr>
              <w:t>UEs</w:t>
            </w:r>
            <w:r>
              <w:rPr>
                <w:rFonts w:eastAsiaTheme="minorEastAsia"/>
                <w:lang w:eastAsia="zh-CN"/>
              </w:rPr>
              <w:t xml:space="preserve">, option 2 is used. Otherwise, option 3 can be used by gNB implementation. </w:t>
            </w:r>
          </w:p>
          <w:p w14:paraId="65E4BC83" w14:textId="04818708" w:rsidR="00A13EED" w:rsidRPr="004C1FC1" w:rsidRDefault="00A13EED" w:rsidP="00A13EED">
            <w:pPr>
              <w:spacing w:after="100" w:afterAutospacing="1"/>
              <w:jc w:val="both"/>
              <w:rPr>
                <w:b/>
                <w:bCs/>
              </w:rPr>
            </w:pPr>
            <w:r w:rsidRPr="004C1FC1">
              <w:rPr>
                <w:b/>
                <w:bCs/>
              </w:rPr>
              <w:t xml:space="preserve">Option 2: Separate initial UL BWP(s) for RedCap </w:t>
            </w:r>
            <w:r w:rsidR="00845B69">
              <w:rPr>
                <w:b/>
                <w:bCs/>
              </w:rPr>
              <w:t>UEs</w:t>
            </w:r>
          </w:p>
          <w:p w14:paraId="1320DDC3" w14:textId="0EDEF6AF" w:rsidR="004E79FD" w:rsidRPr="00A13EED" w:rsidRDefault="00A13EED" w:rsidP="00B27E77">
            <w:r w:rsidRPr="004C1FC1">
              <w:rPr>
                <w:b/>
                <w:bCs/>
              </w:rPr>
              <w:t xml:space="preserve">Option 3: gNB configuration (e.g., restrictions on existing PRACH configurations, or FDM-ed </w:t>
            </w:r>
            <w:r w:rsidR="00845B69">
              <w:rPr>
                <w:b/>
                <w:bCs/>
              </w:rPr>
              <w:t>ROs</w:t>
            </w:r>
            <w:r w:rsidRPr="004C1FC1">
              <w:rPr>
                <w:b/>
                <w:bCs/>
              </w:rPr>
              <w:t>, or always restricting the initial UL BWP to within RedCap UE bandwidth)</w:t>
            </w:r>
          </w:p>
        </w:tc>
      </w:tr>
      <w:tr w:rsidR="004E79FD" w:rsidRPr="00107018" w14:paraId="553DA9D9" w14:textId="77777777" w:rsidTr="00D0740F">
        <w:tc>
          <w:tcPr>
            <w:tcW w:w="1472" w:type="dxa"/>
          </w:tcPr>
          <w:p w14:paraId="5CD69BA8" w14:textId="77777777" w:rsidR="004E79FD"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1217" w:type="dxa"/>
          </w:tcPr>
          <w:p w14:paraId="301E6D40" w14:textId="77777777" w:rsidR="004E79FD" w:rsidRPr="006532EA" w:rsidRDefault="006532EA" w:rsidP="00B27E77">
            <w:pPr>
              <w:tabs>
                <w:tab w:val="left" w:pos="551"/>
              </w:tabs>
              <w:rPr>
                <w:rFonts w:eastAsia="游明朝"/>
                <w:lang w:eastAsia="ja-JP"/>
              </w:rPr>
            </w:pPr>
            <w:r>
              <w:rPr>
                <w:rFonts w:eastAsia="游明朝" w:hint="eastAsia"/>
                <w:lang w:eastAsia="ja-JP"/>
              </w:rPr>
              <w:t>O</w:t>
            </w:r>
            <w:r>
              <w:rPr>
                <w:rFonts w:eastAsia="游明朝"/>
                <w:lang w:eastAsia="ja-JP"/>
              </w:rPr>
              <w:t>ptions 2/3/4</w:t>
            </w:r>
          </w:p>
        </w:tc>
        <w:tc>
          <w:tcPr>
            <w:tcW w:w="6942" w:type="dxa"/>
          </w:tcPr>
          <w:p w14:paraId="1A51F556" w14:textId="77777777" w:rsidR="004E79FD" w:rsidRPr="006532EA" w:rsidRDefault="006532EA" w:rsidP="00B27E77">
            <w:pPr>
              <w:rPr>
                <w:rFonts w:eastAsia="游明朝"/>
                <w:lang w:eastAsia="ja-JP"/>
              </w:rPr>
            </w:pPr>
            <w:r>
              <w:rPr>
                <w:rFonts w:eastAsia="游明朝" w:hint="eastAsia"/>
                <w:lang w:eastAsia="ja-JP"/>
              </w:rPr>
              <w:t>I</w:t>
            </w:r>
            <w:r>
              <w:rPr>
                <w:rFonts w:eastAsia="游明朝"/>
                <w:lang w:eastAsia="ja-JP"/>
              </w:rPr>
              <w:t xml:space="preserve">f separate initial UL BWP is configured, </w:t>
            </w:r>
            <w:r w:rsidR="00A0211C">
              <w:rPr>
                <w:rFonts w:eastAsia="游明朝"/>
                <w:lang w:eastAsia="ja-JP"/>
              </w:rPr>
              <w:t>o</w:t>
            </w:r>
            <w:r>
              <w:rPr>
                <w:rFonts w:eastAsia="游明朝"/>
                <w:lang w:eastAsia="ja-JP"/>
              </w:rPr>
              <w:t>ption 2</w:t>
            </w:r>
            <w:r w:rsidR="00A0211C">
              <w:rPr>
                <w:rFonts w:eastAsia="游明朝"/>
                <w:lang w:eastAsia="ja-JP"/>
              </w:rPr>
              <w:t xml:space="preserve"> with option 4 (i.e., dedicated PRACH configurations for separate initial UL BWP)</w:t>
            </w:r>
            <w:r>
              <w:rPr>
                <w:rFonts w:eastAsia="游明朝"/>
                <w:lang w:eastAsia="ja-JP"/>
              </w:rPr>
              <w:t xml:space="preserve"> is </w:t>
            </w:r>
            <w:r w:rsidR="00887ACA">
              <w:rPr>
                <w:rFonts w:eastAsia="游明朝"/>
                <w:lang w:eastAsia="ja-JP"/>
              </w:rPr>
              <w:t xml:space="preserve">the </w:t>
            </w:r>
            <w:r>
              <w:rPr>
                <w:rFonts w:eastAsia="游明朝"/>
                <w:lang w:eastAsia="ja-JP"/>
              </w:rPr>
              <w:t>straightforward</w:t>
            </w:r>
            <w:r w:rsidR="00887ACA">
              <w:rPr>
                <w:rFonts w:eastAsia="游明朝"/>
                <w:lang w:eastAsia="ja-JP"/>
              </w:rPr>
              <w:t xml:space="preserve"> way</w:t>
            </w:r>
            <w:r>
              <w:rPr>
                <w:rFonts w:eastAsia="游明朝"/>
                <w:lang w:eastAsia="ja-JP"/>
              </w:rPr>
              <w:t>. Otherwise, either option 3 or 4 is selected by gNB</w:t>
            </w:r>
            <w:r w:rsidR="0074339A">
              <w:rPr>
                <w:rFonts w:eastAsia="游明朝"/>
                <w:lang w:eastAsia="ja-JP"/>
              </w:rPr>
              <w:t xml:space="preserve"> depending on whether early indication is necessary or not.</w:t>
            </w:r>
          </w:p>
        </w:tc>
      </w:tr>
      <w:tr w:rsidR="009627CD" w:rsidRPr="00107018" w14:paraId="56B3CB36" w14:textId="77777777" w:rsidTr="00D0740F">
        <w:tc>
          <w:tcPr>
            <w:tcW w:w="1472" w:type="dxa"/>
          </w:tcPr>
          <w:p w14:paraId="39A9E038" w14:textId="77777777" w:rsidR="009627CD" w:rsidRPr="00BE59F8" w:rsidRDefault="0080229E" w:rsidP="00B27E77">
            <w:pPr>
              <w:rPr>
                <w:rFonts w:eastAsia="游明朝"/>
                <w:lang w:eastAsia="ja-JP"/>
              </w:rPr>
            </w:pPr>
            <w:r>
              <w:rPr>
                <w:rFonts w:eastAsia="游明朝" w:hint="eastAsia"/>
                <w:lang w:eastAsia="ja-JP"/>
              </w:rPr>
              <w:t>P</w:t>
            </w:r>
            <w:r>
              <w:rPr>
                <w:rFonts w:eastAsia="游明朝"/>
                <w:lang w:eastAsia="ja-JP"/>
              </w:rPr>
              <w:t>anasonic</w:t>
            </w:r>
          </w:p>
        </w:tc>
        <w:tc>
          <w:tcPr>
            <w:tcW w:w="1217" w:type="dxa"/>
          </w:tcPr>
          <w:p w14:paraId="450B9DE2" w14:textId="77777777" w:rsidR="009627CD" w:rsidRPr="00BE59F8" w:rsidRDefault="0080229E" w:rsidP="00B27E77">
            <w:pPr>
              <w:tabs>
                <w:tab w:val="left" w:pos="551"/>
              </w:tabs>
              <w:rPr>
                <w:rFonts w:eastAsia="游明朝"/>
                <w:lang w:eastAsia="ja-JP"/>
              </w:rPr>
            </w:pPr>
            <w:r>
              <w:rPr>
                <w:rFonts w:eastAsia="游明朝" w:hint="eastAsia"/>
                <w:lang w:eastAsia="ja-JP"/>
              </w:rPr>
              <w:t>O</w:t>
            </w:r>
            <w:r>
              <w:rPr>
                <w:rFonts w:eastAsia="游明朝"/>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游明朝" w:hint="eastAsia"/>
                <w:lang w:eastAsia="ja-JP"/>
              </w:rPr>
              <w:t>I</w:t>
            </w:r>
            <w:r>
              <w:rPr>
                <w:rFonts w:eastAsia="游明朝"/>
                <w:lang w:eastAsia="ja-JP"/>
              </w:rPr>
              <w:t>f</w:t>
            </w:r>
            <w:r w:rsidR="004408F1">
              <w:rPr>
                <w:rFonts w:eastAsia="游明朝"/>
                <w:lang w:eastAsia="ja-JP"/>
              </w:rPr>
              <w:t xml:space="preserve"> </w:t>
            </w:r>
            <w:r w:rsidR="00BA32CF">
              <w:rPr>
                <w:rFonts w:eastAsia="游明朝"/>
                <w:lang w:eastAsia="ja-JP"/>
              </w:rPr>
              <w:t xml:space="preserve">the WA </w:t>
            </w:r>
            <w:r w:rsidR="009C1E00">
              <w:rPr>
                <w:rFonts w:eastAsia="游明朝"/>
                <w:lang w:eastAsia="ja-JP"/>
              </w:rPr>
              <w:t>of</w:t>
            </w:r>
            <w:r>
              <w:rPr>
                <w:rFonts w:eastAsia="游明朝"/>
                <w:lang w:eastAsia="ja-JP"/>
              </w:rPr>
              <w:t xml:space="preserve"> separate initial UL BWP is conf</w:t>
            </w:r>
            <w:r w:rsidR="009C1E00">
              <w:rPr>
                <w:rFonts w:eastAsia="游明朝"/>
                <w:lang w:eastAsia="ja-JP"/>
              </w:rPr>
              <w:t>irmed</w:t>
            </w:r>
            <w:r>
              <w:rPr>
                <w:rFonts w:eastAsia="游明朝"/>
                <w:lang w:eastAsia="ja-JP"/>
              </w:rPr>
              <w:t>, option 2</w:t>
            </w:r>
            <w:r w:rsidR="006613A8">
              <w:rPr>
                <w:rFonts w:eastAsia="游明朝"/>
                <w:lang w:eastAsia="ja-JP"/>
              </w:rPr>
              <w:t>/</w:t>
            </w:r>
            <w:r>
              <w:rPr>
                <w:rFonts w:eastAsia="游明朝"/>
                <w:lang w:eastAsia="ja-JP"/>
              </w:rPr>
              <w:t>4 (dedicated configuration</w:t>
            </w:r>
            <w:r w:rsidR="006613A8">
              <w:rPr>
                <w:rFonts w:eastAsia="游明朝"/>
                <w:lang w:eastAsia="ja-JP"/>
              </w:rPr>
              <w:t xml:space="preserve"> within separate</w:t>
            </w:r>
            <w:r>
              <w:rPr>
                <w:rFonts w:eastAsia="游明朝"/>
                <w:lang w:eastAsia="ja-JP"/>
              </w:rPr>
              <w:t xml:space="preserve"> initial UL BWP) is </w:t>
            </w:r>
            <w:r w:rsidR="00B62646">
              <w:rPr>
                <w:rFonts w:eastAsia="游明朝"/>
                <w:lang w:eastAsia="ja-JP"/>
              </w:rPr>
              <w:t>sufficient.</w:t>
            </w:r>
          </w:p>
        </w:tc>
      </w:tr>
      <w:tr w:rsidR="00DF46BD" w:rsidRPr="00107018" w14:paraId="1093AA39" w14:textId="77777777" w:rsidTr="00D0740F">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17"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77777777"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D0740F">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17"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0740F">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17"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77777777" w:rsidR="00E07938" w:rsidRDefault="00E07938" w:rsidP="00E07938">
            <w:pPr>
              <w:spacing w:line="360" w:lineRule="auto"/>
              <w:rPr>
                <w:rFonts w:eastAsia="宋体"/>
                <w:bCs/>
                <w:iCs/>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UEs. </w:t>
            </w:r>
          </w:p>
          <w:p w14:paraId="443D0EF5" w14:textId="77777777" w:rsidR="00E07938" w:rsidRPr="00CF5E53" w:rsidRDefault="00E07938" w:rsidP="00E07938">
            <w:pPr>
              <w:spacing w:line="360" w:lineRule="auto"/>
              <w:rPr>
                <w:rFonts w:eastAsia="宋体"/>
                <w:bCs/>
                <w:iCs/>
                <w:lang w:eastAsia="zh-CN"/>
              </w:rPr>
            </w:pPr>
            <w:r>
              <w:rPr>
                <w:rFonts w:eastAsia="宋体"/>
                <w:bCs/>
                <w:iCs/>
                <w:lang w:eastAsia="zh-CN"/>
              </w:rPr>
              <w:t xml:space="preserve">When the RO is outside that of the </w:t>
            </w:r>
            <w:r w:rsidRPr="00CF5E53">
              <w:rPr>
                <w:rFonts w:eastAsia="宋体" w:hint="eastAsia"/>
                <w:bCs/>
                <w:iCs/>
                <w:lang w:eastAsia="zh-CN"/>
              </w:rPr>
              <w:t>configured/defined</w:t>
            </w:r>
            <w:r>
              <w:rPr>
                <w:rFonts w:eastAsia="宋体"/>
                <w:bCs/>
                <w:iCs/>
                <w:lang w:eastAsia="zh-CN"/>
              </w:rPr>
              <w:t xml:space="preserve"> initial UL BWP, RF retuning </w:t>
            </w:r>
            <w:r>
              <w:rPr>
                <w:rFonts w:eastAsia="宋体"/>
                <w:bCs/>
                <w:iCs/>
                <w:lang w:eastAsia="zh-CN"/>
              </w:rPr>
              <w:lastRenderedPageBreak/>
              <w:t xml:space="preserve">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0740F">
        <w:tc>
          <w:tcPr>
            <w:tcW w:w="1472" w:type="dxa"/>
          </w:tcPr>
          <w:p w14:paraId="022A131B" w14:textId="636A0234" w:rsidR="00C11CD4" w:rsidRDefault="00C11CD4" w:rsidP="00C11CD4">
            <w:pPr>
              <w:rPr>
                <w:rFonts w:eastAsiaTheme="minorEastAsia"/>
                <w:lang w:eastAsia="zh-CN"/>
              </w:rPr>
            </w:pPr>
            <w:r>
              <w:rPr>
                <w:rFonts w:eastAsia="游明朝"/>
                <w:lang w:eastAsia="ja-JP"/>
              </w:rPr>
              <w:lastRenderedPageBreak/>
              <w:t>NEC</w:t>
            </w:r>
          </w:p>
        </w:tc>
        <w:tc>
          <w:tcPr>
            <w:tcW w:w="1217" w:type="dxa"/>
          </w:tcPr>
          <w:p w14:paraId="232B9341" w14:textId="7C84358F" w:rsidR="00C11CD4" w:rsidRPr="00C11CD4" w:rsidRDefault="00C11CD4" w:rsidP="00C11CD4">
            <w:pPr>
              <w:tabs>
                <w:tab w:val="left" w:pos="551"/>
              </w:tabs>
              <w:rPr>
                <w:rFonts w:eastAsia="游明朝"/>
                <w:lang w:val="en-US" w:eastAsia="ja-JP"/>
              </w:rPr>
            </w:pPr>
            <w:r>
              <w:rPr>
                <w:rFonts w:eastAsia="游明朝"/>
                <w:lang w:val="en-US" w:eastAsia="ja-JP"/>
              </w:rPr>
              <w:t>Option 2</w:t>
            </w:r>
            <w:r>
              <w:rPr>
                <w:rFonts w:eastAsia="游明朝"/>
                <w:lang w:val="en-US" w:eastAsia="ja-JP"/>
              </w:rPr>
              <w:br/>
              <w:t>Option 4</w:t>
            </w:r>
          </w:p>
        </w:tc>
        <w:tc>
          <w:tcPr>
            <w:tcW w:w="6942" w:type="dxa"/>
          </w:tcPr>
          <w:p w14:paraId="59BCF10B" w14:textId="1672A3D3" w:rsidR="00C11CD4" w:rsidRDefault="00C11CD4" w:rsidP="00C11CD4">
            <w:pPr>
              <w:spacing w:line="360" w:lineRule="auto"/>
              <w:rPr>
                <w:rFonts w:eastAsia="宋体"/>
                <w:bCs/>
                <w:iCs/>
                <w:lang w:eastAsia="zh-CN"/>
              </w:rPr>
            </w:pPr>
            <w:r>
              <w:rPr>
                <w:rFonts w:eastAsia="宋体"/>
                <w:bCs/>
                <w:iCs/>
                <w:lang w:eastAsia="zh-CN"/>
              </w:rPr>
              <w:t>Option 3 would be always possible if the network wants.</w:t>
            </w:r>
          </w:p>
        </w:tc>
      </w:tr>
      <w:tr w:rsidR="002803D5" w:rsidRPr="00107018" w14:paraId="7B5800A1" w14:textId="77777777" w:rsidTr="00D0740F">
        <w:tc>
          <w:tcPr>
            <w:tcW w:w="1472" w:type="dxa"/>
          </w:tcPr>
          <w:p w14:paraId="60DA6AF1" w14:textId="7AD3683C"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1217" w:type="dxa"/>
          </w:tcPr>
          <w:p w14:paraId="3645884D" w14:textId="1B52BFC8" w:rsidR="002803D5" w:rsidRDefault="002803D5" w:rsidP="002803D5">
            <w:pPr>
              <w:tabs>
                <w:tab w:val="left" w:pos="551"/>
              </w:tabs>
              <w:rPr>
                <w:rFonts w:eastAsia="游明朝"/>
                <w:lang w:val="en-US" w:eastAsia="ja-JP"/>
              </w:rPr>
            </w:pPr>
            <w:r>
              <w:rPr>
                <w:rFonts w:eastAsia="游明朝" w:hint="eastAsia"/>
                <w:lang w:eastAsia="ja-JP"/>
              </w:rPr>
              <w:t>O</w:t>
            </w:r>
            <w:r>
              <w:rPr>
                <w:rFonts w:eastAsia="游明朝"/>
                <w:lang w:eastAsia="ja-JP"/>
              </w:rPr>
              <w:t>ption 2 (+option4)</w:t>
            </w:r>
          </w:p>
        </w:tc>
        <w:tc>
          <w:tcPr>
            <w:tcW w:w="6942" w:type="dxa"/>
          </w:tcPr>
          <w:p w14:paraId="248AC944" w14:textId="50942A68" w:rsidR="002803D5" w:rsidRDefault="002803D5" w:rsidP="002803D5">
            <w:pPr>
              <w:spacing w:line="360" w:lineRule="auto"/>
              <w:rPr>
                <w:rFonts w:eastAsia="宋体"/>
                <w:bCs/>
                <w:iCs/>
                <w:lang w:eastAsia="zh-CN"/>
              </w:rPr>
            </w:pPr>
            <w:r>
              <w:rPr>
                <w:rFonts w:eastAsia="游明朝" w:hint="eastAsia"/>
                <w:bCs/>
                <w:iCs/>
                <w:lang w:eastAsia="ja-JP"/>
              </w:rPr>
              <w:t>W</w:t>
            </w:r>
            <w:r>
              <w:rPr>
                <w:rFonts w:eastAsia="游明朝"/>
                <w:bCs/>
                <w:iCs/>
                <w:lang w:eastAsia="ja-JP"/>
              </w:rPr>
              <w:t>e understand Option 2 includes dedicated PRACH configuration.</w:t>
            </w:r>
          </w:p>
        </w:tc>
      </w:tr>
      <w:tr w:rsidR="00E53241" w:rsidRPr="00107018" w14:paraId="4779B76A" w14:textId="77777777" w:rsidTr="00D0740F">
        <w:tc>
          <w:tcPr>
            <w:tcW w:w="1472" w:type="dxa"/>
          </w:tcPr>
          <w:p w14:paraId="5F5BDDD6" w14:textId="79988E2B" w:rsidR="00E53241" w:rsidRDefault="00E53241" w:rsidP="00E53241">
            <w:pPr>
              <w:rPr>
                <w:rFonts w:eastAsia="游明朝"/>
                <w:lang w:eastAsia="ja-JP"/>
              </w:rPr>
            </w:pPr>
            <w:r>
              <w:rPr>
                <w:rFonts w:eastAsiaTheme="minorEastAsia" w:hint="eastAsia"/>
                <w:lang w:eastAsia="zh-CN"/>
              </w:rPr>
              <w:t>X</w:t>
            </w:r>
            <w:r>
              <w:rPr>
                <w:rFonts w:eastAsiaTheme="minorEastAsia"/>
                <w:lang w:eastAsia="zh-CN"/>
              </w:rPr>
              <w:t>iaomi</w:t>
            </w:r>
          </w:p>
        </w:tc>
        <w:tc>
          <w:tcPr>
            <w:tcW w:w="1217" w:type="dxa"/>
          </w:tcPr>
          <w:p w14:paraId="625A3DCC" w14:textId="6C92F743" w:rsidR="00E53241" w:rsidRDefault="00E53241" w:rsidP="00E53241">
            <w:pPr>
              <w:tabs>
                <w:tab w:val="left" w:pos="551"/>
              </w:tabs>
              <w:rPr>
                <w:rFonts w:eastAsia="游明朝"/>
                <w:lang w:eastAsia="ja-JP"/>
              </w:rPr>
            </w:pPr>
            <w:r>
              <w:rPr>
                <w:rFonts w:eastAsiaTheme="minorEastAsia" w:hint="eastAsia"/>
                <w:lang w:eastAsia="zh-CN"/>
              </w:rPr>
              <w:t>O</w:t>
            </w:r>
            <w:r>
              <w:rPr>
                <w:rFonts w:eastAsiaTheme="minorEastAsia"/>
                <w:lang w:eastAsia="zh-CN"/>
              </w:rPr>
              <w:t xml:space="preserve">ption 2 </w:t>
            </w:r>
          </w:p>
        </w:tc>
        <w:tc>
          <w:tcPr>
            <w:tcW w:w="6942" w:type="dxa"/>
          </w:tcPr>
          <w:p w14:paraId="3B0199E5" w14:textId="5D24B80E" w:rsidR="00E53241" w:rsidRDefault="00E53241" w:rsidP="00E53241">
            <w:pPr>
              <w:spacing w:line="360" w:lineRule="auto"/>
              <w:rPr>
                <w:rFonts w:eastAsia="游明朝"/>
                <w:bCs/>
                <w:iCs/>
                <w:lang w:eastAsia="ja-JP"/>
              </w:rPr>
            </w:pPr>
            <w:r>
              <w:rPr>
                <w:rFonts w:eastAsia="宋体" w:hint="eastAsia"/>
                <w:bCs/>
                <w:iCs/>
                <w:lang w:eastAsia="zh-CN"/>
              </w:rPr>
              <w:t>O</w:t>
            </w:r>
            <w:r>
              <w:rPr>
                <w:rFonts w:eastAsia="宋体"/>
                <w:bCs/>
                <w:iCs/>
                <w:lang w:eastAsia="zh-CN"/>
              </w:rPr>
              <w:t xml:space="preserve">ption 2 provides a unified and simple solution </w:t>
            </w:r>
          </w:p>
        </w:tc>
      </w:tr>
      <w:tr w:rsidR="005C7CC9" w:rsidRPr="00107018" w14:paraId="6414C955" w14:textId="77777777" w:rsidTr="00D0740F">
        <w:tc>
          <w:tcPr>
            <w:tcW w:w="1472" w:type="dxa"/>
          </w:tcPr>
          <w:p w14:paraId="75A07076" w14:textId="01399592" w:rsidR="005C7CC9" w:rsidRDefault="005C7CC9" w:rsidP="005C7CC9">
            <w:pPr>
              <w:rPr>
                <w:rFonts w:eastAsiaTheme="minorEastAsia"/>
                <w:lang w:eastAsia="zh-CN"/>
              </w:rPr>
            </w:pPr>
            <w:r>
              <w:rPr>
                <w:rFonts w:eastAsiaTheme="minorEastAsia"/>
                <w:lang w:eastAsia="zh-CN"/>
              </w:rPr>
              <w:t>NordicSemi</w:t>
            </w:r>
          </w:p>
        </w:tc>
        <w:tc>
          <w:tcPr>
            <w:tcW w:w="1217"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2"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14614D9D" w:rsidR="005C7CC9" w:rsidRPr="00DC574F" w:rsidRDefault="005C7CC9" w:rsidP="00DC574F">
            <w:pPr>
              <w:rPr>
                <w:rFonts w:eastAsiaTheme="minorEastAsia"/>
                <w:lang w:eastAsia="zh-CN"/>
              </w:rPr>
            </w:pPr>
            <w:r w:rsidRPr="00A9103E">
              <w:rPr>
                <w:rFonts w:eastAsiaTheme="minorEastAsia"/>
                <w:lang w:eastAsia="zh-CN"/>
              </w:rPr>
              <w:t xml:space="preserve">If gNB wants early identification of RedCap </w:t>
            </w:r>
            <w:r w:rsidR="00845B69">
              <w:rPr>
                <w:rFonts w:eastAsiaTheme="minorEastAsia"/>
                <w:lang w:eastAsia="zh-CN"/>
              </w:rPr>
              <w:t>UEs</w:t>
            </w:r>
            <w:r w:rsidRPr="00A9103E">
              <w:rPr>
                <w:rFonts w:eastAsiaTheme="minorEastAsia"/>
                <w:lang w:eastAsia="zh-CN"/>
              </w:rPr>
              <w:t>, separate initial UL BWP is configured</w:t>
            </w:r>
            <w:r>
              <w:rPr>
                <w:rFonts w:eastAsiaTheme="minorEastAsia"/>
                <w:lang w:eastAsia="zh-CN"/>
              </w:rPr>
              <w:t xml:space="preserve"> (option 2). And therefore, there is separate RACH config for RedCap UEs (Option 4).</w:t>
            </w:r>
          </w:p>
        </w:tc>
      </w:tr>
      <w:tr w:rsidR="00A45CB6" w14:paraId="28E3A604" w14:textId="77777777" w:rsidTr="00D0740F">
        <w:tc>
          <w:tcPr>
            <w:tcW w:w="1472" w:type="dxa"/>
          </w:tcPr>
          <w:p w14:paraId="400A876D" w14:textId="77777777" w:rsidR="00A45CB6" w:rsidRDefault="00A45CB6" w:rsidP="00904438">
            <w:pPr>
              <w:rPr>
                <w:rFonts w:eastAsiaTheme="minorEastAsia"/>
                <w:lang w:eastAsia="zh-CN"/>
              </w:rPr>
            </w:pPr>
            <w:r>
              <w:rPr>
                <w:rFonts w:eastAsiaTheme="minorEastAsia"/>
                <w:lang w:eastAsia="zh-CN"/>
              </w:rPr>
              <w:t>Huawei, HiSi</w:t>
            </w:r>
          </w:p>
        </w:tc>
        <w:tc>
          <w:tcPr>
            <w:tcW w:w="1217"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2" w:type="dxa"/>
          </w:tcPr>
          <w:p w14:paraId="0D705117" w14:textId="77777777" w:rsidR="00A45CB6" w:rsidRDefault="00A45CB6" w:rsidP="00904438">
            <w:pPr>
              <w:spacing w:line="360" w:lineRule="auto"/>
              <w:rPr>
                <w:rFonts w:eastAsia="宋体"/>
                <w:bCs/>
                <w:iCs/>
                <w:lang w:eastAsia="zh-CN"/>
              </w:rPr>
            </w:pPr>
            <w:r>
              <w:rPr>
                <w:rFonts w:eastAsia="宋体"/>
                <w:bCs/>
                <w:iCs/>
                <w:lang w:eastAsia="zh-CN"/>
              </w:rPr>
              <w:t>With previous proposals (on a separate BWP) agreeable to majority, at least Opt 2 is inherited.</w:t>
            </w:r>
          </w:p>
        </w:tc>
      </w:tr>
      <w:tr w:rsidR="0090764A" w:rsidRPr="00560C1B" w14:paraId="29AC1E20" w14:textId="77777777" w:rsidTr="00D0740F">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17"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2" w:type="dxa"/>
          </w:tcPr>
          <w:p w14:paraId="21C50D59"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1F9DD22C" w14:textId="77777777" w:rsidR="0090764A" w:rsidRPr="00560C1B" w:rsidRDefault="0090764A" w:rsidP="00904438">
            <w:pPr>
              <w:pStyle w:val="a5"/>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0494965D" w14:textId="77777777" w:rsidR="0090764A" w:rsidRPr="00560C1B" w:rsidRDefault="0090764A" w:rsidP="00904438">
            <w:pPr>
              <w:pStyle w:val="a5"/>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UEs can be configured with a separated initial UL BWP for RedCap in SIB </w:t>
            </w:r>
            <w:r w:rsidRPr="00560C1B">
              <w:rPr>
                <w:rFonts w:ascii="Times New Roman" w:eastAsia="DengXian" w:hAnsi="Times New Roman"/>
                <w:b/>
                <w:sz w:val="20"/>
                <w:szCs w:val="20"/>
              </w:rPr>
              <w:t>(Option 2)</w:t>
            </w:r>
          </w:p>
          <w:p w14:paraId="53591FFC" w14:textId="77777777" w:rsidR="0090764A" w:rsidRPr="00560C1B" w:rsidRDefault="0090764A" w:rsidP="00904438">
            <w:pPr>
              <w:pStyle w:val="a5"/>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 on</w:t>
            </w:r>
          </w:p>
          <w:p w14:paraId="1D2CFB36" w14:textId="77777777" w:rsidR="0090764A" w:rsidRPr="00560C1B" w:rsidRDefault="0090764A" w:rsidP="00904438">
            <w:pPr>
              <w:pStyle w:val="a5"/>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sz w:val="20"/>
                <w:szCs w:val="20"/>
              </w:rPr>
              <w:t>: Proper RF-retuning for RedCap</w:t>
            </w:r>
          </w:p>
          <w:p w14:paraId="61AE1956" w14:textId="77777777" w:rsidR="0090764A" w:rsidRPr="00560C1B" w:rsidRDefault="0090764A" w:rsidP="00904438">
            <w:pPr>
              <w:pStyle w:val="a5"/>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gNB configuration (e.g., restrictions on existing PRACH configurations)</w:t>
            </w:r>
          </w:p>
          <w:p w14:paraId="6F0EE676" w14:textId="77777777" w:rsidR="0090764A" w:rsidRPr="00560C1B" w:rsidRDefault="0090764A" w:rsidP="00904438">
            <w:pPr>
              <w:pStyle w:val="a5"/>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4:</w:t>
            </w:r>
            <w:r w:rsidRPr="00560C1B">
              <w:rPr>
                <w:rFonts w:ascii="Times New Roman" w:eastAsia="DengXian" w:hAnsi="Times New Roman"/>
                <w:sz w:val="20"/>
                <w:szCs w:val="20"/>
              </w:rPr>
              <w:t xml:space="preserve"> Dedicated PRACH configurations (e.g., ROs) for RedCap UEs</w:t>
            </w:r>
          </w:p>
        </w:tc>
      </w:tr>
      <w:tr w:rsidR="0065050F" w:rsidRPr="00560C1B" w14:paraId="2A8CCAD4" w14:textId="77777777" w:rsidTr="00D0740F">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17"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2" w:type="dxa"/>
          </w:tcPr>
          <w:p w14:paraId="43D05655" w14:textId="02C466C6" w:rsidR="0065050F"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rsidRPr="00560C1B" w14:paraId="6E45AB2A" w14:textId="77777777" w:rsidTr="00D0740F">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17"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2" w:type="dxa"/>
          </w:tcPr>
          <w:p w14:paraId="010D175B" w14:textId="7BF62B60" w:rsidR="007E51F4" w:rsidRDefault="007E51F4" w:rsidP="00904438">
            <w:pPr>
              <w:spacing w:line="360" w:lineRule="auto"/>
              <w:jc w:val="both"/>
              <w:rPr>
                <w:rFonts w:eastAsia="DengXian"/>
                <w:lang w:eastAsia="zh-CN"/>
              </w:rPr>
            </w:pPr>
            <w:r>
              <w:rPr>
                <w:rFonts w:eastAsia="DengXian"/>
                <w:lang w:eastAsia="zh-CN"/>
              </w:rPr>
              <w:t>We do not support Option 1</w:t>
            </w:r>
          </w:p>
        </w:tc>
      </w:tr>
      <w:tr w:rsidR="00B8042A" w:rsidRPr="00107018" w14:paraId="739E2CD6" w14:textId="77777777" w:rsidTr="00D0740F">
        <w:tc>
          <w:tcPr>
            <w:tcW w:w="1472" w:type="dxa"/>
          </w:tcPr>
          <w:p w14:paraId="0D1E86C4" w14:textId="77777777" w:rsidR="00B8042A" w:rsidRPr="00107018" w:rsidRDefault="00B8042A" w:rsidP="00DC574F">
            <w:pPr>
              <w:rPr>
                <w:lang w:eastAsia="ko-KR"/>
              </w:rPr>
            </w:pPr>
            <w:r>
              <w:rPr>
                <w:lang w:eastAsia="ko-KR"/>
              </w:rPr>
              <w:t>Ericsson</w:t>
            </w:r>
          </w:p>
        </w:tc>
        <w:tc>
          <w:tcPr>
            <w:tcW w:w="1217" w:type="dxa"/>
          </w:tcPr>
          <w:p w14:paraId="6724BE0E" w14:textId="77777777" w:rsidR="00B8042A" w:rsidRPr="00107018" w:rsidRDefault="00B8042A" w:rsidP="00DC574F">
            <w:pPr>
              <w:tabs>
                <w:tab w:val="left" w:pos="551"/>
              </w:tabs>
              <w:rPr>
                <w:lang w:eastAsia="ko-KR"/>
              </w:rPr>
            </w:pPr>
            <w:r>
              <w:rPr>
                <w:lang w:eastAsia="ko-KR"/>
              </w:rPr>
              <w:t>2, 3, 4</w:t>
            </w:r>
          </w:p>
        </w:tc>
        <w:tc>
          <w:tcPr>
            <w:tcW w:w="6942"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77777777" w:rsidR="00B8042A" w:rsidRPr="00107018" w:rsidRDefault="00B8042A" w:rsidP="00DC574F">
            <w:r>
              <w:t>Thus, assuming that the working assumption will be confirmed, the only question that needs to be discussed further is whether the specification support the configuration of d</w:t>
            </w:r>
            <w:r w:rsidRPr="003317B7">
              <w:t xml:space="preserve">edicated </w:t>
            </w:r>
            <w:r>
              <w:t>ROs</w:t>
            </w:r>
            <w:r w:rsidRPr="003317B7">
              <w:t xml:space="preserve"> for RedCap UEs</w:t>
            </w:r>
            <w:r>
              <w:t xml:space="preserve"> (Option 4). Our view is that it should be supported.</w:t>
            </w:r>
          </w:p>
        </w:tc>
      </w:tr>
      <w:tr w:rsidR="00EA173E" w:rsidRPr="00107018" w14:paraId="287CC5EB" w14:textId="77777777" w:rsidTr="00D0740F">
        <w:tc>
          <w:tcPr>
            <w:tcW w:w="1472" w:type="dxa"/>
          </w:tcPr>
          <w:p w14:paraId="0D36C17D" w14:textId="55F49ED7" w:rsidR="00EA173E" w:rsidRDefault="00EA173E" w:rsidP="00EA173E">
            <w:pPr>
              <w:rPr>
                <w:lang w:eastAsia="ko-KR"/>
              </w:rPr>
            </w:pPr>
            <w:r>
              <w:rPr>
                <w:lang w:eastAsia="ko-KR"/>
              </w:rPr>
              <w:t>FUTUREWEI4</w:t>
            </w:r>
          </w:p>
        </w:tc>
        <w:tc>
          <w:tcPr>
            <w:tcW w:w="1217" w:type="dxa"/>
          </w:tcPr>
          <w:p w14:paraId="08A98898" w14:textId="247E8C7A" w:rsidR="00EA173E" w:rsidRDefault="00EA173E" w:rsidP="00EA173E">
            <w:pPr>
              <w:tabs>
                <w:tab w:val="left" w:pos="551"/>
              </w:tabs>
              <w:rPr>
                <w:lang w:eastAsia="ko-KR"/>
              </w:rPr>
            </w:pPr>
            <w:r>
              <w:rPr>
                <w:lang w:eastAsia="ko-KR"/>
              </w:rPr>
              <w:t>Options 3,4,2</w:t>
            </w:r>
          </w:p>
        </w:tc>
        <w:tc>
          <w:tcPr>
            <w:tcW w:w="6942" w:type="dxa"/>
          </w:tcPr>
          <w:p w14:paraId="6AE9DAD3" w14:textId="25DFED27" w:rsidR="00EA173E" w:rsidRDefault="00EA173E" w:rsidP="00EA173E">
            <w:r>
              <w:rPr>
                <w:lang w:eastAsia="ko-KR"/>
              </w:rPr>
              <w:t>Most companies agree that option 3 works, and we should not prohibit a gNB solution. Both Options 2 and 4 are possible at the same time (some new ROs and some shared ROs).</w:t>
            </w:r>
          </w:p>
        </w:tc>
      </w:tr>
      <w:tr w:rsidR="00EA173E" w:rsidRPr="00107018" w14:paraId="61CBFB54" w14:textId="77777777" w:rsidTr="00D0740F">
        <w:tc>
          <w:tcPr>
            <w:tcW w:w="1472" w:type="dxa"/>
          </w:tcPr>
          <w:p w14:paraId="20295713" w14:textId="1A99B9ED" w:rsidR="00EA173E" w:rsidRDefault="00EA173E" w:rsidP="00EA173E">
            <w:pPr>
              <w:rPr>
                <w:lang w:eastAsia="ko-KR"/>
              </w:rPr>
            </w:pPr>
            <w:r>
              <w:rPr>
                <w:lang w:eastAsia="ko-KR"/>
              </w:rPr>
              <w:lastRenderedPageBreak/>
              <w:t>Intel</w:t>
            </w:r>
          </w:p>
        </w:tc>
        <w:tc>
          <w:tcPr>
            <w:tcW w:w="1217" w:type="dxa"/>
          </w:tcPr>
          <w:p w14:paraId="6CFE46B2" w14:textId="167E7AE3" w:rsidR="00EA173E" w:rsidRDefault="00EA173E" w:rsidP="00EA173E">
            <w:pPr>
              <w:tabs>
                <w:tab w:val="left" w:pos="551"/>
              </w:tabs>
              <w:rPr>
                <w:lang w:eastAsia="ko-KR"/>
              </w:rPr>
            </w:pPr>
            <w:r>
              <w:rPr>
                <w:lang w:eastAsia="ko-KR"/>
              </w:rPr>
              <w:t>2, 3, 4</w:t>
            </w:r>
          </w:p>
        </w:tc>
        <w:tc>
          <w:tcPr>
            <w:tcW w:w="6942" w:type="dxa"/>
          </w:tcPr>
          <w:p w14:paraId="71EB0FD9" w14:textId="0D3D1C60" w:rsidR="00EA173E" w:rsidRDefault="00EA173E" w:rsidP="00EA173E">
            <w:r>
              <w:t>We do not support Option 1 and agree with the observations from Ericsson. Nevertheless, the proposal in itself merits a decision in context of ensuring ROs fall within max RedCap UE BW.</w:t>
            </w:r>
          </w:p>
        </w:tc>
      </w:tr>
      <w:tr w:rsidR="00EA173E" w:rsidRPr="00107018" w14:paraId="6A3B114D" w14:textId="77777777" w:rsidTr="00D0740F">
        <w:tc>
          <w:tcPr>
            <w:tcW w:w="1472" w:type="dxa"/>
          </w:tcPr>
          <w:p w14:paraId="1869D5A3" w14:textId="7C765468" w:rsidR="00EA173E" w:rsidRDefault="00EA173E" w:rsidP="00EA173E">
            <w:pPr>
              <w:rPr>
                <w:lang w:eastAsia="ko-KR"/>
              </w:rPr>
            </w:pPr>
            <w:r>
              <w:rPr>
                <w:lang w:eastAsia="ko-KR"/>
              </w:rPr>
              <w:t>LG</w:t>
            </w:r>
          </w:p>
        </w:tc>
        <w:tc>
          <w:tcPr>
            <w:tcW w:w="1217" w:type="dxa"/>
          </w:tcPr>
          <w:p w14:paraId="2F358BA8" w14:textId="62910933" w:rsidR="00EA173E" w:rsidRDefault="00EA173E" w:rsidP="00EA173E">
            <w:pPr>
              <w:tabs>
                <w:tab w:val="left" w:pos="551"/>
              </w:tabs>
              <w:rPr>
                <w:lang w:eastAsia="ko-KR"/>
              </w:rPr>
            </w:pPr>
            <w:r>
              <w:rPr>
                <w:lang w:eastAsia="ko-KR"/>
              </w:rPr>
              <w:t>2+4</w:t>
            </w:r>
          </w:p>
        </w:tc>
        <w:tc>
          <w:tcPr>
            <w:tcW w:w="6942"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D0740F">
        <w:tc>
          <w:tcPr>
            <w:tcW w:w="1472" w:type="dxa"/>
          </w:tcPr>
          <w:p w14:paraId="59E6F86E" w14:textId="61D8DF73" w:rsidR="00D0740F" w:rsidRDefault="00D0740F" w:rsidP="00D0740F">
            <w:pPr>
              <w:rPr>
                <w:lang w:eastAsia="ko-KR"/>
              </w:rPr>
            </w:pPr>
            <w:r>
              <w:rPr>
                <w:rFonts w:eastAsiaTheme="minorEastAsia"/>
                <w:lang w:eastAsia="zh-CN"/>
              </w:rPr>
              <w:t>CATT</w:t>
            </w:r>
          </w:p>
        </w:tc>
        <w:tc>
          <w:tcPr>
            <w:tcW w:w="1217"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2"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D0740F">
        <w:tc>
          <w:tcPr>
            <w:tcW w:w="1472" w:type="dxa"/>
          </w:tcPr>
          <w:p w14:paraId="795EAD67" w14:textId="04C78A42" w:rsidR="00C42C5A" w:rsidRDefault="00C42C5A" w:rsidP="00DC574F">
            <w:pPr>
              <w:rPr>
                <w:lang w:eastAsia="ko-KR"/>
              </w:rPr>
            </w:pPr>
            <w:r>
              <w:rPr>
                <w:lang w:eastAsia="ko-KR"/>
              </w:rPr>
              <w:t>FL5</w:t>
            </w:r>
          </w:p>
        </w:tc>
        <w:tc>
          <w:tcPr>
            <w:tcW w:w="815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09A0E500" w:rsidR="00DC574F" w:rsidRDefault="00DC574F" w:rsidP="00D854E7">
            <w:pPr>
              <w:pStyle w:val="a5"/>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UEs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ROs for RedCap UEs.</w:t>
            </w:r>
          </w:p>
          <w:p w14:paraId="708BF2E2" w14:textId="353ADAB3" w:rsidR="008D02DC" w:rsidRPr="008D02DC" w:rsidRDefault="00DC574F" w:rsidP="00D854E7">
            <w:pPr>
              <w:pStyle w:val="a5"/>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ROs in the separate initial UL BWP for RedCap U</w:t>
            </w:r>
            <w:r w:rsidR="00D279F4">
              <w:rPr>
                <w:b/>
                <w:sz w:val="20"/>
                <w:szCs w:val="20"/>
                <w:lang w:val="en-GB"/>
              </w:rPr>
              <w:t xml:space="preserve">Es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 xml:space="preserve">the ROs in the initial UL BWP for </w:t>
            </w:r>
            <w:r w:rsidR="00D279F4">
              <w:rPr>
                <w:b/>
                <w:sz w:val="20"/>
                <w:szCs w:val="20"/>
                <w:lang w:val="en-GB"/>
              </w:rPr>
              <w:t>non-RedCap UEs</w:t>
            </w:r>
          </w:p>
        </w:tc>
      </w:tr>
      <w:tr w:rsidR="00C42C5A" w:rsidRPr="00107018" w14:paraId="7E17BEDF" w14:textId="77777777" w:rsidTr="00D0740F">
        <w:tc>
          <w:tcPr>
            <w:tcW w:w="1472" w:type="dxa"/>
          </w:tcPr>
          <w:p w14:paraId="2B1FAFA9" w14:textId="1C043CA4" w:rsidR="00C42C5A" w:rsidRDefault="000923D8" w:rsidP="00DC574F">
            <w:pPr>
              <w:rPr>
                <w:lang w:eastAsia="ko-KR"/>
              </w:rPr>
            </w:pPr>
            <w:r>
              <w:rPr>
                <w:lang w:eastAsia="ko-KR"/>
              </w:rPr>
              <w:t>Qualcomm</w:t>
            </w:r>
          </w:p>
        </w:tc>
        <w:tc>
          <w:tcPr>
            <w:tcW w:w="1217" w:type="dxa"/>
          </w:tcPr>
          <w:p w14:paraId="79A2B0A5" w14:textId="6997209D" w:rsidR="00C42C5A" w:rsidRDefault="000923D8" w:rsidP="00DC574F">
            <w:pPr>
              <w:tabs>
                <w:tab w:val="left" w:pos="551"/>
              </w:tabs>
              <w:rPr>
                <w:lang w:eastAsia="ko-KR"/>
              </w:rPr>
            </w:pPr>
            <w:r>
              <w:rPr>
                <w:lang w:eastAsia="ko-KR"/>
              </w:rPr>
              <w:t>Y</w:t>
            </w:r>
          </w:p>
        </w:tc>
        <w:tc>
          <w:tcPr>
            <w:tcW w:w="6942" w:type="dxa"/>
          </w:tcPr>
          <w:p w14:paraId="715FAA5E" w14:textId="77777777" w:rsidR="00C42C5A" w:rsidRDefault="00C42C5A" w:rsidP="00DC574F"/>
        </w:tc>
      </w:tr>
      <w:tr w:rsidR="003238CF" w:rsidRPr="00107018" w14:paraId="637FEC46" w14:textId="77777777" w:rsidTr="00D0740F">
        <w:tc>
          <w:tcPr>
            <w:tcW w:w="1472" w:type="dxa"/>
          </w:tcPr>
          <w:p w14:paraId="6AEE5DE2" w14:textId="74CA5492" w:rsidR="003238CF" w:rsidRPr="003238CF" w:rsidRDefault="003238CF" w:rsidP="00DC574F">
            <w:pPr>
              <w:rPr>
                <w:rFonts w:eastAsia="游明朝"/>
                <w:lang w:eastAsia="ja-JP"/>
              </w:rPr>
            </w:pPr>
            <w:r>
              <w:rPr>
                <w:rFonts w:eastAsia="游明朝" w:hint="eastAsia"/>
                <w:lang w:eastAsia="ja-JP"/>
              </w:rPr>
              <w:t>D</w:t>
            </w:r>
            <w:r>
              <w:rPr>
                <w:rFonts w:eastAsia="游明朝"/>
                <w:lang w:eastAsia="ja-JP"/>
              </w:rPr>
              <w:t>OCOMO</w:t>
            </w:r>
          </w:p>
        </w:tc>
        <w:tc>
          <w:tcPr>
            <w:tcW w:w="1217" w:type="dxa"/>
          </w:tcPr>
          <w:p w14:paraId="55949CBD" w14:textId="111B561D" w:rsidR="003238CF" w:rsidRPr="003238CF" w:rsidRDefault="003238CF" w:rsidP="00DC574F">
            <w:pPr>
              <w:tabs>
                <w:tab w:val="left" w:pos="551"/>
              </w:tabs>
              <w:rPr>
                <w:rFonts w:eastAsia="游明朝"/>
                <w:lang w:eastAsia="ja-JP"/>
              </w:rPr>
            </w:pPr>
            <w:r>
              <w:rPr>
                <w:rFonts w:eastAsia="游明朝" w:hint="eastAsia"/>
                <w:lang w:eastAsia="ja-JP"/>
              </w:rPr>
              <w:t>Y</w:t>
            </w:r>
          </w:p>
        </w:tc>
        <w:tc>
          <w:tcPr>
            <w:tcW w:w="6942" w:type="dxa"/>
          </w:tcPr>
          <w:p w14:paraId="414DDF65" w14:textId="77777777" w:rsidR="003238CF" w:rsidRDefault="003238CF" w:rsidP="00DC574F"/>
        </w:tc>
      </w:tr>
      <w:tr w:rsidR="0044690A" w:rsidRPr="00107018" w14:paraId="4A7B2FAA" w14:textId="77777777" w:rsidTr="00D0740F">
        <w:tc>
          <w:tcPr>
            <w:tcW w:w="1472" w:type="dxa"/>
          </w:tcPr>
          <w:p w14:paraId="1E251013" w14:textId="5B66D789" w:rsidR="0044690A" w:rsidRPr="0044690A" w:rsidRDefault="0044690A" w:rsidP="00DC574F">
            <w:pPr>
              <w:rPr>
                <w:rFonts w:eastAsiaTheme="minorEastAsia" w:hint="eastAsia"/>
                <w:lang w:eastAsia="zh-CN"/>
              </w:rPr>
            </w:pPr>
            <w:r>
              <w:rPr>
                <w:rFonts w:eastAsiaTheme="minorEastAsia" w:hint="eastAsia"/>
                <w:lang w:eastAsia="zh-CN"/>
              </w:rPr>
              <w:t>CATT</w:t>
            </w:r>
          </w:p>
        </w:tc>
        <w:tc>
          <w:tcPr>
            <w:tcW w:w="1217" w:type="dxa"/>
          </w:tcPr>
          <w:p w14:paraId="0EE668F8" w14:textId="13679557" w:rsidR="0044690A" w:rsidRPr="0044690A" w:rsidRDefault="0044690A" w:rsidP="00DC574F">
            <w:pPr>
              <w:tabs>
                <w:tab w:val="left" w:pos="551"/>
              </w:tabs>
              <w:rPr>
                <w:rFonts w:eastAsiaTheme="minorEastAsia" w:hint="eastAsia"/>
                <w:lang w:eastAsia="zh-CN"/>
              </w:rPr>
            </w:pPr>
            <w:r>
              <w:rPr>
                <w:rFonts w:eastAsiaTheme="minorEastAsia" w:hint="eastAsia"/>
                <w:lang w:eastAsia="zh-CN"/>
              </w:rPr>
              <w:t>Y</w:t>
            </w:r>
          </w:p>
        </w:tc>
        <w:tc>
          <w:tcPr>
            <w:tcW w:w="6942" w:type="dxa"/>
          </w:tcPr>
          <w:p w14:paraId="3855B12F" w14:textId="77777777" w:rsidR="0044690A" w:rsidRDefault="0044690A" w:rsidP="00DC574F"/>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宋体"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a5"/>
        <w:numPr>
          <w:ilvl w:val="0"/>
          <w:numId w:val="11"/>
        </w:numPr>
        <w:spacing w:after="100" w:afterAutospacing="1"/>
        <w:rPr>
          <w:sz w:val="20"/>
          <w:szCs w:val="20"/>
        </w:rPr>
      </w:pPr>
      <w:r>
        <w:rPr>
          <w:sz w:val="20"/>
          <w:szCs w:val="20"/>
        </w:rPr>
        <w:lastRenderedPageBreak/>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5"/>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1A7DAD3F" w:rsidR="00BB5B53" w:rsidRPr="00BB5B53" w:rsidRDefault="00685127" w:rsidP="00FF4941">
      <w:pPr>
        <w:pStyle w:val="a5"/>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5"/>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5"/>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5"/>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63A4844E" w:rsidR="00685127" w:rsidRDefault="00685127" w:rsidP="00FF4941">
      <w:pPr>
        <w:pStyle w:val="a5"/>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UEs</w:t>
      </w:r>
      <w:r>
        <w:rPr>
          <w:sz w:val="20"/>
          <w:szCs w:val="20"/>
        </w:rPr>
        <w:t xml:space="preserve"> [21]</w:t>
      </w:r>
    </w:p>
    <w:p w14:paraId="6F48AD83" w14:textId="45C2EE64" w:rsidR="00BB5B53" w:rsidRDefault="00BD28EE" w:rsidP="00FF4941">
      <w:pPr>
        <w:pStyle w:val="a5"/>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UEs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5"/>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a5"/>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5"/>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a5"/>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5"/>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a5"/>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5"/>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5"/>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5"/>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a5"/>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55B45671" w:rsidR="00D71AF8" w:rsidRPr="00D71AF8" w:rsidRDefault="00D71AF8" w:rsidP="00FF4941">
      <w:pPr>
        <w:pStyle w:val="a5"/>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UEs</w:t>
      </w:r>
      <w:r>
        <w:rPr>
          <w:sz w:val="20"/>
          <w:szCs w:val="20"/>
        </w:rPr>
        <w:t xml:space="preserve"> [26]</w:t>
      </w:r>
    </w:p>
    <w:p w14:paraId="4D468E8F" w14:textId="7A053C24" w:rsidR="00790CA3" w:rsidRPr="00D71AF8" w:rsidRDefault="00D71AF8" w:rsidP="00FF4941">
      <w:pPr>
        <w:pStyle w:val="a5"/>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UEs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69F92F05" w:rsidR="00D71AF8" w:rsidRPr="004D1D21" w:rsidRDefault="00D71AF8" w:rsidP="00FF4941">
      <w:pPr>
        <w:pStyle w:val="a5"/>
        <w:numPr>
          <w:ilvl w:val="0"/>
          <w:numId w:val="11"/>
        </w:numPr>
        <w:rPr>
          <w:sz w:val="20"/>
          <w:szCs w:val="20"/>
        </w:rPr>
      </w:pPr>
      <w:r>
        <w:rPr>
          <w:sz w:val="20"/>
          <w:szCs w:val="20"/>
        </w:rPr>
        <w:t>N</w:t>
      </w:r>
      <w:r w:rsidRPr="00D71AF8">
        <w:rPr>
          <w:sz w:val="20"/>
          <w:szCs w:val="20"/>
        </w:rPr>
        <w:t xml:space="preserve">egative impact on the non-RedCap </w:t>
      </w:r>
      <w:r w:rsidR="00845B69">
        <w:rPr>
          <w:sz w:val="20"/>
          <w:szCs w:val="20"/>
        </w:rPr>
        <w:t>UEs</w:t>
      </w:r>
      <w:r>
        <w:rPr>
          <w:sz w:val="20"/>
          <w:szCs w:val="20"/>
        </w:rPr>
        <w:t>.</w:t>
      </w:r>
      <w:r w:rsidR="004D1D21" w:rsidRPr="004D1D21">
        <w:rPr>
          <w:sz w:val="20"/>
          <w:szCs w:val="20"/>
        </w:rPr>
        <w:t xml:space="preserve"> Limited configuration for non-RedCap </w:t>
      </w:r>
      <w:r w:rsidR="00845B69">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5"/>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a5"/>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0"/>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34A9323A"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02CEAF4F" w14:textId="3D87FA41"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UEs</w:t>
            </w:r>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lastRenderedPageBreak/>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5"/>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af0"/>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03019C1F"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r w:rsidR="00845B69">
              <w:rPr>
                <w:rFonts w:eastAsiaTheme="minorEastAsia"/>
                <w:lang w:eastAsia="zh-CN"/>
              </w:rPr>
              <w:t>UEs</w:t>
            </w:r>
            <w:r w:rsidR="004A6CDA">
              <w:rPr>
                <w:rFonts w:eastAsiaTheme="minorEastAsia"/>
                <w:lang w:eastAsia="zh-CN"/>
              </w:rPr>
              <w:t xml:space="preserve">,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FF4C191" w14:textId="77777777" w:rsidR="009F3D80" w:rsidRPr="00A0211C" w:rsidRDefault="00A0211C" w:rsidP="00B27E77">
            <w:pPr>
              <w:tabs>
                <w:tab w:val="left" w:pos="551"/>
              </w:tabs>
              <w:rPr>
                <w:rFonts w:eastAsia="游明朝"/>
                <w:lang w:eastAsia="ja-JP"/>
              </w:rPr>
            </w:pPr>
            <w:r>
              <w:rPr>
                <w:rFonts w:eastAsia="游明朝" w:hint="eastAsia"/>
                <w:lang w:eastAsia="ja-JP"/>
              </w:rPr>
              <w:t>O</w:t>
            </w:r>
            <w:r>
              <w:rPr>
                <w:rFonts w:eastAsia="游明朝"/>
                <w:lang w:eastAsia="ja-JP"/>
              </w:rPr>
              <w:t>ptions 2/3/</w:t>
            </w:r>
            <w:r w:rsidR="00830EFD">
              <w:rPr>
                <w:rFonts w:eastAsia="游明朝"/>
                <w:lang w:eastAsia="ja-JP"/>
              </w:rPr>
              <w:t>4</w:t>
            </w:r>
          </w:p>
        </w:tc>
        <w:tc>
          <w:tcPr>
            <w:tcW w:w="6780" w:type="dxa"/>
          </w:tcPr>
          <w:p w14:paraId="3BB28E73" w14:textId="77777777" w:rsidR="009F3D80" w:rsidRDefault="00A0211C" w:rsidP="00B27E77">
            <w:pPr>
              <w:rPr>
                <w:rFonts w:eastAsia="游明朝"/>
                <w:lang w:eastAsia="ja-JP"/>
              </w:rPr>
            </w:pPr>
            <w:r>
              <w:rPr>
                <w:rFonts w:eastAsia="游明朝" w:hint="eastAsia"/>
                <w:lang w:eastAsia="ja-JP"/>
              </w:rPr>
              <w:t>W</w:t>
            </w:r>
            <w:r>
              <w:rPr>
                <w:rFonts w:eastAsia="游明朝"/>
                <w:lang w:eastAsia="ja-JP"/>
              </w:rPr>
              <w:t>e also prefer unified solution for RO and FH.</w:t>
            </w:r>
          </w:p>
          <w:p w14:paraId="4C0FA326" w14:textId="77777777" w:rsidR="00A0211C" w:rsidRPr="00A0211C" w:rsidRDefault="00A0211C" w:rsidP="00B27E77">
            <w:pPr>
              <w:rPr>
                <w:rFonts w:eastAsia="游明朝"/>
                <w:lang w:eastAsia="ja-JP"/>
              </w:rPr>
            </w:pPr>
            <w:r>
              <w:rPr>
                <w:rFonts w:eastAsia="游明朝" w:hint="eastAsia"/>
                <w:lang w:eastAsia="ja-JP"/>
              </w:rPr>
              <w:t>I</w:t>
            </w:r>
            <w:r>
              <w:rPr>
                <w:rFonts w:eastAsia="游明朝"/>
                <w:lang w:eastAsia="ja-JP"/>
              </w:rPr>
              <w:t xml:space="preserve">f separate initial UL BWP is configured, option 2 with option 3 (i.e., dedicated PUCCH/PUSCH FH configuration for separate initial UL BWP) is the straightforward way. Otherwise, option </w:t>
            </w:r>
            <w:r w:rsidR="00A1754B">
              <w:rPr>
                <w:rFonts w:eastAsia="游明朝"/>
                <w:lang w:eastAsia="ja-JP"/>
              </w:rPr>
              <w:t>4</w:t>
            </w:r>
            <w:r>
              <w:rPr>
                <w:rFonts w:eastAsia="游明朝"/>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游明朝"/>
                <w:lang w:eastAsia="ja-JP"/>
              </w:rPr>
            </w:pPr>
            <w:r>
              <w:rPr>
                <w:rFonts w:eastAsia="游明朝" w:hint="eastAsia"/>
                <w:lang w:eastAsia="ja-JP"/>
              </w:rPr>
              <w:t>P</w:t>
            </w:r>
            <w:r>
              <w:rPr>
                <w:rFonts w:eastAsia="游明朝"/>
                <w:lang w:eastAsia="ja-JP"/>
              </w:rPr>
              <w:t>anasoni</w:t>
            </w:r>
            <w:r w:rsidR="00BE59F8">
              <w:rPr>
                <w:rFonts w:eastAsia="游明朝"/>
                <w:lang w:eastAsia="ja-JP"/>
              </w:rPr>
              <w:t>c</w:t>
            </w:r>
          </w:p>
        </w:tc>
        <w:tc>
          <w:tcPr>
            <w:tcW w:w="1372" w:type="dxa"/>
          </w:tcPr>
          <w:p w14:paraId="77199EC5" w14:textId="77777777" w:rsidR="009C1E00" w:rsidRDefault="009C1E00" w:rsidP="009C1E00">
            <w:pPr>
              <w:tabs>
                <w:tab w:val="left" w:pos="551"/>
              </w:tabs>
              <w:rPr>
                <w:rFonts w:eastAsia="游明朝"/>
                <w:lang w:eastAsia="ja-JP"/>
              </w:rPr>
            </w:pPr>
            <w:r>
              <w:rPr>
                <w:rFonts w:eastAsia="游明朝" w:hint="eastAsia"/>
                <w:lang w:eastAsia="ja-JP"/>
              </w:rPr>
              <w:t>O</w:t>
            </w:r>
            <w:r>
              <w:rPr>
                <w:rFonts w:eastAsia="游明朝"/>
                <w:lang w:eastAsia="ja-JP"/>
              </w:rPr>
              <w:t>ptions 2/3</w:t>
            </w:r>
          </w:p>
        </w:tc>
        <w:tc>
          <w:tcPr>
            <w:tcW w:w="6780" w:type="dxa"/>
          </w:tcPr>
          <w:p w14:paraId="2CECEBFF" w14:textId="77777777" w:rsidR="009D74BB" w:rsidRDefault="009C1E00" w:rsidP="009C1E00">
            <w:pPr>
              <w:rPr>
                <w:rFonts w:eastAsia="游明朝"/>
                <w:lang w:eastAsia="ja-JP"/>
              </w:rPr>
            </w:pPr>
            <w:r>
              <w:rPr>
                <w:rFonts w:eastAsia="游明朝"/>
                <w:lang w:eastAsia="ja-JP"/>
              </w:rPr>
              <w:t>The same comment as one for the RO issue</w:t>
            </w:r>
            <w:r w:rsidR="009D74BB">
              <w:rPr>
                <w:rFonts w:eastAsia="游明朝"/>
                <w:lang w:eastAsia="ja-JP"/>
              </w:rPr>
              <w:t>.</w:t>
            </w:r>
          </w:p>
          <w:p w14:paraId="18265601" w14:textId="77777777" w:rsidR="009C1E00" w:rsidRDefault="009C1E00" w:rsidP="009C1E00">
            <w:pPr>
              <w:rPr>
                <w:rFonts w:eastAsia="游明朝"/>
                <w:lang w:eastAsia="ja-JP"/>
              </w:rPr>
            </w:pPr>
            <w:r>
              <w:rPr>
                <w:rFonts w:eastAsia="游明朝" w:hint="eastAsia"/>
                <w:lang w:eastAsia="ja-JP"/>
              </w:rPr>
              <w:t>I</w:t>
            </w:r>
            <w:r>
              <w:rPr>
                <w:rFonts w:eastAsia="游明朝"/>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5C46383"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r w:rsidR="00845B69">
              <w:t>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1B23E450"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RedCap </w:t>
            </w:r>
            <w:r w:rsidR="00845B69">
              <w:t>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080ED00F" w:rsidR="00E07938" w:rsidRDefault="00E07938" w:rsidP="00E07938">
            <w:pPr>
              <w:rPr>
                <w:rFonts w:eastAsiaTheme="minorEastAsia"/>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w:t>
            </w:r>
            <w:r w:rsidR="00845B69">
              <w:rPr>
                <w:rFonts w:eastAsia="宋体"/>
                <w:bCs/>
                <w:iCs/>
                <w:lang w:eastAsia="zh-CN"/>
              </w:rPr>
              <w:t>UEs</w:t>
            </w:r>
            <w:r>
              <w:rPr>
                <w:rFonts w:eastAsia="宋体"/>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宋体"/>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游明朝" w:hint="eastAsia"/>
                <w:lang w:eastAsia="ja-JP"/>
              </w:rPr>
              <w:t>O</w:t>
            </w:r>
            <w:r>
              <w:rPr>
                <w:rFonts w:eastAsia="游明朝"/>
                <w:lang w:eastAsia="ja-JP"/>
              </w:rPr>
              <w:t>ption 2</w:t>
            </w:r>
          </w:p>
        </w:tc>
        <w:tc>
          <w:tcPr>
            <w:tcW w:w="6780" w:type="dxa"/>
          </w:tcPr>
          <w:p w14:paraId="7DBD08D2" w14:textId="0BAB0C5E" w:rsidR="002803D5" w:rsidRDefault="002803D5" w:rsidP="002803D5">
            <w:pPr>
              <w:rPr>
                <w:rFonts w:eastAsia="宋体"/>
                <w:bCs/>
                <w:iCs/>
                <w:lang w:eastAsia="zh-CN"/>
              </w:rPr>
            </w:pPr>
            <w:r>
              <w:rPr>
                <w:rFonts w:eastAsia="游明朝" w:hint="eastAsia"/>
                <w:bCs/>
                <w:iCs/>
                <w:lang w:eastAsia="ja-JP"/>
              </w:rPr>
              <w:t>S</w:t>
            </w:r>
            <w:r>
              <w:rPr>
                <w:rFonts w:eastAsia="游明朝"/>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游明朝"/>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游明朝"/>
                <w:bCs/>
                <w:iCs/>
                <w:lang w:eastAsia="ja-JP"/>
              </w:rPr>
            </w:pPr>
            <w:r>
              <w:rPr>
                <w:rFonts w:eastAsia="宋体" w:hint="eastAsia"/>
                <w:bCs/>
                <w:iCs/>
                <w:lang w:eastAsia="zh-CN"/>
              </w:rPr>
              <w:t>O</w:t>
            </w:r>
            <w:r>
              <w:rPr>
                <w:rFonts w:eastAsia="宋体"/>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游明朝"/>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游明朝"/>
                <w:lang w:eastAsia="ja-JP"/>
              </w:rPr>
              <w:t>Option 2</w:t>
            </w:r>
          </w:p>
        </w:tc>
        <w:tc>
          <w:tcPr>
            <w:tcW w:w="6780" w:type="dxa"/>
          </w:tcPr>
          <w:p w14:paraId="4EAF1176" w14:textId="6E0114F6" w:rsidR="00B04BF5" w:rsidRDefault="00B04BF5" w:rsidP="00B04BF5">
            <w:pPr>
              <w:rPr>
                <w:rFonts w:eastAsia="游明朝"/>
                <w:lang w:eastAsia="ja-JP"/>
              </w:rPr>
            </w:pPr>
            <w:r>
              <w:rPr>
                <w:rFonts w:eastAsia="游明朝"/>
                <w:lang w:eastAsia="ja-JP"/>
              </w:rPr>
              <w:t>Centre frequency can be resolved as part of having support of initial DL which does not overlap with CORESET#0 configured by MIB.  The</w:t>
            </w:r>
            <w:r w:rsidR="005679DF">
              <w:rPr>
                <w:rFonts w:eastAsia="游明朝"/>
                <w:lang w:eastAsia="ja-JP"/>
              </w:rPr>
              <w:t xml:space="preserve"> SIB1</w:t>
            </w:r>
            <w:r>
              <w:rPr>
                <w:rFonts w:eastAsia="游明朝"/>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游明朝"/>
                <w:lang w:eastAsia="ja-JP"/>
              </w:rPr>
            </w:pPr>
          </w:p>
          <w:p w14:paraId="31A1E740" w14:textId="77777777" w:rsidR="00B04BF5" w:rsidRDefault="00B04BF5" w:rsidP="00B04BF5">
            <w:pPr>
              <w:rPr>
                <w:rFonts w:eastAsia="游明朝"/>
                <w:lang w:eastAsia="ja-JP"/>
              </w:rPr>
            </w:pPr>
            <w:r>
              <w:rPr>
                <w:rFonts w:eastAsia="游明朝"/>
                <w:lang w:eastAsia="ja-JP"/>
              </w:rPr>
              <w:t>Therefore, we suggest to agree on the following</w:t>
            </w:r>
          </w:p>
          <w:p w14:paraId="2B314098" w14:textId="77777777" w:rsidR="00B04BF5" w:rsidRDefault="00B04BF5" w:rsidP="00B04BF5">
            <w:pPr>
              <w:rPr>
                <w:rFonts w:eastAsia="游明朝"/>
                <w:lang w:eastAsia="ja-JP"/>
              </w:rPr>
            </w:pPr>
            <w:r>
              <w:rPr>
                <w:rFonts w:eastAsia="游明朝"/>
                <w:lang w:eastAsia="ja-JP"/>
              </w:rPr>
              <w:t>Support Option 2+4</w:t>
            </w:r>
          </w:p>
          <w:p w14:paraId="1B87BF7E" w14:textId="77777777" w:rsidR="00B04BF5" w:rsidRPr="00627FF6" w:rsidRDefault="00B04BF5" w:rsidP="00B04BF5">
            <w:pPr>
              <w:pStyle w:val="a5"/>
              <w:numPr>
                <w:ilvl w:val="0"/>
                <w:numId w:val="66"/>
              </w:numPr>
              <w:rPr>
                <w:rFonts w:eastAsia="游明朝"/>
              </w:rPr>
            </w:pPr>
            <w:r>
              <w:rPr>
                <w:rFonts w:eastAsia="游明朝"/>
              </w:rPr>
              <w:lastRenderedPageBreak/>
              <w:t>FFS How to reduce SIB1 overhead.</w:t>
            </w:r>
          </w:p>
          <w:p w14:paraId="6DF52FFE" w14:textId="77777777" w:rsidR="00B04BF5" w:rsidRDefault="00B04BF5" w:rsidP="00B04BF5">
            <w:pPr>
              <w:rPr>
                <w:rFonts w:eastAsia="宋体"/>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游明朝"/>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583296CA" w14:textId="77777777" w:rsidR="0090764A" w:rsidRPr="00560C1B" w:rsidRDefault="0090764A" w:rsidP="00904438">
            <w:pPr>
              <w:pStyle w:val="a5"/>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27CFB294" w14:textId="1A00B82E" w:rsidR="0090764A" w:rsidRPr="00560C1B" w:rsidRDefault="0090764A" w:rsidP="00904438">
            <w:pPr>
              <w:pStyle w:val="a5"/>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w:t>
            </w:r>
            <w:r w:rsidR="00845B69">
              <w:rPr>
                <w:rFonts w:ascii="Times New Roman" w:eastAsia="DengXian" w:hAnsi="Times New Roman"/>
                <w:sz w:val="20"/>
                <w:szCs w:val="20"/>
              </w:rPr>
              <w:t>UEs</w:t>
            </w:r>
            <w:r w:rsidRPr="00560C1B">
              <w:rPr>
                <w:rFonts w:ascii="Times New Roman" w:eastAsia="DengXian" w:hAnsi="Times New Roman"/>
                <w:sz w:val="20"/>
                <w:szCs w:val="20"/>
              </w:rPr>
              <w:t xml:space="preserve"> can be configured with a separated initial UL BWP for RedCap in SIB </w:t>
            </w:r>
            <w:r w:rsidRPr="00560C1B">
              <w:rPr>
                <w:rFonts w:ascii="Times New Roman" w:eastAsia="DengXian" w:hAnsi="Times New Roman"/>
                <w:b/>
                <w:sz w:val="20"/>
                <w:szCs w:val="20"/>
              </w:rPr>
              <w:t>(Option 2)</w:t>
            </w:r>
          </w:p>
          <w:p w14:paraId="6602A085" w14:textId="77777777" w:rsidR="0090764A" w:rsidRPr="00560C1B" w:rsidRDefault="0090764A" w:rsidP="00904438">
            <w:pPr>
              <w:pStyle w:val="a5"/>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w:t>
            </w:r>
          </w:p>
          <w:p w14:paraId="0DD4F678" w14:textId="77777777" w:rsidR="0090764A" w:rsidRPr="00560C1B" w:rsidRDefault="0090764A" w:rsidP="00904438">
            <w:pPr>
              <w:pStyle w:val="a5"/>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hint="eastAsia"/>
                <w:b/>
                <w:sz w:val="20"/>
                <w:szCs w:val="20"/>
              </w:rPr>
              <w:t>:</w:t>
            </w:r>
            <w:r w:rsidRPr="00560C1B">
              <w:rPr>
                <w:rFonts w:ascii="Times New Roman" w:eastAsia="DengXian" w:hAnsi="Times New Roman"/>
                <w:sz w:val="20"/>
                <w:szCs w:val="20"/>
              </w:rPr>
              <w:t xml:space="preserve"> Proper RF-retuning for RedCap (if feasible)</w:t>
            </w:r>
          </w:p>
          <w:p w14:paraId="25C55D66" w14:textId="16E810C2" w:rsidR="0090764A" w:rsidRPr="00F44B5E" w:rsidRDefault="0090764A" w:rsidP="00904438">
            <w:pPr>
              <w:pStyle w:val="a5"/>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xml:space="preserve"> Separate PUCCH/Msg3/[MsgA] PUSCH configuration/indication or a different interpretation for the same configuration/indication for RedCap (e.g., 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DengXian"/>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gNB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Option 2 has the benefit of being a unified and the most straightforward solution for both RO and PUSCH/PUCCH during initial access. Option 3 can be 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28EC05AE" w:rsidR="00761A3A" w:rsidRDefault="00761A3A" w:rsidP="00D854E7">
            <w:pPr>
              <w:pStyle w:val="a5"/>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Msg4/[MsgB] HARQ feedback) and/or PUSCH (for Msg3/[MsgA]) transmissions fall within the RedCap UE bandwidth during initial access</w:t>
            </w:r>
            <w:r>
              <w:rPr>
                <w:b/>
                <w:sz w:val="20"/>
                <w:szCs w:val="20"/>
                <w:lang w:val="en-GB"/>
              </w:rPr>
              <w:t xml:space="preserve">, the specification supports </w:t>
            </w:r>
            <w:r>
              <w:rPr>
                <w:b/>
                <w:sz w:val="20"/>
                <w:szCs w:val="20"/>
                <w:lang w:val="en-GB"/>
              </w:rPr>
              <w:lastRenderedPageBreak/>
              <w:t>configuration of separate initial UL BWP for RedCap UEs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a5"/>
              <w:numPr>
                <w:ilvl w:val="1"/>
                <w:numId w:val="7"/>
              </w:numPr>
              <w:rPr>
                <w:b/>
                <w:sz w:val="20"/>
                <w:szCs w:val="20"/>
                <w:lang w:val="en-GB"/>
              </w:rPr>
            </w:pPr>
            <w:r>
              <w:rPr>
                <w:b/>
                <w:sz w:val="20"/>
                <w:szCs w:val="20"/>
                <w:lang w:val="en-GB"/>
              </w:rPr>
              <w:t xml:space="preserve">FFS: whether/how </w:t>
            </w:r>
            <w:r w:rsidR="00D854E7">
              <w:rPr>
                <w:b/>
                <w:sz w:val="20"/>
                <w:szCs w:val="20"/>
                <w:lang w:val="en-GB"/>
              </w:rPr>
              <w:t>the specification also supports s</w:t>
            </w:r>
            <w:r w:rsidR="00D854E7" w:rsidRPr="00D854E7">
              <w:rPr>
                <w:b/>
                <w:sz w:val="20"/>
                <w:szCs w:val="20"/>
                <w:lang w:val="en-GB"/>
              </w:rPr>
              <w:t>eparate PUCCH/Msg3/[MsgA] PUSCH configuration/indication or a different interpretation for the same configuration/indication for RedCap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lastRenderedPageBreak/>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r w:rsidR="00CA1D70" w:rsidRPr="00107018" w14:paraId="5A568400" w14:textId="77777777" w:rsidTr="00B8042A">
        <w:tc>
          <w:tcPr>
            <w:tcW w:w="1479" w:type="dxa"/>
          </w:tcPr>
          <w:p w14:paraId="2B819239" w14:textId="3A1C5F92" w:rsidR="00CA1D70" w:rsidRPr="00CA1D70" w:rsidRDefault="00CA1D70" w:rsidP="00DC574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24D3566C" w14:textId="6D8B3DF3" w:rsidR="00CA1D70" w:rsidRPr="00CA1D70" w:rsidRDefault="00CA1D70" w:rsidP="00DC574F">
            <w:pPr>
              <w:tabs>
                <w:tab w:val="left" w:pos="551"/>
              </w:tabs>
              <w:rPr>
                <w:rFonts w:eastAsia="游明朝"/>
                <w:lang w:eastAsia="ja-JP"/>
              </w:rPr>
            </w:pPr>
            <w:r>
              <w:rPr>
                <w:rFonts w:eastAsia="游明朝" w:hint="eastAsia"/>
                <w:lang w:eastAsia="ja-JP"/>
              </w:rPr>
              <w:t>Y</w:t>
            </w:r>
          </w:p>
        </w:tc>
        <w:tc>
          <w:tcPr>
            <w:tcW w:w="6780" w:type="dxa"/>
          </w:tcPr>
          <w:p w14:paraId="5AA72C2C" w14:textId="77777777" w:rsidR="00CA1D70" w:rsidRDefault="00CA1D70" w:rsidP="00DC574F"/>
        </w:tc>
      </w:tr>
      <w:tr w:rsidR="0044690A" w:rsidRPr="00107018" w14:paraId="6D1672E6" w14:textId="77777777" w:rsidTr="00B8042A">
        <w:tc>
          <w:tcPr>
            <w:tcW w:w="1479" w:type="dxa"/>
          </w:tcPr>
          <w:p w14:paraId="27C96DD4" w14:textId="0C9BD3F8" w:rsidR="0044690A" w:rsidRPr="0044690A" w:rsidRDefault="0044690A" w:rsidP="00DC574F">
            <w:pPr>
              <w:rPr>
                <w:rFonts w:eastAsiaTheme="minorEastAsia" w:hint="eastAsia"/>
                <w:lang w:eastAsia="zh-CN"/>
              </w:rPr>
            </w:pPr>
            <w:r>
              <w:rPr>
                <w:rFonts w:eastAsiaTheme="minorEastAsia" w:hint="eastAsia"/>
                <w:lang w:eastAsia="zh-CN"/>
              </w:rPr>
              <w:t>CATT</w:t>
            </w:r>
          </w:p>
        </w:tc>
        <w:tc>
          <w:tcPr>
            <w:tcW w:w="1372" w:type="dxa"/>
          </w:tcPr>
          <w:p w14:paraId="7587208D" w14:textId="511F8731" w:rsidR="0044690A" w:rsidRPr="0044690A" w:rsidRDefault="0044690A" w:rsidP="00DC574F">
            <w:pPr>
              <w:tabs>
                <w:tab w:val="left" w:pos="551"/>
              </w:tabs>
              <w:rPr>
                <w:rFonts w:eastAsiaTheme="minorEastAsia" w:hint="eastAsia"/>
                <w:lang w:eastAsia="zh-CN"/>
              </w:rPr>
            </w:pPr>
            <w:r>
              <w:rPr>
                <w:rFonts w:eastAsiaTheme="minorEastAsia" w:hint="eastAsia"/>
                <w:lang w:eastAsia="zh-CN"/>
              </w:rPr>
              <w:t>Y</w:t>
            </w:r>
          </w:p>
        </w:tc>
        <w:tc>
          <w:tcPr>
            <w:tcW w:w="6780" w:type="dxa"/>
          </w:tcPr>
          <w:p w14:paraId="5BF8A673" w14:textId="77777777" w:rsidR="0044690A" w:rsidRDefault="0044690A" w:rsidP="00DC574F"/>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0"/>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宋体" w:hint="eastAsia"/>
                <w:lang w:eastAsia="zh-CN"/>
              </w:rPr>
              <w:t>ZTE,</w:t>
            </w:r>
            <w:r>
              <w:rPr>
                <w:rFonts w:eastAsia="宋体"/>
                <w:lang w:eastAsia="zh-CN"/>
              </w:rPr>
              <w:t xml:space="preserve"> Sanechips</w:t>
            </w:r>
          </w:p>
        </w:tc>
        <w:tc>
          <w:tcPr>
            <w:tcW w:w="1372" w:type="dxa"/>
          </w:tcPr>
          <w:p w14:paraId="636533AF" w14:textId="77777777" w:rsidR="000C22A3" w:rsidRDefault="000C22A3" w:rsidP="000C22A3">
            <w:pPr>
              <w:tabs>
                <w:tab w:val="left" w:pos="551"/>
              </w:tabs>
              <w:rPr>
                <w:rFonts w:eastAsia="DengXian"/>
                <w:lang w:eastAsia="zh-CN"/>
              </w:rPr>
            </w:pPr>
            <w:r>
              <w:rPr>
                <w:rFonts w:eastAsia="宋体"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77960D41"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97C8A0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宋体"/>
                <w:lang w:eastAsia="zh-CN"/>
              </w:rPr>
            </w:pPr>
            <w:r>
              <w:rPr>
                <w:lang w:eastAsia="ko-KR"/>
              </w:rPr>
              <w:t>NordicSemi</w:t>
            </w:r>
          </w:p>
        </w:tc>
        <w:tc>
          <w:tcPr>
            <w:tcW w:w="1372" w:type="dxa"/>
          </w:tcPr>
          <w:p w14:paraId="6121D827" w14:textId="77777777" w:rsidR="00757425" w:rsidRDefault="00757425" w:rsidP="00757425">
            <w:pPr>
              <w:tabs>
                <w:tab w:val="left" w:pos="551"/>
              </w:tabs>
              <w:rPr>
                <w:rFonts w:eastAsia="宋体"/>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F6E6EE3"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游明朝"/>
                <w:lang w:eastAsia="ja-JP"/>
              </w:rPr>
            </w:pPr>
            <w:r>
              <w:rPr>
                <w:rFonts w:eastAsia="游明朝"/>
                <w:lang w:eastAsia="ja-JP"/>
              </w:rPr>
              <w:t>NEC</w:t>
            </w:r>
          </w:p>
        </w:tc>
        <w:tc>
          <w:tcPr>
            <w:tcW w:w="1372" w:type="dxa"/>
          </w:tcPr>
          <w:p w14:paraId="4E1CD1EA"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游明朝"/>
                <w:lang w:eastAsia="ja-JP"/>
              </w:rPr>
            </w:pPr>
            <w:r>
              <w:rPr>
                <w:rFonts w:eastAsia="DengXian" w:hint="eastAsia"/>
                <w:lang w:eastAsia="zh-CN"/>
              </w:rPr>
              <w:t>CATT</w:t>
            </w:r>
          </w:p>
        </w:tc>
        <w:tc>
          <w:tcPr>
            <w:tcW w:w="1372" w:type="dxa"/>
          </w:tcPr>
          <w:p w14:paraId="720E0092"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lastRenderedPageBreak/>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DAD410"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E3D1CC0" w14:textId="77777777" w:rsidR="00357B5D" w:rsidRPr="00357B5D" w:rsidRDefault="00357B5D" w:rsidP="00B858CB">
            <w:pPr>
              <w:tabs>
                <w:tab w:val="left" w:pos="551"/>
              </w:tabs>
              <w:rPr>
                <w:rFonts w:eastAsia="游明朝"/>
                <w:lang w:eastAsia="ja-JP"/>
              </w:rPr>
            </w:pPr>
            <w:r>
              <w:rPr>
                <w:rFonts w:eastAsia="游明朝"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游明朝"/>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游明朝"/>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lastRenderedPageBreak/>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5"/>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5"/>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D797732"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游明朝" w:hint="eastAsia"/>
                <w:lang w:eastAsia="ja-JP"/>
              </w:rPr>
              <w:t>Y</w:t>
            </w:r>
          </w:p>
        </w:tc>
        <w:tc>
          <w:tcPr>
            <w:tcW w:w="6780" w:type="dxa"/>
          </w:tcPr>
          <w:p w14:paraId="127FCBC9" w14:textId="13FF950D" w:rsidR="006A23E6" w:rsidRDefault="006A23E6" w:rsidP="006A23E6">
            <w:r>
              <w:rPr>
                <w:rFonts w:eastAsia="游明朝" w:hint="eastAsia"/>
                <w:lang w:eastAsia="ja-JP"/>
              </w:rPr>
              <w:t>W</w:t>
            </w:r>
            <w:r>
              <w:rPr>
                <w:rFonts w:eastAsia="游明朝"/>
                <w:lang w:eastAsia="ja-JP"/>
              </w:rPr>
              <w:t xml:space="preserve">e can live with adding the sub-bullet assuming that it does not preclude the possibility of supporting any advanced BWP operations for RedCap </w:t>
            </w:r>
            <w:r w:rsidR="00845B69">
              <w:rPr>
                <w:rFonts w:eastAsia="游明朝"/>
                <w:lang w:eastAsia="ja-JP"/>
              </w:rPr>
              <w:t>UEs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游明朝"/>
                <w:lang w:eastAsia="ja-JP"/>
              </w:rPr>
            </w:pPr>
            <w:r>
              <w:rPr>
                <w:rFonts w:eastAsia="游明朝"/>
                <w:lang w:eastAsia="ja-JP"/>
              </w:rPr>
              <w:t>Lenovo, Motorola Mobility</w:t>
            </w:r>
          </w:p>
        </w:tc>
        <w:tc>
          <w:tcPr>
            <w:tcW w:w="1372" w:type="dxa"/>
          </w:tcPr>
          <w:p w14:paraId="6BBBEFAC"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 xml:space="preserve">RAN1#104bis-e </w:t>
            </w:r>
            <w:r w:rsidRPr="003F3728">
              <w:rPr>
                <w:b/>
              </w:rPr>
              <w:lastRenderedPageBreak/>
              <w:t>working assumption</w:t>
            </w:r>
            <w:r w:rsidR="00A05F88">
              <w:rPr>
                <w:b/>
              </w:rPr>
              <w:t>:</w:t>
            </w:r>
          </w:p>
          <w:p w14:paraId="43916010" w14:textId="77777777" w:rsidR="00546F6A" w:rsidRPr="00546F6A" w:rsidRDefault="00546F6A" w:rsidP="00546F6A">
            <w:pPr>
              <w:pStyle w:val="a5"/>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5"/>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5"/>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lastRenderedPageBreak/>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a5"/>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B944A5C" w14:textId="77777777" w:rsidR="005123B6" w:rsidRPr="005123B6" w:rsidRDefault="005123B6" w:rsidP="00164FED">
            <w:pPr>
              <w:tabs>
                <w:tab w:val="left" w:pos="551"/>
              </w:tabs>
              <w:rPr>
                <w:rFonts w:eastAsia="游明朝"/>
                <w:lang w:eastAsia="ja-JP"/>
              </w:rPr>
            </w:pPr>
            <w:r>
              <w:rPr>
                <w:rFonts w:eastAsia="游明朝" w:hint="eastAsia"/>
                <w:lang w:eastAsia="ja-JP"/>
              </w:rPr>
              <w:t>Y</w:t>
            </w:r>
          </w:p>
        </w:tc>
        <w:tc>
          <w:tcPr>
            <w:tcW w:w="6780" w:type="dxa"/>
          </w:tcPr>
          <w:p w14:paraId="32F5A734" w14:textId="77777777" w:rsidR="005123B6" w:rsidRPr="00DF4E9C" w:rsidRDefault="00DF4E9C" w:rsidP="00164FED">
            <w:pPr>
              <w:rPr>
                <w:rFonts w:eastAsia="游明朝"/>
                <w:lang w:eastAsia="ja-JP"/>
              </w:rPr>
            </w:pPr>
            <w:r>
              <w:rPr>
                <w:rFonts w:eastAsia="游明朝" w:hint="eastAsia"/>
                <w:lang w:eastAsia="ja-JP"/>
              </w:rPr>
              <w:t>W</w:t>
            </w:r>
            <w:r>
              <w:rPr>
                <w:rFonts w:eastAsia="游明朝"/>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D038129" w14:textId="77777777" w:rsidR="006613A8" w:rsidRPr="00BE59F8" w:rsidRDefault="006613A8" w:rsidP="00164FED">
            <w:pPr>
              <w:tabs>
                <w:tab w:val="left" w:pos="551"/>
              </w:tabs>
              <w:rPr>
                <w:rFonts w:eastAsia="游明朝"/>
                <w:lang w:eastAsia="ja-JP"/>
              </w:rPr>
            </w:pPr>
            <w:r>
              <w:rPr>
                <w:rFonts w:eastAsia="游明朝"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2"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宋体"/>
                <w:bCs/>
                <w:lang w:eastAsia="zh-CN"/>
              </w:rPr>
            </w:pPr>
            <w:r>
              <w:rPr>
                <w:rFonts w:eastAsia="宋体"/>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游明朝"/>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游明朝"/>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A890CB5" w14:textId="3D8DDF88" w:rsidR="002803D5" w:rsidRPr="005B0898" w:rsidRDefault="002803D5" w:rsidP="002803D5">
            <w:pPr>
              <w:tabs>
                <w:tab w:val="left" w:pos="551"/>
              </w:tabs>
              <w:rPr>
                <w:rFonts w:eastAsia="游明朝"/>
                <w:lang w:val="en-US" w:eastAsia="ja-JP"/>
              </w:rPr>
            </w:pPr>
            <w:r>
              <w:rPr>
                <w:rFonts w:eastAsia="游明朝"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游明朝"/>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游明朝"/>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游明朝"/>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游明朝"/>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398D7468" w14:textId="77777777" w:rsidR="00A45CB6" w:rsidRDefault="00A45CB6" w:rsidP="00904438">
            <w:pPr>
              <w:tabs>
                <w:tab w:val="left" w:pos="551"/>
              </w:tabs>
              <w:rPr>
                <w:rFonts w:eastAsia="游明朝"/>
                <w:lang w:eastAsia="ja-JP"/>
              </w:rPr>
            </w:pPr>
            <w:r>
              <w:rPr>
                <w:rFonts w:eastAsia="游明朝"/>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游明朝"/>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游明朝"/>
                <w:lang w:eastAsia="ja-JP"/>
              </w:rPr>
            </w:pPr>
            <w:r>
              <w:rPr>
                <w:rFonts w:eastAsia="游明朝"/>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游明朝"/>
                <w:lang w:eastAsia="ja-JP"/>
              </w:rPr>
            </w:pPr>
            <w:r>
              <w:rPr>
                <w:rFonts w:eastAsia="游明朝"/>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lastRenderedPageBreak/>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a5"/>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a5"/>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52913EF" w14:textId="791C02AC" w:rsidR="0071514B" w:rsidRPr="00546F6A" w:rsidRDefault="0071514B" w:rsidP="00DC574F">
            <w:pPr>
              <w:pStyle w:val="a5"/>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UEs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r w:rsidR="00CA1D70" w:rsidRPr="00197275" w14:paraId="5B6A9FB1" w14:textId="77777777" w:rsidTr="00DC574F">
        <w:tc>
          <w:tcPr>
            <w:tcW w:w="1479" w:type="dxa"/>
          </w:tcPr>
          <w:p w14:paraId="4E6E9BA6" w14:textId="547CD6DF" w:rsidR="00CA1D70" w:rsidRPr="00CA1D70" w:rsidRDefault="00CA1D70" w:rsidP="00DC574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4560D6B" w14:textId="544C1B5A" w:rsidR="00CA1D70" w:rsidRPr="00CA1D70" w:rsidRDefault="00CA1D70" w:rsidP="00DC574F">
            <w:pPr>
              <w:tabs>
                <w:tab w:val="left" w:pos="551"/>
              </w:tabs>
              <w:rPr>
                <w:rFonts w:eastAsia="游明朝"/>
                <w:lang w:eastAsia="ja-JP"/>
              </w:rPr>
            </w:pPr>
            <w:r>
              <w:rPr>
                <w:rFonts w:eastAsia="游明朝" w:hint="eastAsia"/>
                <w:lang w:eastAsia="ja-JP"/>
              </w:rPr>
              <w:t>Y</w:t>
            </w:r>
          </w:p>
        </w:tc>
        <w:tc>
          <w:tcPr>
            <w:tcW w:w="6780" w:type="dxa"/>
          </w:tcPr>
          <w:p w14:paraId="744D7ABD" w14:textId="77777777" w:rsidR="00CA1D70" w:rsidRPr="00756E3F" w:rsidRDefault="00CA1D70" w:rsidP="00756E3F">
            <w:pPr>
              <w:rPr>
                <w:rFonts w:eastAsiaTheme="minorEastAsia"/>
                <w:lang w:eastAsia="zh-CN"/>
              </w:rPr>
            </w:pPr>
          </w:p>
        </w:tc>
      </w:tr>
      <w:tr w:rsidR="0044690A" w:rsidRPr="00197275" w14:paraId="29969F90" w14:textId="77777777" w:rsidTr="00DC574F">
        <w:tc>
          <w:tcPr>
            <w:tcW w:w="1479" w:type="dxa"/>
          </w:tcPr>
          <w:p w14:paraId="7CA3B9CE" w14:textId="6BCBD376" w:rsidR="0044690A" w:rsidRPr="0044690A" w:rsidRDefault="0044690A" w:rsidP="00DC574F">
            <w:pPr>
              <w:rPr>
                <w:rFonts w:eastAsiaTheme="minorEastAsia" w:hint="eastAsia"/>
                <w:lang w:eastAsia="zh-CN"/>
              </w:rPr>
            </w:pPr>
            <w:r>
              <w:rPr>
                <w:rFonts w:eastAsiaTheme="minorEastAsia" w:hint="eastAsia"/>
                <w:lang w:eastAsia="zh-CN"/>
              </w:rPr>
              <w:t>CATT</w:t>
            </w:r>
          </w:p>
        </w:tc>
        <w:tc>
          <w:tcPr>
            <w:tcW w:w="1372" w:type="dxa"/>
          </w:tcPr>
          <w:p w14:paraId="301C0DE5" w14:textId="057C44B1" w:rsidR="0044690A" w:rsidRPr="0044690A" w:rsidRDefault="0044690A" w:rsidP="00DC574F">
            <w:pPr>
              <w:tabs>
                <w:tab w:val="left" w:pos="551"/>
              </w:tabs>
              <w:rPr>
                <w:rFonts w:eastAsiaTheme="minorEastAsia" w:hint="eastAsia"/>
                <w:lang w:eastAsia="zh-CN"/>
              </w:rPr>
            </w:pPr>
            <w:r>
              <w:rPr>
                <w:rFonts w:eastAsiaTheme="minorEastAsia" w:hint="eastAsia"/>
                <w:lang w:eastAsia="zh-CN"/>
              </w:rPr>
              <w:t>Y</w:t>
            </w:r>
          </w:p>
        </w:tc>
        <w:tc>
          <w:tcPr>
            <w:tcW w:w="6780" w:type="dxa"/>
          </w:tcPr>
          <w:p w14:paraId="3F4DDFFC" w14:textId="77777777" w:rsidR="0044690A" w:rsidRPr="00756E3F" w:rsidRDefault="0044690A" w:rsidP="00756E3F">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77777777"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77777777" w:rsidR="00382D4D" w:rsidRPr="00A476B4" w:rsidRDefault="00531B14"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C3FF078" w14:textId="77777777"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5"/>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5"/>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77777777" w:rsidR="00082A0B"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77777777" w:rsidR="008079DA" w:rsidRPr="00092456"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77777777"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UEs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游明朝" w:hint="eastAsia"/>
                <w:lang w:eastAsia="ja-JP"/>
              </w:rPr>
              <w:t>A</w:t>
            </w:r>
            <w:r>
              <w:rPr>
                <w:rFonts w:eastAsia="游明朝"/>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游明朝"/>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w:t>
            </w:r>
            <w:r>
              <w:rPr>
                <w:rFonts w:eastAsiaTheme="minorEastAsia" w:hint="eastAsia"/>
                <w:lang w:eastAsia="zh-CN"/>
              </w:rPr>
              <w:lastRenderedPageBreak/>
              <w:t xml:space="preserve">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lastRenderedPageBreak/>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8155" w:type="dxa"/>
          </w:tcPr>
          <w:p w14:paraId="6402C905" w14:textId="77777777" w:rsidR="006A23E6" w:rsidRDefault="006A23E6" w:rsidP="006A23E6">
            <w:r>
              <w:rPr>
                <w:rFonts w:eastAsia="游明朝" w:hint="eastAsia"/>
                <w:lang w:eastAsia="ja-JP"/>
              </w:rPr>
              <w:t>W</w:t>
            </w:r>
            <w:r>
              <w:rPr>
                <w:rFonts w:eastAsia="游明朝"/>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lastRenderedPageBreak/>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77777777" w:rsidR="00C3591F" w:rsidRPr="00F84EEB" w:rsidRDefault="00C3591F" w:rsidP="00FF4941">
      <w:pPr>
        <w:pStyle w:val="a5"/>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w:t>
      </w:r>
      <w:r w:rsidRPr="00F84EEB">
        <w:rPr>
          <w:sz w:val="20"/>
          <w:szCs w:val="22"/>
        </w:rPr>
        <w:lastRenderedPageBreak/>
        <w:t xml:space="preserve">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5"/>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222E1971" w14:textId="77777777" w:rsidR="006E2782" w:rsidRDefault="006E2782"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1A5A8A">
              <w:rPr>
                <w:rFonts w:eastAsia="宋体"/>
                <w:lang w:eastAsia="zh-CN"/>
              </w:rPr>
              <w:t>UEs</w:t>
            </w:r>
            <w:r>
              <w:rPr>
                <w:rFonts w:eastAsia="宋体"/>
                <w:lang w:eastAsia="zh-CN"/>
              </w:rPr>
              <w:t xml:space="preserve"> is sufficient for RedCap </w:t>
            </w:r>
            <w:r w:rsidR="001A5A8A">
              <w:rPr>
                <w:rFonts w:eastAsia="宋体"/>
                <w:lang w:eastAsia="zh-CN"/>
              </w:rPr>
              <w:t>UEs</w:t>
            </w:r>
            <w:r>
              <w:rPr>
                <w:rFonts w:eastAsia="宋体"/>
                <w:lang w:eastAsia="zh-CN"/>
              </w:rPr>
              <w:t>.</w:t>
            </w:r>
            <w:ins w:id="23" w:author="ZTE" w:date="2021-05-19T14:21:00Z">
              <w:r>
                <w:rPr>
                  <w:rFonts w:eastAsia="宋体" w:hint="eastAsia"/>
                  <w:lang w:val="en-US" w:eastAsia="zh-CN"/>
                </w:rPr>
                <w:t xml:space="preserve"> </w:t>
              </w:r>
            </w:ins>
          </w:p>
          <w:p w14:paraId="5D92CBD5" w14:textId="77777777"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5F7A302F"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w:t>
            </w:r>
            <w:r w:rsidRPr="004D5545">
              <w:rPr>
                <w:rFonts w:ascii="Arial" w:eastAsia="Calibri" w:hAnsi="Arial" w:cs="Arial"/>
                <w:color w:val="FF0000"/>
                <w:lang w:val="sv-SE"/>
              </w:rPr>
              <w:lastRenderedPageBreak/>
              <w:t xml:space="preserve">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r>
              <w:rPr>
                <w:lang w:eastAsia="ko-KR"/>
              </w:rPr>
              <w:t>NordicSemi</w:t>
            </w:r>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w:t>
            </w:r>
            <w:proofErr w:type="gramStart"/>
            <w:r>
              <w:rPr>
                <w:rFonts w:eastAsia="DengXian"/>
                <w:lang w:eastAsia="zh-CN"/>
              </w:rPr>
              <w:t>adding</w:t>
            </w:r>
            <w:proofErr w:type="gramEnd"/>
            <w:r>
              <w:rPr>
                <w:rFonts w:eastAsia="DengXian"/>
                <w:lang w:eastAsia="zh-CN"/>
              </w:rPr>
              <w:t xml:space="preserve">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w:t>
            </w:r>
            <w:r w:rsidR="001A6C71">
              <w:rPr>
                <w:lang w:eastAsia="ko-KR"/>
              </w:rPr>
              <w:lastRenderedPageBreak/>
              <w:t xml:space="preserve">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7777777" w:rsidR="003A09AD" w:rsidRPr="003A09AD" w:rsidRDefault="003A09AD" w:rsidP="00FF4941">
            <w:pPr>
              <w:pStyle w:val="a5"/>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1BF2D8D8" w14:textId="77777777" w:rsidR="003A09AD" w:rsidRPr="003A09AD" w:rsidRDefault="003A09AD" w:rsidP="00FF4941">
            <w:pPr>
              <w:pStyle w:val="a5"/>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4E75A225" w14:textId="77777777"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5"/>
              <w:numPr>
                <w:ilvl w:val="0"/>
                <w:numId w:val="19"/>
              </w:numPr>
              <w:jc w:val="both"/>
              <w:rPr>
                <w:b/>
                <w:sz w:val="20"/>
                <w:szCs w:val="22"/>
              </w:rPr>
            </w:pPr>
            <w:r w:rsidRPr="001B4FC9">
              <w:rPr>
                <w:b/>
                <w:sz w:val="20"/>
                <w:szCs w:val="22"/>
              </w:rPr>
              <w:t xml:space="preserve">Companies are invited to comment on the need to send an LS on RF switching time to RAN4 and to provide text proposals on potential updates of the LS text in [36] (if </w:t>
            </w:r>
            <w:r w:rsidRPr="001B4FC9">
              <w:rPr>
                <w:b/>
                <w:sz w:val="20"/>
                <w:szCs w:val="22"/>
              </w:rPr>
              <w:lastRenderedPageBreak/>
              <w:t>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lastRenderedPageBreak/>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 xml:space="preserve">we don’t agree to send </w:t>
            </w:r>
            <w:proofErr w:type="gramStart"/>
            <w:r w:rsidR="004B41AA">
              <w:t>such an LS</w:t>
            </w:r>
            <w:proofErr w:type="gramEnd"/>
            <w:r w:rsidR="004B41AA">
              <w:t xml:space="preserve">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游明朝"/>
                <w:lang w:eastAsia="ja-JP"/>
              </w:rPr>
            </w:pPr>
            <w:r>
              <w:rPr>
                <w:rFonts w:eastAsia="游明朝" w:hint="eastAsia"/>
                <w:lang w:eastAsia="ja-JP"/>
              </w:rPr>
              <w:t>D</w:t>
            </w:r>
            <w:r>
              <w:rPr>
                <w:rFonts w:eastAsia="游明朝"/>
                <w:lang w:eastAsia="ja-JP"/>
              </w:rPr>
              <w:t>OCOMO</w:t>
            </w:r>
          </w:p>
        </w:tc>
        <w:tc>
          <w:tcPr>
            <w:tcW w:w="8155" w:type="dxa"/>
          </w:tcPr>
          <w:p w14:paraId="6F4347A0" w14:textId="77777777"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e think RAN4 feedback is quite helpful for the discussion related to RF switching between different center frequencies</w:t>
            </w:r>
            <w:r w:rsidR="00EA737E">
              <w:rPr>
                <w:rFonts w:eastAsia="游明朝"/>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游明朝"/>
                <w:lang w:eastAsia="ja-JP"/>
              </w:rPr>
            </w:pPr>
            <w:r>
              <w:rPr>
                <w:rFonts w:eastAsia="游明朝" w:hint="eastAsia"/>
                <w:lang w:eastAsia="ja-JP"/>
              </w:rPr>
              <w:t>P</w:t>
            </w:r>
            <w:r>
              <w:rPr>
                <w:rFonts w:eastAsia="游明朝"/>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游明朝"/>
                <w:lang w:eastAsia="ja-JP"/>
              </w:rPr>
              <w:lastRenderedPageBreak/>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游明朝"/>
                <w:lang w:eastAsia="ja-JP"/>
              </w:rPr>
            </w:pPr>
            <w:r>
              <w:rPr>
                <w:rFonts w:eastAsia="Malgun Gothic"/>
                <w:lang w:eastAsia="ko-KR"/>
              </w:rPr>
              <w:lastRenderedPageBreak/>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37985DE3" w14:textId="77777777" w:rsidR="00DE33AF" w:rsidRDefault="00DE33AF"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1A5A8A">
              <w:rPr>
                <w:rFonts w:eastAsia="宋体"/>
                <w:lang w:eastAsia="zh-CN"/>
              </w:rPr>
              <w:t>UEs</w:t>
            </w:r>
            <w:r>
              <w:rPr>
                <w:rFonts w:eastAsia="宋体"/>
                <w:lang w:eastAsia="zh-CN"/>
              </w:rPr>
              <w:t xml:space="preserve"> is sufficient for RedCap </w:t>
            </w:r>
            <w:r w:rsidR="001A5A8A">
              <w:rPr>
                <w:rFonts w:eastAsia="宋体"/>
                <w:lang w:eastAsia="zh-CN"/>
              </w:rPr>
              <w:t>UEs</w:t>
            </w:r>
            <w:r>
              <w:rPr>
                <w:rFonts w:eastAsia="宋体"/>
                <w:lang w:eastAsia="zh-CN"/>
              </w:rPr>
              <w:t>.</w:t>
            </w:r>
            <w:ins w:id="24" w:author="ZTE" w:date="2021-05-19T14:21:00Z">
              <w:r>
                <w:rPr>
                  <w:rFonts w:eastAsia="宋体"/>
                  <w:lang w:val="en-US" w:eastAsia="zh-CN"/>
                </w:rPr>
                <w:t xml:space="preserve"> </w:t>
              </w:r>
            </w:ins>
          </w:p>
          <w:p w14:paraId="6B56A833" w14:textId="77777777"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RedCap WID. No need to ask reducing </w:t>
            </w:r>
            <w:r>
              <w:rPr>
                <w:rFonts w:eastAsia="宋体"/>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E204D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lastRenderedPageBreak/>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5"/>
        <w:numPr>
          <w:ilvl w:val="0"/>
          <w:numId w:val="42"/>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5ADD2A00" w14:textId="77777777" w:rsidR="00F60CB7" w:rsidRPr="00F60CB7" w:rsidRDefault="00F60CB7" w:rsidP="00FD6A03">
            <w:pPr>
              <w:pStyle w:val="a5"/>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xml:space="preserve">. Considering such situation, we do not understand </w:t>
            </w:r>
            <w:proofErr w:type="gramStart"/>
            <w:r>
              <w:rPr>
                <w:rFonts w:eastAsiaTheme="minorEastAsia"/>
                <w:lang w:eastAsia="zh-CN"/>
              </w:rPr>
              <w:t>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w:t>
            </w:r>
            <w:proofErr w:type="gramEnd"/>
            <w:r>
              <w:rPr>
                <w:rFonts w:eastAsiaTheme="minorEastAsia"/>
                <w:lang w:eastAsia="zh-CN"/>
              </w:rPr>
              <w:t xml:space="preserve"> and what the proponents want to </w:t>
            </w:r>
            <w:r>
              <w:rPr>
                <w:rFonts w:eastAsiaTheme="minorEastAsia"/>
                <w:lang w:eastAsia="zh-CN"/>
              </w:rPr>
              <w:lastRenderedPageBreak/>
              <w:t xml:space="preserve">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游明朝" w:hint="eastAsia"/>
                <w:lang w:eastAsia="ja-JP"/>
              </w:rPr>
              <w:t>Y</w:t>
            </w:r>
            <w:r>
              <w:rPr>
                <w:rFonts w:eastAsia="游明朝"/>
                <w:lang w:eastAsia="ja-JP"/>
              </w:rPr>
              <w:t xml:space="preserve"> with addition</w:t>
            </w:r>
          </w:p>
        </w:tc>
        <w:tc>
          <w:tcPr>
            <w:tcW w:w="6780" w:type="dxa"/>
          </w:tcPr>
          <w:p w14:paraId="631B9C31" w14:textId="77777777" w:rsidR="00AB3FB5" w:rsidRDefault="00AB3FB5" w:rsidP="00AB3FB5">
            <w:pPr>
              <w:rPr>
                <w:rFonts w:eastAsia="游明朝"/>
                <w:lang w:eastAsia="ja-JP"/>
              </w:rPr>
            </w:pPr>
            <w:r>
              <w:rPr>
                <w:rFonts w:eastAsia="游明朝" w:hint="eastAsia"/>
                <w:lang w:eastAsia="ja-JP"/>
              </w:rPr>
              <w:t>W</w:t>
            </w:r>
            <w:r>
              <w:rPr>
                <w:rFonts w:eastAsia="游明朝"/>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sidR="00122D5E">
              <w:rPr>
                <w:rFonts w:ascii="Arial" w:eastAsia="游明朝"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1C7EC991"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47079206" w14:textId="77777777" w:rsidR="006A23E6" w:rsidRDefault="006A23E6" w:rsidP="006A23E6">
            <w:pPr>
              <w:rPr>
                <w:rFonts w:eastAsia="游明朝"/>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77777777" w:rsidR="00103B8A" w:rsidRDefault="00103B8A" w:rsidP="005B0898">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fast BWP switching is a higher capability beyond legacy NR UEs which is not aligned with the target of RedCap WID. No need to include</w:t>
            </w:r>
            <w:r>
              <w:rPr>
                <w:rFonts w:eastAsia="宋体"/>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5"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游明朝"/>
                <w:lang w:eastAsia="ja-JP"/>
              </w:rPr>
              <w:t>Lenovo, Motorola Mobility</w:t>
            </w:r>
          </w:p>
        </w:tc>
        <w:tc>
          <w:tcPr>
            <w:tcW w:w="1372" w:type="dxa"/>
          </w:tcPr>
          <w:p w14:paraId="70315D04"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30CA674D" w14:textId="77777777" w:rsidR="007A0C9A" w:rsidRDefault="007A0C9A" w:rsidP="0075669F">
            <w:pPr>
              <w:rPr>
                <w:rFonts w:eastAsia="游明朝"/>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游明朝"/>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游明朝"/>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游明朝"/>
                <w:lang w:eastAsia="ja-JP"/>
              </w:rPr>
            </w:pPr>
            <w:r>
              <w:rPr>
                <w:rFonts w:eastAsiaTheme="minorEastAsia"/>
                <w:lang w:eastAsia="zh-CN"/>
              </w:rPr>
              <w:t xml:space="preserve">Besides, if we can identify some solutions that may </w:t>
            </w:r>
            <w:proofErr w:type="gramStart"/>
            <w:r>
              <w:rPr>
                <w:rFonts w:eastAsiaTheme="minorEastAsia"/>
                <w:lang w:eastAsia="zh-CN"/>
              </w:rPr>
              <w:t>requires</w:t>
            </w:r>
            <w:proofErr w:type="gramEnd"/>
            <w:r>
              <w:rPr>
                <w:rFonts w:eastAsiaTheme="minorEastAsia"/>
                <w:lang w:eastAsia="zh-CN"/>
              </w:rPr>
              <w:t xml:space="preserve">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 xml:space="preserve">RF switching in </w:t>
            </w:r>
            <w:r w:rsidRPr="006C21C3">
              <w:rPr>
                <w:rFonts w:eastAsia="DengXian"/>
                <w:color w:val="FF0000"/>
                <w:lang w:eastAsia="zh-CN"/>
              </w:rPr>
              <w:lastRenderedPageBreak/>
              <w:t>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0"/>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Pr>
                <w:rFonts w:ascii="Arial" w:eastAsia="游明朝" w:hAnsi="Arial" w:cs="Arial"/>
                <w:color w:val="FF0000"/>
                <w:lang w:val="sv-SE" w:eastAsia="ja-JP"/>
              </w:rPr>
              <w:t>r</w:t>
            </w:r>
            <w:r w:rsidR="00F26AA5">
              <w:rPr>
                <w:rFonts w:ascii="Arial" w:eastAsia="游明朝" w:hAnsi="Arial" w:cs="Arial"/>
                <w:color w:val="FF0000"/>
                <w:lang w:val="sv-SE" w:eastAsia="ja-JP"/>
              </w:rPr>
              <w:t>a</w:t>
            </w:r>
            <w:r>
              <w:rPr>
                <w:rFonts w:ascii="Arial" w:eastAsia="游明朝"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5"/>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77777777"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06A68840" w14:textId="77777777" w:rsidR="001F2EC3" w:rsidRPr="00F339A7" w:rsidRDefault="00F339A7" w:rsidP="00B27E77">
            <w:pPr>
              <w:tabs>
                <w:tab w:val="left" w:pos="551"/>
              </w:tabs>
              <w:rPr>
                <w:rFonts w:eastAsia="游明朝"/>
                <w:lang w:eastAsia="ja-JP"/>
              </w:rPr>
            </w:pPr>
            <w:r>
              <w:rPr>
                <w:rFonts w:eastAsia="游明朝"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0379904" w14:textId="77777777" w:rsidR="002A0BE3" w:rsidRPr="007A4717" w:rsidRDefault="002A0BE3" w:rsidP="00B27E77">
            <w:pPr>
              <w:tabs>
                <w:tab w:val="left" w:pos="551"/>
              </w:tabs>
              <w:rPr>
                <w:rFonts w:eastAsia="游明朝"/>
                <w:lang w:eastAsia="ja-JP"/>
              </w:rPr>
            </w:pPr>
            <w:r>
              <w:rPr>
                <w:rFonts w:eastAsia="游明朝"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9C79ED">
              <w:rPr>
                <w:rFonts w:hint="eastAsia"/>
              </w:rPr>
              <w:t>st</w:t>
            </w:r>
            <w:r>
              <w:rPr>
                <w:rFonts w:hint="eastAsia"/>
              </w:rPr>
              <w:t xml:space="preserve"> paragraph, but not fine with the 2</w:t>
            </w:r>
            <w:r w:rsidRPr="009C79ED">
              <w:rPr>
                <w:rFonts w:hint="eastAsia"/>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w:t>
            </w:r>
            <w:proofErr w:type="gramEnd"/>
            <w:r w:rsidRPr="00353573">
              <w:rPr>
                <w:rFonts w:eastAsiaTheme="minorEastAsia"/>
                <w:lang w:eastAsia="zh-CN"/>
              </w:rPr>
              <w:t>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w:t>
            </w:r>
            <w:proofErr w:type="gramEnd"/>
            <w:r w:rsidRPr="00353573">
              <w:rPr>
                <w:rFonts w:eastAsiaTheme="minorEastAsia"/>
                <w:lang w:eastAsia="zh-CN"/>
              </w:rPr>
              <w:t xml:space="preserve">could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w:t>
            </w:r>
            <w:r>
              <w:rPr>
                <w:lang w:eastAsia="ko-KR"/>
              </w:rPr>
              <w:lastRenderedPageBreak/>
              <w:t>R1-2106092 (</w:t>
            </w:r>
            <w:hyperlink r:id="rId14" w:history="1">
              <w:r w:rsidRPr="00A83638">
                <w:rPr>
                  <w:rStyle w:val="af1"/>
                  <w:lang w:eastAsia="ko-KR"/>
                </w:rPr>
                <w:t>Inbox</w:t>
              </w:r>
            </w:hyperlink>
            <w:r>
              <w:rPr>
                <w:lang w:eastAsia="ko-KR"/>
              </w:rPr>
              <w:t xml:space="preserve">, </w:t>
            </w:r>
            <w:hyperlink r:id="rId15" w:history="1">
              <w:r w:rsidRPr="00A83638">
                <w:rPr>
                  <w:rStyle w:val="af1"/>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a5"/>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6" w:history="1">
              <w:r w:rsidR="00A83638" w:rsidRPr="00A83638">
                <w:rPr>
                  <w:rStyle w:val="af1"/>
                  <w:b/>
                  <w:bCs/>
                  <w:sz w:val="20"/>
                  <w:szCs w:val="22"/>
                  <w:lang w:val="en-GB"/>
                </w:rPr>
                <w:t>Inbox</w:t>
              </w:r>
            </w:hyperlink>
            <w:r w:rsidR="00A83638" w:rsidRPr="00A83638">
              <w:rPr>
                <w:b/>
                <w:bCs/>
                <w:sz w:val="20"/>
                <w:szCs w:val="22"/>
                <w:lang w:val="en-GB"/>
              </w:rPr>
              <w:t xml:space="preserve">, </w:t>
            </w:r>
            <w:hyperlink r:id="rId17" w:history="1">
              <w:r w:rsidR="00A83638" w:rsidRPr="00A83638">
                <w:rPr>
                  <w:rStyle w:val="af1"/>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lastRenderedPageBreak/>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For FR1, we do not think it is necessary to send such an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r w:rsidRPr="00C054D7">
              <w:rPr>
                <w:rFonts w:eastAsiaTheme="minorEastAsia"/>
                <w:i/>
                <w:iCs/>
                <w:lang w:eastAsia="zh-CN"/>
              </w:rPr>
              <w:t>NordicSemi, thanks for your question in the last round.  For FR1</w:t>
            </w:r>
            <w:proofErr w:type="gramStart"/>
            <w:r w:rsidRPr="00C054D7">
              <w:rPr>
                <w:rFonts w:eastAsiaTheme="minorEastAsia"/>
                <w:i/>
                <w:iCs/>
                <w:lang w:eastAsia="zh-CN"/>
              </w:rPr>
              <w:t>,we</w:t>
            </w:r>
            <w:proofErr w:type="gramEnd"/>
            <w:r w:rsidRPr="00C054D7">
              <w:rPr>
                <w:rFonts w:eastAsiaTheme="minorEastAsia"/>
                <w:i/>
                <w:iCs/>
                <w:lang w:eastAsia="zh-CN"/>
              </w:rPr>
              <w:t xml:space="preserve"> do not agree with the assumption that RRC configuration for the corresponding BWP is the same before and after the RF switching. </w:t>
            </w:r>
            <w:r w:rsidRPr="00C054D7">
              <w:rPr>
                <w:i/>
                <w:iCs/>
                <w:lang w:eastAsia="ko-KR"/>
              </w:rPr>
              <w:t xml:space="preserve">As long as RedCap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with the change of center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Considering RedCap UE is less latency-sensitive than non-RedCap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2D023EE3" w14:textId="00FD3572" w:rsidR="008001FC" w:rsidRPr="008001FC" w:rsidRDefault="008001FC" w:rsidP="00DC574F">
            <w:pPr>
              <w:tabs>
                <w:tab w:val="left" w:pos="551"/>
              </w:tabs>
              <w:rPr>
                <w:rFonts w:eastAsia="游明朝"/>
                <w:lang w:eastAsia="ja-JP"/>
              </w:rPr>
            </w:pPr>
            <w:r>
              <w:rPr>
                <w:rFonts w:eastAsia="游明朝"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hint="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hint="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lastRenderedPageBreak/>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6" w:name="_Hlk41391803"/>
      <w:r>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878A9">
        <w:rPr>
          <w:rFonts w:ascii="Times" w:hAnsi="Times"/>
          <w:b/>
          <w:bCs/>
          <w:szCs w:val="24"/>
          <w:lang w:val="sv-SE"/>
        </w:rPr>
        <w:t>5</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游明朝"/>
                <w:lang w:eastAsia="ja-JP"/>
              </w:rPr>
            </w:pPr>
            <w:r>
              <w:rPr>
                <w:rFonts w:eastAsia="游明朝" w:hint="eastAsia"/>
                <w:lang w:eastAsia="ja-JP"/>
              </w:rPr>
              <w:t>D</w:t>
            </w:r>
            <w:r>
              <w:rPr>
                <w:rFonts w:eastAsia="游明朝"/>
                <w:lang w:eastAsia="ja-JP"/>
              </w:rPr>
              <w:t>OCOMO</w:t>
            </w:r>
          </w:p>
        </w:tc>
        <w:tc>
          <w:tcPr>
            <w:tcW w:w="2410" w:type="dxa"/>
          </w:tcPr>
          <w:p w14:paraId="7297DBD8" w14:textId="77777777" w:rsidR="00DC66C7" w:rsidRPr="00907FD4" w:rsidRDefault="00907FD4" w:rsidP="007B0CDC">
            <w:pPr>
              <w:spacing w:after="0"/>
              <w:rPr>
                <w:rFonts w:eastAsia="游明朝"/>
                <w:lang w:eastAsia="ja-JP"/>
              </w:rPr>
            </w:pPr>
            <w:r>
              <w:rPr>
                <w:rFonts w:eastAsia="游明朝" w:hint="eastAsia"/>
                <w:lang w:eastAsia="ja-JP"/>
              </w:rPr>
              <w:t>S</w:t>
            </w:r>
            <w:r>
              <w:rPr>
                <w:rFonts w:eastAsia="游明朝"/>
                <w:lang w:eastAsia="ja-JP"/>
              </w:rPr>
              <w:t>hinya Kumagai</w:t>
            </w:r>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游明朝"/>
                <w:lang w:eastAsia="ja-JP"/>
              </w:rPr>
            </w:pPr>
            <w:r>
              <w:rPr>
                <w:rFonts w:eastAsia="游明朝" w:hint="eastAsia"/>
                <w:lang w:eastAsia="ja-JP"/>
              </w:rPr>
              <w:t>P</w:t>
            </w:r>
            <w:r>
              <w:rPr>
                <w:rFonts w:eastAsia="游明朝"/>
                <w:lang w:eastAsia="ja-JP"/>
              </w:rPr>
              <w:t>anason</w:t>
            </w:r>
            <w:r w:rsidR="00CD7B6C">
              <w:rPr>
                <w:rFonts w:eastAsia="游明朝"/>
                <w:lang w:eastAsia="ja-JP"/>
              </w:rPr>
              <w:t>ic</w:t>
            </w:r>
          </w:p>
        </w:tc>
        <w:tc>
          <w:tcPr>
            <w:tcW w:w="2410" w:type="dxa"/>
          </w:tcPr>
          <w:p w14:paraId="3F98FFA3" w14:textId="77777777" w:rsidR="00DC66C7" w:rsidRPr="007A4717" w:rsidRDefault="002A0BE3" w:rsidP="007B0CDC">
            <w:pPr>
              <w:spacing w:after="0"/>
              <w:rPr>
                <w:rFonts w:eastAsia="游明朝"/>
                <w:lang w:eastAsia="ja-JP"/>
              </w:rPr>
            </w:pPr>
            <w:r>
              <w:rPr>
                <w:rFonts w:eastAsia="游明朝" w:hint="eastAsia"/>
                <w:lang w:eastAsia="ja-JP"/>
              </w:rPr>
              <w:t>S</w:t>
            </w:r>
            <w:r>
              <w:rPr>
                <w:rFonts w:eastAsia="游明朝"/>
                <w:lang w:eastAsia="ja-JP"/>
              </w:rPr>
              <w:t>hotaro Maki</w:t>
            </w:r>
          </w:p>
        </w:tc>
        <w:tc>
          <w:tcPr>
            <w:tcW w:w="4110" w:type="dxa"/>
          </w:tcPr>
          <w:p w14:paraId="6B93DB37" w14:textId="77777777" w:rsidR="00DC66C7" w:rsidRPr="007A4717" w:rsidRDefault="002A0BE3" w:rsidP="007B0CDC">
            <w:pPr>
              <w:spacing w:after="0"/>
              <w:rPr>
                <w:rFonts w:eastAsia="游明朝"/>
                <w:lang w:eastAsia="ja-JP"/>
              </w:rPr>
            </w:pPr>
            <w:r>
              <w:rPr>
                <w:rFonts w:eastAsia="游明朝"/>
                <w:lang w:eastAsia="ja-JP"/>
              </w:rPr>
              <w:t>m</w:t>
            </w:r>
            <w:r>
              <w:rPr>
                <w:rFonts w:eastAsia="游明朝"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92CF3C9" w14:textId="22B21409"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游明朝"/>
                <w:lang w:eastAsia="ja-JP"/>
              </w:rPr>
            </w:pPr>
            <w:r>
              <w:rPr>
                <w:rFonts w:eastAsia="游明朝" w:hint="eastAsia"/>
                <w:lang w:eastAsia="ja-JP"/>
              </w:rPr>
              <w:t>S</w:t>
            </w:r>
            <w:r>
              <w:rPr>
                <w:rFonts w:eastAsia="游明朝"/>
                <w:lang w:eastAsia="ja-JP"/>
              </w:rPr>
              <w:t>harp</w:t>
            </w:r>
          </w:p>
        </w:tc>
        <w:tc>
          <w:tcPr>
            <w:tcW w:w="2410" w:type="dxa"/>
          </w:tcPr>
          <w:p w14:paraId="59931E6F" w14:textId="58DA9D23" w:rsidR="002803D5" w:rsidRPr="002803D5" w:rsidRDefault="002803D5" w:rsidP="007B0CDC">
            <w:pPr>
              <w:spacing w:after="0"/>
              <w:rPr>
                <w:rFonts w:eastAsia="游明朝"/>
                <w:lang w:eastAsia="ja-JP"/>
              </w:rPr>
            </w:pPr>
            <w:r>
              <w:rPr>
                <w:rFonts w:eastAsia="游明朝" w:hint="eastAsia"/>
                <w:lang w:eastAsia="ja-JP"/>
              </w:rPr>
              <w:t>H</w:t>
            </w:r>
            <w:r>
              <w:rPr>
                <w:rFonts w:eastAsia="游明朝"/>
                <w:lang w:eastAsia="ja-JP"/>
              </w:rPr>
              <w:t>iroki Takahashi</w:t>
            </w:r>
          </w:p>
        </w:tc>
        <w:tc>
          <w:tcPr>
            <w:tcW w:w="4110" w:type="dxa"/>
          </w:tcPr>
          <w:p w14:paraId="7C0367DB" w14:textId="55CB3D47" w:rsidR="002803D5" w:rsidRPr="00D76A97" w:rsidRDefault="002803D5" w:rsidP="007B0CDC">
            <w:pPr>
              <w:spacing w:after="0"/>
            </w:pPr>
            <w:r>
              <w:rPr>
                <w:rFonts w:eastAsia="游明朝" w:hint="eastAsia"/>
                <w:lang w:eastAsia="ja-JP"/>
              </w:rPr>
              <w:t>t</w:t>
            </w:r>
            <w:r>
              <w:rPr>
                <w:rFonts w:eastAsia="游明朝"/>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6EC577D3" w14:textId="3B7F1B84"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r>
              <w:t>Yuantao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r>
              <w:t>Rapeepat Ratasuk</w:t>
            </w:r>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r>
              <w:t>Debdeep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r>
              <w:rPr>
                <w:rFonts w:eastAsiaTheme="minorEastAsia"/>
                <w:lang w:eastAsia="zh-CN"/>
              </w:rPr>
              <w:t>Yongqiang Fei</w:t>
            </w:r>
          </w:p>
        </w:tc>
        <w:tc>
          <w:tcPr>
            <w:tcW w:w="4110" w:type="dxa"/>
          </w:tcPr>
          <w:p w14:paraId="5FB5D99F" w14:textId="3E42AB78" w:rsidR="00144044" w:rsidRDefault="00144044" w:rsidP="00144044">
            <w:pPr>
              <w:spacing w:after="0"/>
            </w:pPr>
            <w:r>
              <w:rPr>
                <w:rFonts w:eastAsiaTheme="minorEastAsia"/>
                <w:lang w:eastAsia="zh-CN"/>
              </w:rPr>
              <w:t>feiyongqiang@catt.cn</w:t>
            </w:r>
          </w:p>
        </w:tc>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6"/>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DD5CF2" w:rsidP="00DE0307">
            <w:pPr>
              <w:rPr>
                <w:color w:val="0000FF"/>
                <w:u w:val="single"/>
              </w:rPr>
            </w:pPr>
            <w:hyperlink r:id="rId18" w:history="1">
              <w:r w:rsidR="00DE0307" w:rsidRPr="00107018">
                <w:rPr>
                  <w:rStyle w:val="af1"/>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DD5CF2" w:rsidP="00DE0307">
            <w:pPr>
              <w:rPr>
                <w:color w:val="0000FF"/>
                <w:u w:val="single"/>
              </w:rPr>
            </w:pPr>
            <w:hyperlink r:id="rId19" w:history="1">
              <w:r w:rsidR="00385DD5">
                <w:rPr>
                  <w:rStyle w:val="af1"/>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DD5CF2" w:rsidP="008372F6">
            <w:pPr>
              <w:rPr>
                <w:color w:val="0000FF"/>
                <w:u w:val="single"/>
              </w:rPr>
            </w:pPr>
            <w:hyperlink r:id="rId20" w:history="1">
              <w:r w:rsidR="008372F6" w:rsidRPr="008372F6">
                <w:rPr>
                  <w:rStyle w:val="af1"/>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DD5CF2" w:rsidP="008372F6">
            <w:pPr>
              <w:rPr>
                <w:color w:val="0000FF"/>
                <w:u w:val="single"/>
              </w:rPr>
            </w:pPr>
            <w:hyperlink r:id="rId21" w:history="1">
              <w:r w:rsidR="008372F6" w:rsidRPr="008372F6">
                <w:rPr>
                  <w:rStyle w:val="af1"/>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DD5CF2" w:rsidP="008372F6">
            <w:pPr>
              <w:rPr>
                <w:color w:val="0000FF"/>
                <w:u w:val="single"/>
              </w:rPr>
            </w:pPr>
            <w:hyperlink r:id="rId22" w:history="1">
              <w:r w:rsidR="008372F6" w:rsidRPr="008372F6">
                <w:rPr>
                  <w:rStyle w:val="af1"/>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DD5CF2" w:rsidP="008372F6">
            <w:pPr>
              <w:rPr>
                <w:color w:val="0000FF"/>
                <w:u w:val="single"/>
              </w:rPr>
            </w:pPr>
            <w:hyperlink r:id="rId23" w:history="1">
              <w:r w:rsidR="008372F6" w:rsidRPr="008372F6">
                <w:rPr>
                  <w:rStyle w:val="af1"/>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DD5CF2" w:rsidP="008372F6">
            <w:pPr>
              <w:rPr>
                <w:color w:val="0000FF"/>
                <w:u w:val="single"/>
              </w:rPr>
            </w:pPr>
            <w:hyperlink r:id="rId24" w:history="1">
              <w:r w:rsidR="008372F6" w:rsidRPr="008372F6">
                <w:rPr>
                  <w:rStyle w:val="af1"/>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DD5CF2" w:rsidP="008372F6">
            <w:pPr>
              <w:rPr>
                <w:color w:val="0000FF"/>
                <w:u w:val="single"/>
              </w:rPr>
            </w:pPr>
            <w:hyperlink r:id="rId25" w:history="1">
              <w:r w:rsidR="008372F6" w:rsidRPr="008372F6">
                <w:rPr>
                  <w:rStyle w:val="af1"/>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lastRenderedPageBreak/>
              <w:t>[9]</w:t>
            </w:r>
          </w:p>
        </w:tc>
        <w:tc>
          <w:tcPr>
            <w:tcW w:w="1456" w:type="dxa"/>
            <w:tcMar>
              <w:top w:w="0" w:type="dxa"/>
              <w:left w:w="70" w:type="dxa"/>
              <w:bottom w:w="0" w:type="dxa"/>
              <w:right w:w="70" w:type="dxa"/>
            </w:tcMar>
          </w:tcPr>
          <w:p w14:paraId="221D81EA" w14:textId="77777777" w:rsidR="008372F6" w:rsidRPr="008372F6" w:rsidRDefault="00DD5CF2" w:rsidP="008372F6">
            <w:pPr>
              <w:rPr>
                <w:color w:val="0000FF"/>
                <w:u w:val="single"/>
              </w:rPr>
            </w:pPr>
            <w:hyperlink r:id="rId26" w:history="1">
              <w:r w:rsidR="008372F6" w:rsidRPr="008372F6">
                <w:rPr>
                  <w:rStyle w:val="af1"/>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DD5CF2" w:rsidP="008372F6">
            <w:pPr>
              <w:rPr>
                <w:color w:val="0000FF"/>
                <w:u w:val="single"/>
              </w:rPr>
            </w:pPr>
            <w:hyperlink r:id="rId27" w:history="1">
              <w:r w:rsidR="008372F6" w:rsidRPr="008372F6">
                <w:rPr>
                  <w:rStyle w:val="af1"/>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DD5CF2" w:rsidP="000A740A">
            <w:pPr>
              <w:rPr>
                <w:color w:val="0000FF"/>
                <w:u w:val="single"/>
              </w:rPr>
            </w:pPr>
            <w:hyperlink r:id="rId28" w:history="1">
              <w:r w:rsidR="000A740A" w:rsidRPr="008372F6">
                <w:rPr>
                  <w:rStyle w:val="af1"/>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DD5CF2" w:rsidP="000A740A">
            <w:pPr>
              <w:rPr>
                <w:color w:val="0000FF"/>
                <w:u w:val="single"/>
              </w:rPr>
            </w:pPr>
            <w:hyperlink r:id="rId29" w:history="1">
              <w:r w:rsidR="000A740A" w:rsidRPr="008372F6">
                <w:rPr>
                  <w:rStyle w:val="af1"/>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DD5CF2" w:rsidP="000A740A">
            <w:pPr>
              <w:rPr>
                <w:color w:val="0000FF"/>
                <w:u w:val="single"/>
              </w:rPr>
            </w:pPr>
            <w:hyperlink r:id="rId30" w:history="1">
              <w:r w:rsidR="000A740A" w:rsidRPr="008372F6">
                <w:rPr>
                  <w:rStyle w:val="af1"/>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DD5CF2" w:rsidP="000A740A">
            <w:hyperlink r:id="rId31" w:history="1">
              <w:r w:rsidR="000A740A" w:rsidRPr="008372F6">
                <w:rPr>
                  <w:rStyle w:val="af1"/>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DD5CF2" w:rsidP="000A740A">
            <w:pPr>
              <w:rPr>
                <w:color w:val="0000FF"/>
                <w:u w:val="single"/>
              </w:rPr>
            </w:pPr>
            <w:hyperlink r:id="rId32" w:history="1">
              <w:r w:rsidR="000A740A" w:rsidRPr="008372F6">
                <w:rPr>
                  <w:rStyle w:val="af1"/>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DD5CF2" w:rsidP="000A740A">
            <w:pPr>
              <w:rPr>
                <w:color w:val="0000FF"/>
                <w:u w:val="single"/>
              </w:rPr>
            </w:pPr>
            <w:hyperlink r:id="rId33" w:history="1">
              <w:r w:rsidR="000A740A" w:rsidRPr="004E4009">
                <w:rPr>
                  <w:rStyle w:val="af1"/>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DD5CF2" w:rsidP="000A740A">
            <w:pPr>
              <w:rPr>
                <w:color w:val="0000FF"/>
                <w:u w:val="single"/>
              </w:rPr>
            </w:pPr>
            <w:hyperlink r:id="rId34" w:history="1">
              <w:r w:rsidR="000A740A" w:rsidRPr="008372F6">
                <w:rPr>
                  <w:rStyle w:val="af1"/>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DD5CF2" w:rsidP="000A740A">
            <w:pPr>
              <w:rPr>
                <w:color w:val="0000FF"/>
                <w:u w:val="single"/>
              </w:rPr>
            </w:pPr>
            <w:hyperlink r:id="rId35" w:history="1">
              <w:r w:rsidR="000A740A" w:rsidRPr="008372F6">
                <w:rPr>
                  <w:rStyle w:val="af1"/>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DD5CF2" w:rsidP="000A740A">
            <w:pPr>
              <w:rPr>
                <w:color w:val="0000FF"/>
                <w:u w:val="single"/>
              </w:rPr>
            </w:pPr>
            <w:hyperlink r:id="rId36" w:history="1">
              <w:r w:rsidR="000A740A" w:rsidRPr="008372F6">
                <w:rPr>
                  <w:rStyle w:val="af1"/>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DD5CF2" w:rsidP="000A740A">
            <w:pPr>
              <w:rPr>
                <w:color w:val="0000FF"/>
                <w:u w:val="single"/>
              </w:rPr>
            </w:pPr>
            <w:hyperlink r:id="rId37" w:history="1">
              <w:r w:rsidR="003B44E4">
                <w:rPr>
                  <w:rStyle w:val="af1"/>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8"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DD5CF2" w:rsidP="000A740A">
            <w:pPr>
              <w:rPr>
                <w:color w:val="0000FF"/>
                <w:u w:val="single"/>
              </w:rPr>
            </w:pPr>
            <w:hyperlink r:id="rId39" w:history="1">
              <w:r w:rsidR="000A740A" w:rsidRPr="008372F6">
                <w:rPr>
                  <w:rStyle w:val="af1"/>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DD5CF2" w:rsidP="000A740A">
            <w:pPr>
              <w:rPr>
                <w:color w:val="0000FF"/>
                <w:u w:val="single"/>
              </w:rPr>
            </w:pPr>
            <w:hyperlink r:id="rId40" w:history="1">
              <w:r w:rsidR="000A740A" w:rsidRPr="008372F6">
                <w:rPr>
                  <w:rStyle w:val="af1"/>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DD5CF2" w:rsidP="000A740A">
            <w:pPr>
              <w:rPr>
                <w:color w:val="0000FF"/>
                <w:u w:val="single"/>
              </w:rPr>
            </w:pPr>
            <w:hyperlink r:id="rId41" w:history="1">
              <w:r w:rsidR="000A740A" w:rsidRPr="008372F6">
                <w:rPr>
                  <w:rStyle w:val="af1"/>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DD5CF2" w:rsidP="000A740A">
            <w:pPr>
              <w:rPr>
                <w:color w:val="0000FF"/>
                <w:u w:val="single"/>
              </w:rPr>
            </w:pPr>
            <w:hyperlink r:id="rId42" w:history="1">
              <w:r w:rsidR="000A740A" w:rsidRPr="008372F6">
                <w:rPr>
                  <w:rStyle w:val="af1"/>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DD5CF2" w:rsidP="000A740A">
            <w:pPr>
              <w:rPr>
                <w:color w:val="0000FF"/>
                <w:u w:val="single"/>
              </w:rPr>
            </w:pPr>
            <w:hyperlink r:id="rId43" w:history="1">
              <w:r w:rsidR="000A740A" w:rsidRPr="008372F6">
                <w:rPr>
                  <w:rStyle w:val="af1"/>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DD5CF2" w:rsidP="000A740A">
            <w:pPr>
              <w:rPr>
                <w:color w:val="0000FF"/>
                <w:u w:val="single"/>
              </w:rPr>
            </w:pPr>
            <w:hyperlink r:id="rId44" w:history="1">
              <w:r w:rsidR="000A740A" w:rsidRPr="008372F6">
                <w:rPr>
                  <w:rStyle w:val="af1"/>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DD5CF2" w:rsidP="000A740A">
            <w:pPr>
              <w:rPr>
                <w:color w:val="0000FF"/>
                <w:u w:val="single"/>
              </w:rPr>
            </w:pPr>
            <w:hyperlink r:id="rId45" w:history="1">
              <w:r w:rsidR="000A740A" w:rsidRPr="008372F6">
                <w:rPr>
                  <w:rStyle w:val="af1"/>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DD5CF2" w:rsidP="000A740A">
            <w:pPr>
              <w:rPr>
                <w:color w:val="0000FF"/>
                <w:u w:val="single"/>
              </w:rPr>
            </w:pPr>
            <w:hyperlink r:id="rId46" w:history="1">
              <w:r w:rsidR="000A740A" w:rsidRPr="008372F6">
                <w:rPr>
                  <w:rStyle w:val="af1"/>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DD5CF2" w:rsidP="000A740A">
            <w:hyperlink r:id="rId47" w:history="1">
              <w:r w:rsidR="000A740A" w:rsidRPr="008372F6">
                <w:rPr>
                  <w:rStyle w:val="af1"/>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DD5CF2" w:rsidP="000A740A">
            <w:pPr>
              <w:rPr>
                <w:rStyle w:val="af1"/>
                <w:color w:val="0000FF"/>
              </w:rPr>
            </w:pPr>
            <w:hyperlink r:id="rId48" w:history="1">
              <w:r w:rsidR="000A740A" w:rsidRPr="008372F6">
                <w:rPr>
                  <w:rStyle w:val="af1"/>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DD5CF2" w:rsidP="000A740A">
            <w:pPr>
              <w:rPr>
                <w:rStyle w:val="af1"/>
                <w:color w:val="0000FF"/>
              </w:rPr>
            </w:pPr>
            <w:hyperlink r:id="rId49" w:history="1">
              <w:r w:rsidR="000A740A" w:rsidRPr="008372F6">
                <w:rPr>
                  <w:rStyle w:val="af1"/>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DD5CF2" w:rsidP="00653542">
            <w:hyperlink r:id="rId50" w:history="1">
              <w:r w:rsidR="00653542" w:rsidRPr="00653542">
                <w:rPr>
                  <w:rStyle w:val="af1"/>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DD5CF2" w:rsidP="00653542">
            <w:pPr>
              <w:rPr>
                <w:color w:val="0000FF"/>
                <w:u w:val="single"/>
              </w:rPr>
            </w:pPr>
            <w:hyperlink r:id="rId51" w:history="1">
              <w:r w:rsidR="00653542" w:rsidRPr="00653542">
                <w:rPr>
                  <w:rStyle w:val="af1"/>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DD5CF2" w:rsidP="00653542">
            <w:pPr>
              <w:rPr>
                <w:color w:val="0000FF"/>
                <w:u w:val="single"/>
              </w:rPr>
            </w:pPr>
            <w:hyperlink r:id="rId52" w:history="1">
              <w:r w:rsidR="00653542" w:rsidRPr="00653542">
                <w:rPr>
                  <w:rStyle w:val="af1"/>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DD5CF2" w:rsidP="00653542">
            <w:hyperlink r:id="rId53" w:history="1">
              <w:r w:rsidR="00BC3640" w:rsidRPr="00BC3640">
                <w:rPr>
                  <w:rStyle w:val="af1"/>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 xml:space="preserve">4 on reduced maximum UE bandwidth for </w:t>
            </w:r>
            <w:r w:rsidRPr="00BC3640">
              <w:lastRenderedPageBreak/>
              <w:t>RedCap</w:t>
            </w:r>
          </w:p>
        </w:tc>
        <w:tc>
          <w:tcPr>
            <w:tcW w:w="2551" w:type="dxa"/>
            <w:tcMar>
              <w:top w:w="0" w:type="dxa"/>
              <w:left w:w="70" w:type="dxa"/>
              <w:bottom w:w="0" w:type="dxa"/>
              <w:right w:w="70" w:type="dxa"/>
            </w:tcMar>
          </w:tcPr>
          <w:p w14:paraId="124B3ACE" w14:textId="77777777" w:rsidR="00BC3640" w:rsidRPr="00AF64DF" w:rsidRDefault="00BC3640" w:rsidP="00653542">
            <w:r>
              <w:lastRenderedPageBreak/>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lastRenderedPageBreak/>
              <w:t>[36]</w:t>
            </w:r>
          </w:p>
        </w:tc>
        <w:tc>
          <w:tcPr>
            <w:tcW w:w="1456" w:type="dxa"/>
            <w:tcMar>
              <w:top w:w="0" w:type="dxa"/>
              <w:left w:w="70" w:type="dxa"/>
              <w:bottom w:w="0" w:type="dxa"/>
              <w:right w:w="70" w:type="dxa"/>
            </w:tcMar>
          </w:tcPr>
          <w:p w14:paraId="7488B716" w14:textId="77777777" w:rsidR="00AC37E4" w:rsidRDefault="00DD5CF2" w:rsidP="00653542">
            <w:hyperlink r:id="rId54" w:history="1">
              <w:r w:rsidR="00AC37E4" w:rsidRPr="00AC37E4">
                <w:rPr>
                  <w:rStyle w:val="af1"/>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DD5CF2" w:rsidP="00B27E77">
            <w:hyperlink r:id="rId55" w:history="1">
              <w:r w:rsidR="005232DE">
                <w:rPr>
                  <w:rStyle w:val="af1"/>
                  <w:color w:val="0000FF"/>
                </w:rPr>
                <w:t>R1-2105999</w:t>
              </w:r>
            </w:hyperlink>
            <w:r w:rsidR="00012F4D">
              <w:rPr>
                <w:rStyle w:val="af1"/>
                <w:color w:val="0000FF"/>
              </w:rPr>
              <w:br/>
            </w:r>
            <w:r w:rsidR="00012F4D">
              <w:t>(</w:t>
            </w:r>
            <w:hyperlink r:id="rId56" w:history="1">
              <w:r w:rsidR="00012F4D" w:rsidRPr="004274CA">
                <w:rPr>
                  <w:rStyle w:val="af1"/>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DD5CF2" w:rsidP="00B27E77">
            <w:hyperlink r:id="rId57" w:history="1">
              <w:r w:rsidR="005232DE">
                <w:rPr>
                  <w:rStyle w:val="af1"/>
                  <w:color w:val="0000FF"/>
                </w:rPr>
                <w:t>R1-2106000</w:t>
              </w:r>
            </w:hyperlink>
            <w:r w:rsidR="003203FB">
              <w:rPr>
                <w:rStyle w:val="af1"/>
                <w:color w:val="0000FF"/>
              </w:rPr>
              <w:br/>
            </w:r>
            <w:r w:rsidR="003203FB">
              <w:t>(</w:t>
            </w:r>
            <w:hyperlink r:id="rId58" w:history="1">
              <w:r w:rsidR="003203FB" w:rsidRPr="004274CA">
                <w:rPr>
                  <w:rStyle w:val="af1"/>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7CE38" w14:textId="77777777" w:rsidR="00DD5CF2" w:rsidRDefault="00DD5CF2" w:rsidP="00581A60">
      <w:pPr>
        <w:spacing w:after="0"/>
      </w:pPr>
      <w:r>
        <w:separator/>
      </w:r>
    </w:p>
  </w:endnote>
  <w:endnote w:type="continuationSeparator" w:id="0">
    <w:p w14:paraId="1CF90B06" w14:textId="77777777" w:rsidR="00DD5CF2" w:rsidRDefault="00DD5CF2" w:rsidP="00581A60">
      <w:pPr>
        <w:spacing w:after="0"/>
      </w:pPr>
      <w:r>
        <w:continuationSeparator/>
      </w:r>
    </w:p>
  </w:endnote>
  <w:endnote w:type="continuationNotice" w:id="1">
    <w:p w14:paraId="451EFA95" w14:textId="77777777" w:rsidR="00DD5CF2" w:rsidRDefault="00DD5C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charset w:val="86"/>
    <w:family w:val="auto"/>
    <w:pitch w:val="variable"/>
    <w:sig w:usb0="A00002BF" w:usb1="38CF7CFA" w:usb2="00000016" w:usb3="00000000" w:csb0="0004000F" w:csb1="00000000"/>
  </w:font>
  <w:font w:name="游明朝">
    <w:altName w:val="MS Gothic"/>
    <w:charset w:val="80"/>
    <w:family w:val="roman"/>
    <w:pitch w:val="variable"/>
    <w:sig w:usb0="00000000"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39E07" w14:textId="77777777" w:rsidR="00DD5CF2" w:rsidRDefault="00DD5CF2" w:rsidP="00581A60">
      <w:pPr>
        <w:spacing w:after="0"/>
      </w:pPr>
      <w:r>
        <w:separator/>
      </w:r>
    </w:p>
  </w:footnote>
  <w:footnote w:type="continuationSeparator" w:id="0">
    <w:p w14:paraId="6AD5C546" w14:textId="77777777" w:rsidR="00DD5CF2" w:rsidRDefault="00DD5CF2" w:rsidP="00581A60">
      <w:pPr>
        <w:spacing w:after="0"/>
      </w:pPr>
      <w:r>
        <w:continuationSeparator/>
      </w:r>
    </w:p>
  </w:footnote>
  <w:footnote w:type="continuationNotice" w:id="1">
    <w:p w14:paraId="1B7EF151" w14:textId="77777777" w:rsidR="00DD5CF2" w:rsidRDefault="00DD5CF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DateAndTime/>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UnresolvedMention">
    <w:name w:val="Unresolved Mention"/>
    <w:basedOn w:val="a0"/>
    <w:uiPriority w:val="99"/>
    <w:semiHidden/>
    <w:unhideWhenUsed/>
    <w:rsid w:val="00A836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UnresolvedMention">
    <w:name w:val="Unresolved Mention"/>
    <w:basedOn w:val="a0"/>
    <w:uiPriority w:val="99"/>
    <w:semiHidden/>
    <w:unhideWhenUsed/>
    <w:rsid w:val="00A8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TSG_RAN/TSGR_91e/Docs/RP-210918.zip" TargetMode="External"/><Relationship Id="rId26" Type="http://schemas.openxmlformats.org/officeDocument/2006/relationships/hyperlink" Target="https://www.3gpp.org/ftp/TSG_RAN/WG1_RL1/TSGR1_105-e/Docs/R1-2104543.zip" TargetMode="External"/><Relationship Id="rId39" Type="http://schemas.openxmlformats.org/officeDocument/2006/relationships/hyperlink" Target="https://www.3gpp.org/ftp/TSG_RAN/WG1_RL1/TSGR1_105-e/Docs/R1-2105429.zip" TargetMode="External"/><Relationship Id="rId21" Type="http://schemas.openxmlformats.org/officeDocument/2006/relationships/hyperlink" Target="https://www.3gpp.org/ftp/TSG_RAN/WG1_RL1/TSGR1_105-e/Docs/R1-2104188.zip" TargetMode="External"/><Relationship Id="rId34" Type="http://schemas.openxmlformats.org/officeDocument/2006/relationships/hyperlink" Target="https://www.3gpp.org/ftp/TSG_RAN/WG1_RL1/TSGR1_105-e/Docs/R1-2105072.zip" TargetMode="External"/><Relationship Id="rId42" Type="http://schemas.openxmlformats.org/officeDocument/2006/relationships/hyperlink" Target="https://www.3gpp.org/ftp/TSG_RAN/WG1_RL1/TSGR1_105-e/Docs/R1-2105635.zip" TargetMode="External"/><Relationship Id="rId47" Type="http://schemas.openxmlformats.org/officeDocument/2006/relationships/hyperlink" Target="https://www.3gpp.org/ftp/TSG_RAN/WG1_RL1/TSGR1_105-e/Docs/R1-2105751.zip" TargetMode="External"/><Relationship Id="rId50" Type="http://schemas.openxmlformats.org/officeDocument/2006/relationships/hyperlink" Target="https://www.3gpp.org/ftp/TSG_RAN/WG1_RL1/TSGR1_105-e/Docs/R1-2104184.zip" TargetMode="External"/><Relationship Id="rId55" Type="http://schemas.openxmlformats.org/officeDocument/2006/relationships/hyperlink" Target="https://www.3gpp.org/ftp/TSG_RAN/WG1_RL1/TSGR1_105-e/Docs/R1-2105999.zip" TargetMode="External"/><Relationship Id="rId7" Type="http://schemas.microsoft.com/office/2007/relationships/stylesWithEffects" Target="stylesWithEffects.xml"/><Relationship Id="rId12" Type="http://schemas.openxmlformats.org/officeDocument/2006/relationships/hyperlink" Target="https://www.3gpp.org/ftp/TSG_RAN/WG1_RL1/TSGR1_105-e/Docs/R1-2104152.zip" TargetMode="External"/><Relationship Id="rId17" Type="http://schemas.openxmlformats.org/officeDocument/2006/relationships/hyperlink" Target="https://www.3gpp.org/ftp/tsg_ran/WG1_RL1/TSGR1_105-e/Docs/R1-2106092.zip" TargetMode="External"/><Relationship Id="rId25" Type="http://schemas.openxmlformats.org/officeDocument/2006/relationships/hyperlink" Target="https://www.3gpp.org/ftp/TSG_RAN/WG1_RL1/TSGR1_105-e/Docs/R1-2104526.zip" TargetMode="External"/><Relationship Id="rId33" Type="http://schemas.openxmlformats.org/officeDocument/2006/relationships/hyperlink" Target="https://www.3gpp.org/ftp/TSG_RAN/WG1_RL1/TSGR1_105-e/Docs/R1-2104911.zip" TargetMode="External"/><Relationship Id="rId38" Type="http://schemas.openxmlformats.org/officeDocument/2006/relationships/hyperlink" Target="https://www.3gpp.org/ftp/TSG_RAN/WG1_RL1/TSGR1_105-e/Docs/R1-2105316.zip" TargetMode="External"/><Relationship Id="rId46" Type="http://schemas.openxmlformats.org/officeDocument/2006/relationships/hyperlink" Target="https://www.3gpp.org/ftp/TSG_RAN/WG1_RL1/TSGR1_105-e/Docs/R1-2105746.zip"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Inbox/R1-2106092.zip" TargetMode="External"/><Relationship Id="rId20" Type="http://schemas.openxmlformats.org/officeDocument/2006/relationships/hyperlink" Target="https://www.3gpp.org/ftp/TSG_RAN/WG1_RL1/TSGR1_105-e/Docs/R1-2104179.zip" TargetMode="External"/><Relationship Id="rId29" Type="http://schemas.openxmlformats.org/officeDocument/2006/relationships/hyperlink" Target="https://www.3gpp.org/ftp/TSG_RAN/WG1_RL1/TSGR1_105-e/Docs/R1-2104710.zip" TargetMode="External"/><Relationship Id="rId41" Type="http://schemas.openxmlformats.org/officeDocument/2006/relationships/hyperlink" Target="https://www.3gpp.org/ftp/TSG_RAN/WG1_RL1/TSGR1_105-e/Docs/R1-2105593.zip" TargetMode="External"/><Relationship Id="rId54" Type="http://schemas.openxmlformats.org/officeDocument/2006/relationships/hyperlink" Target="https://www.3gpp.org/ftp/TSG_RAN/WG1_RL1/TSGR1_104b-e/Docs/R1-21040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5-e/Docs/R1-2104428.zip" TargetMode="External"/><Relationship Id="rId32" Type="http://schemas.openxmlformats.org/officeDocument/2006/relationships/hyperlink" Target="https://www.3gpp.org/ftp/TSG_RAN/WG1_RL1/TSGR1_105-e/Docs/R1-2104881.zip" TargetMode="External"/><Relationship Id="rId37" Type="http://schemas.openxmlformats.org/officeDocument/2006/relationships/hyperlink" Target="https://www.3gpp.org/ftp/tsg_ran/WG1_RL1/TSGR1_105-e/Docs/R1-2105983.zip" TargetMode="External"/><Relationship Id="rId40" Type="http://schemas.openxmlformats.org/officeDocument/2006/relationships/hyperlink" Target="https://www.3gpp.org/ftp/TSG_RAN/WG1_RL1/TSGR1_105-e/Docs/R1-2105567.zip" TargetMode="External"/><Relationship Id="rId45" Type="http://schemas.openxmlformats.org/officeDocument/2006/relationships/hyperlink" Target="https://www.3gpp.org/ftp/TSG_RAN/WG1_RL1/TSGR1_105-e/Docs/R1-2105736.zip" TargetMode="External"/><Relationship Id="rId53" Type="http://schemas.openxmlformats.org/officeDocument/2006/relationships/hyperlink" Target="https://www.3gpp.org/ftp/TSG_RAN/WG1_RL1/TSGR1_104b-e/Docs/R1-2103944.zip" TargetMode="External"/><Relationship Id="rId58"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365.zip" TargetMode="External"/><Relationship Id="rId28" Type="http://schemas.openxmlformats.org/officeDocument/2006/relationships/hyperlink" Target="https://www.3gpp.org/ftp/TSG_RAN/WG1_RL1/TSGR1_105-e/Docs/R1-2104677.zip" TargetMode="External"/><Relationship Id="rId36" Type="http://schemas.openxmlformats.org/officeDocument/2006/relationships/hyperlink" Target="https://www.3gpp.org/ftp/TSG_RAN/WG1_RL1/TSGR1_105-e/Docs/R1-2105217.zip" TargetMode="External"/><Relationship Id="rId49" Type="http://schemas.openxmlformats.org/officeDocument/2006/relationships/hyperlink" Target="https://www.3gpp.org/ftp/TSG_RAN/WG1_RL1/TSGR1_105-e/Docs/R1-2105882.zip" TargetMode="External"/><Relationship Id="rId57" Type="http://schemas.openxmlformats.org/officeDocument/2006/relationships/hyperlink" Target="https://www.3gpp.org/ftp/tsg_ran/WG1_RL1/TSGR1_105-e/Docs/R1-2106000.zip" TargetMode="External"/><Relationship Id="rId10" Type="http://schemas.openxmlformats.org/officeDocument/2006/relationships/footnotes" Target="footnotes.xml"/><Relationship Id="rId19" Type="http://schemas.openxmlformats.org/officeDocument/2006/relationships/hyperlink" Target="https://www.3gpp.org/ftp/tsg_ran/WG1_RL1/TSGR1_104b-e/Docs/R1-2104027.zip" TargetMode="External"/><Relationship Id="rId31" Type="http://schemas.openxmlformats.org/officeDocument/2006/relationships/hyperlink" Target="https://www.3gpp.org/ftp/TSG_RAN/WG1_RL1/TSGR1_105-e/Docs/R1-2104851.zip" TargetMode="External"/><Relationship Id="rId44" Type="http://schemas.openxmlformats.org/officeDocument/2006/relationships/hyperlink" Target="https://www.3gpp.org/ftp/TSG_RAN/WG1_RL1/TSGR1_105-e/Docs/R1-2105703.zip" TargetMode="External"/><Relationship Id="rId52" Type="http://schemas.openxmlformats.org/officeDocument/2006/relationships/hyperlink" Target="https://www.3gpp.org/ftp/TSG_RAN/WG1_RL1/TSGR1_105-e/Docs/R1-2105535.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283.zip" TargetMode="External"/><Relationship Id="rId27" Type="http://schemas.openxmlformats.org/officeDocument/2006/relationships/hyperlink" Target="https://www.3gpp.org/ftp/TSG_RAN/WG1_RL1/TSGR1_105-e/Docs/R1-2104616.zip" TargetMode="External"/><Relationship Id="rId30" Type="http://schemas.openxmlformats.org/officeDocument/2006/relationships/hyperlink" Target="https://www.3gpp.org/ftp/TSG_RAN/WG1_RL1/TSGR1_105-e/Docs/R1-2104782.zip" TargetMode="External"/><Relationship Id="rId35" Type="http://schemas.openxmlformats.org/officeDocument/2006/relationships/hyperlink" Target="https://www.3gpp.org/ftp/TSG_RAN/WG1_RL1/TSGR1_105-e/Docs/R1-2105110.zip" TargetMode="External"/><Relationship Id="rId43" Type="http://schemas.openxmlformats.org/officeDocument/2006/relationships/hyperlink" Target="https://www.3gpp.org/ftp/TSG_RAN/WG1_RL1/TSGR1_105-e/Docs/R1-2105679.zip" TargetMode="External"/><Relationship Id="rId48" Type="http://schemas.openxmlformats.org/officeDocument/2006/relationships/hyperlink" Target="https://www.3gpp.org/ftp/TSG_RAN/WG1_RL1/TSGR1_105-e/Docs/R1-2105800.zip" TargetMode="External"/><Relationship Id="rId56" Type="http://schemas.openxmlformats.org/officeDocument/2006/relationships/hyperlink" Target="https://www.3gpp.org/ftp/tsg_ran/WG1_RL1/TSGR1_105-e/Inbox/R1-2105999.zip" TargetMode="External"/><Relationship Id="rId8" Type="http://schemas.openxmlformats.org/officeDocument/2006/relationships/settings" Target="settings.xml"/><Relationship Id="rId51" Type="http://schemas.openxmlformats.org/officeDocument/2006/relationships/hyperlink" Target="https://www.3gpp.org/ftp/TSG_RAN/WG1_RL1/TSGR1_105-e/Docs/R1-210437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64833-7519-4560-9103-939F9AB3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D794007-D315-409C-AF6D-EEEFC870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26007</Words>
  <Characters>148244</Characters>
  <Application>Microsoft Office Word</Application>
  <DocSecurity>0</DocSecurity>
  <Lines>1235</Lines>
  <Paragraphs>347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173904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2</cp:revision>
  <dcterms:created xsi:type="dcterms:W3CDTF">2021-05-25T02:24:00Z</dcterms:created>
  <dcterms:modified xsi:type="dcterms:W3CDTF">2021-05-25T02:24:00Z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