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56454C" w14:textId="77777777" w:rsidR="003A043D" w:rsidRPr="00107018" w:rsidRDefault="003A043D" w:rsidP="003A043D">
      <w:pPr>
        <w:pStyle w:val="a4"/>
        <w:tabs>
          <w:tab w:val="right" w:pos="9498"/>
        </w:tabs>
        <w:rPr>
          <w:rFonts w:cs="Arial"/>
          <w:bCs/>
          <w:sz w:val="22"/>
        </w:rPr>
      </w:pPr>
      <w:r w:rsidRPr="00107018">
        <w:rPr>
          <w:rFonts w:cs="Arial"/>
          <w:bCs/>
          <w:sz w:val="22"/>
        </w:rPr>
        <w:t>3GPP TSG-RAN WG1 Meeting #10</w:t>
      </w:r>
      <w:r w:rsidR="002C0A6F">
        <w:rPr>
          <w:rFonts w:cs="Arial"/>
          <w:bCs/>
          <w:sz w:val="22"/>
        </w:rPr>
        <w:t>5</w:t>
      </w:r>
      <w:r w:rsidRPr="00107018">
        <w:rPr>
          <w:rFonts w:cs="Arial"/>
          <w:bCs/>
          <w:sz w:val="22"/>
        </w:rPr>
        <w:t>-e</w:t>
      </w:r>
      <w:r w:rsidRPr="00107018">
        <w:rPr>
          <w:rFonts w:cs="Arial"/>
          <w:bCs/>
          <w:sz w:val="22"/>
        </w:rPr>
        <w:tab/>
        <w:t>R1-</w:t>
      </w:r>
      <w:r w:rsidR="004C681F" w:rsidRPr="004C681F">
        <w:rPr>
          <w:rFonts w:cs="Arial"/>
          <w:bCs/>
          <w:sz w:val="22"/>
        </w:rPr>
        <w:t>21</w:t>
      </w:r>
      <w:r w:rsidR="00437F9C">
        <w:rPr>
          <w:rFonts w:cs="Arial"/>
          <w:bCs/>
          <w:sz w:val="22"/>
        </w:rPr>
        <w:t>xxxxx</w:t>
      </w:r>
    </w:p>
    <w:p w14:paraId="39AD6B12" w14:textId="77777777" w:rsidR="00447E11" w:rsidRPr="00107018" w:rsidRDefault="00447E11" w:rsidP="00447E11">
      <w:pPr>
        <w:pStyle w:val="a4"/>
        <w:tabs>
          <w:tab w:val="right" w:pos="9639"/>
        </w:tabs>
        <w:rPr>
          <w:rFonts w:cs="Arial"/>
          <w:bCs/>
          <w:sz w:val="22"/>
        </w:rPr>
      </w:pPr>
      <w:r w:rsidRPr="00107018">
        <w:rPr>
          <w:rFonts w:cs="Arial"/>
          <w:bCs/>
          <w:sz w:val="22"/>
        </w:rPr>
        <w:t xml:space="preserve">e-Meeting, </w:t>
      </w:r>
      <w:r w:rsidR="00E124B5" w:rsidRPr="00107018">
        <w:rPr>
          <w:rFonts w:cs="Arial"/>
          <w:bCs/>
          <w:sz w:val="22"/>
        </w:rPr>
        <w:t>1</w:t>
      </w:r>
      <w:r w:rsidR="002C0A6F">
        <w:rPr>
          <w:rFonts w:cs="Arial"/>
          <w:bCs/>
          <w:sz w:val="22"/>
        </w:rPr>
        <w:t>9</w:t>
      </w:r>
      <w:r w:rsidR="00E124B5" w:rsidRPr="00107018">
        <w:rPr>
          <w:rFonts w:cs="Arial"/>
          <w:bCs/>
          <w:sz w:val="22"/>
          <w:vertAlign w:val="superscript"/>
        </w:rPr>
        <w:t>th</w:t>
      </w:r>
      <w:r w:rsidR="00E124B5" w:rsidRPr="00107018">
        <w:rPr>
          <w:rFonts w:cs="Arial"/>
          <w:bCs/>
          <w:sz w:val="22"/>
        </w:rPr>
        <w:t xml:space="preserve"> – 2</w:t>
      </w:r>
      <w:r w:rsidR="002C0A6F">
        <w:rPr>
          <w:rFonts w:cs="Arial"/>
          <w:bCs/>
          <w:sz w:val="22"/>
        </w:rPr>
        <w:t>7</w:t>
      </w:r>
      <w:r w:rsidR="00E124B5" w:rsidRPr="00107018">
        <w:rPr>
          <w:rFonts w:cs="Arial"/>
          <w:bCs/>
          <w:sz w:val="22"/>
          <w:vertAlign w:val="superscript"/>
        </w:rPr>
        <w:t>th</w:t>
      </w:r>
      <w:r w:rsidR="00E124B5" w:rsidRPr="00107018">
        <w:rPr>
          <w:rFonts w:cs="Arial"/>
          <w:bCs/>
          <w:sz w:val="22"/>
        </w:rPr>
        <w:t xml:space="preserve"> </w:t>
      </w:r>
      <w:r w:rsidR="002C0A6F">
        <w:rPr>
          <w:rFonts w:cs="Arial"/>
          <w:bCs/>
          <w:sz w:val="22"/>
        </w:rPr>
        <w:t>May</w:t>
      </w:r>
      <w:r w:rsidR="00A15EC3" w:rsidRPr="00107018">
        <w:rPr>
          <w:rFonts w:cs="Arial"/>
          <w:bCs/>
          <w:sz w:val="22"/>
        </w:rPr>
        <w:t xml:space="preserve"> 2021</w:t>
      </w:r>
      <w:r w:rsidRPr="00107018">
        <w:rPr>
          <w:rFonts w:cs="Arial"/>
          <w:bCs/>
          <w:sz w:val="22"/>
        </w:rPr>
        <w:br/>
      </w:r>
      <w:r w:rsidRPr="00107018">
        <w:rPr>
          <w:rFonts w:cs="Arial"/>
          <w:bCs/>
          <w:sz w:val="22"/>
        </w:rPr>
        <w:br/>
      </w:r>
    </w:p>
    <w:p w14:paraId="4CF1720C" w14:textId="77777777" w:rsidR="00447E11" w:rsidRPr="00107018" w:rsidRDefault="00447E11" w:rsidP="00447E11">
      <w:pPr>
        <w:spacing w:after="60"/>
        <w:ind w:left="1985" w:hanging="1985"/>
        <w:rPr>
          <w:rFonts w:ascii="Arial" w:hAnsi="Arial" w:cs="Arial"/>
          <w:b/>
        </w:rPr>
      </w:pPr>
      <w:r w:rsidRPr="00107018">
        <w:rPr>
          <w:rFonts w:ascii="Arial" w:hAnsi="Arial" w:cs="Arial"/>
          <w:b/>
        </w:rPr>
        <w:t>Agenda Item:</w:t>
      </w:r>
      <w:r w:rsidRPr="00107018">
        <w:rPr>
          <w:rFonts w:ascii="Arial" w:hAnsi="Arial" w:cs="Arial"/>
          <w:b/>
        </w:rPr>
        <w:tab/>
        <w:t>8.</w:t>
      </w:r>
      <w:r w:rsidR="00AC45EE" w:rsidRPr="00107018">
        <w:rPr>
          <w:rFonts w:ascii="Arial" w:hAnsi="Arial" w:cs="Arial"/>
          <w:b/>
        </w:rPr>
        <w:t>6.1</w:t>
      </w:r>
      <w:r w:rsidR="00E124B5" w:rsidRPr="00107018">
        <w:rPr>
          <w:rFonts w:ascii="Arial" w:hAnsi="Arial" w:cs="Arial"/>
          <w:b/>
        </w:rPr>
        <w:t>.1</w:t>
      </w:r>
      <w:r w:rsidRPr="00107018">
        <w:rPr>
          <w:rFonts w:ascii="Arial" w:hAnsi="Arial" w:cs="Arial"/>
          <w:b/>
        </w:rPr>
        <w:br/>
      </w:r>
    </w:p>
    <w:p w14:paraId="65B10E66" w14:textId="77777777" w:rsidR="00447E11" w:rsidRPr="00107018" w:rsidRDefault="00447E11" w:rsidP="00447E11">
      <w:pPr>
        <w:spacing w:after="60"/>
        <w:ind w:left="1985" w:hanging="1985"/>
        <w:rPr>
          <w:rFonts w:ascii="Arial" w:hAnsi="Arial" w:cs="Arial"/>
          <w:b/>
        </w:rPr>
      </w:pPr>
      <w:r w:rsidRPr="00107018">
        <w:rPr>
          <w:rFonts w:ascii="Arial" w:hAnsi="Arial" w:cs="Arial"/>
          <w:b/>
        </w:rPr>
        <w:t>Title:</w:t>
      </w:r>
      <w:r w:rsidRPr="00107018">
        <w:rPr>
          <w:rFonts w:ascii="Arial" w:hAnsi="Arial" w:cs="Arial"/>
          <w:b/>
        </w:rPr>
        <w:tab/>
      </w:r>
      <w:r w:rsidR="00E60348" w:rsidRPr="00107018">
        <w:rPr>
          <w:rFonts w:ascii="Arial" w:hAnsi="Arial" w:cs="Arial"/>
          <w:b/>
        </w:rPr>
        <w:t>FL</w:t>
      </w:r>
      <w:r w:rsidRPr="00107018">
        <w:rPr>
          <w:rFonts w:ascii="Arial" w:hAnsi="Arial" w:cs="Arial"/>
          <w:b/>
        </w:rPr>
        <w:t xml:space="preserve"> summary #</w:t>
      </w:r>
      <w:r w:rsidR="00C6792F">
        <w:rPr>
          <w:rFonts w:ascii="Arial" w:hAnsi="Arial" w:cs="Arial"/>
          <w:b/>
        </w:rPr>
        <w:t>3</w:t>
      </w:r>
      <w:r w:rsidRPr="00107018">
        <w:rPr>
          <w:rFonts w:ascii="Arial" w:hAnsi="Arial" w:cs="Arial"/>
          <w:b/>
        </w:rPr>
        <w:t xml:space="preserve"> </w:t>
      </w:r>
      <w:r w:rsidR="004454D8" w:rsidRPr="00107018">
        <w:rPr>
          <w:rFonts w:ascii="Arial" w:hAnsi="Arial" w:cs="Arial"/>
          <w:b/>
        </w:rPr>
        <w:t>on</w:t>
      </w:r>
      <w:r w:rsidR="006C42C5" w:rsidRPr="00107018">
        <w:rPr>
          <w:rFonts w:ascii="Arial" w:hAnsi="Arial" w:cs="Arial"/>
          <w:b/>
        </w:rPr>
        <w:t xml:space="preserve"> </w:t>
      </w:r>
      <w:r w:rsidR="00067894" w:rsidRPr="00107018">
        <w:rPr>
          <w:rFonts w:ascii="Arial" w:hAnsi="Arial" w:cs="Arial"/>
          <w:b/>
        </w:rPr>
        <w:t>r</w:t>
      </w:r>
      <w:r w:rsidR="006C42C5" w:rsidRPr="00107018">
        <w:rPr>
          <w:rFonts w:ascii="Arial" w:hAnsi="Arial" w:cs="Arial"/>
          <w:b/>
        </w:rPr>
        <w:t xml:space="preserve">educed </w:t>
      </w:r>
      <w:r w:rsidR="004E41B2" w:rsidRPr="00107018">
        <w:rPr>
          <w:rFonts w:ascii="Arial" w:hAnsi="Arial" w:cs="Arial"/>
          <w:b/>
        </w:rPr>
        <w:t>maximum UE bandwidth</w:t>
      </w:r>
      <w:r w:rsidR="006C42C5" w:rsidRPr="00107018">
        <w:rPr>
          <w:rFonts w:ascii="Arial" w:hAnsi="Arial" w:cs="Arial"/>
          <w:b/>
        </w:rPr>
        <w:t xml:space="preserve"> for </w:t>
      </w:r>
      <w:proofErr w:type="spellStart"/>
      <w:r w:rsidR="006C42C5" w:rsidRPr="00107018">
        <w:rPr>
          <w:rFonts w:ascii="Arial" w:hAnsi="Arial" w:cs="Arial"/>
          <w:b/>
        </w:rPr>
        <w:t>RedCap</w:t>
      </w:r>
      <w:proofErr w:type="spellEnd"/>
      <w:r w:rsidRPr="00107018">
        <w:rPr>
          <w:rFonts w:ascii="Arial" w:hAnsi="Arial" w:cs="Arial"/>
          <w:b/>
        </w:rPr>
        <w:br/>
      </w:r>
    </w:p>
    <w:p w14:paraId="5482494D" w14:textId="77777777" w:rsidR="00447E11" w:rsidRPr="00107018" w:rsidRDefault="00447E11" w:rsidP="00447E11">
      <w:pPr>
        <w:spacing w:after="60"/>
        <w:ind w:left="1985" w:hanging="1985"/>
        <w:rPr>
          <w:rFonts w:ascii="Arial" w:hAnsi="Arial" w:cs="Arial"/>
          <w:b/>
        </w:rPr>
      </w:pPr>
      <w:r w:rsidRPr="00107018">
        <w:rPr>
          <w:rFonts w:ascii="Arial" w:hAnsi="Arial" w:cs="Arial"/>
          <w:b/>
        </w:rPr>
        <w:t>Source:</w:t>
      </w:r>
      <w:r w:rsidRPr="00107018">
        <w:rPr>
          <w:rFonts w:ascii="Arial" w:hAnsi="Arial" w:cs="Arial"/>
          <w:b/>
        </w:rPr>
        <w:tab/>
      </w:r>
      <w:r w:rsidR="00F84891" w:rsidRPr="00107018">
        <w:rPr>
          <w:rFonts w:ascii="Arial" w:hAnsi="Arial" w:cs="Arial"/>
          <w:b/>
        </w:rPr>
        <w:t>Moderator</w:t>
      </w:r>
      <w:r w:rsidRPr="00107018">
        <w:rPr>
          <w:rFonts w:ascii="Arial" w:hAnsi="Arial" w:cs="Arial"/>
          <w:b/>
        </w:rPr>
        <w:t xml:space="preserve"> (</w:t>
      </w:r>
      <w:r w:rsidR="00016263">
        <w:rPr>
          <w:rFonts w:ascii="Arial" w:hAnsi="Arial" w:cs="Arial"/>
          <w:b/>
        </w:rPr>
        <w:t>Ericsson</w:t>
      </w:r>
      <w:r w:rsidRPr="00107018">
        <w:rPr>
          <w:rFonts w:ascii="Arial" w:hAnsi="Arial" w:cs="Arial"/>
          <w:b/>
        </w:rPr>
        <w:t>)</w:t>
      </w:r>
      <w:r w:rsidRPr="00107018">
        <w:rPr>
          <w:rFonts w:ascii="Arial" w:hAnsi="Arial" w:cs="Arial"/>
          <w:b/>
        </w:rPr>
        <w:br/>
      </w:r>
    </w:p>
    <w:p w14:paraId="2542FE8B" w14:textId="77777777" w:rsidR="00447E11" w:rsidRPr="00107018" w:rsidRDefault="00447E11" w:rsidP="00447E11">
      <w:pPr>
        <w:spacing w:after="60"/>
        <w:ind w:left="1985" w:hanging="1985"/>
        <w:rPr>
          <w:rFonts w:ascii="Arial" w:hAnsi="Arial" w:cs="Arial"/>
          <w:b/>
        </w:rPr>
      </w:pPr>
      <w:r w:rsidRPr="00107018">
        <w:rPr>
          <w:rFonts w:ascii="Arial" w:hAnsi="Arial" w:cs="Arial"/>
          <w:b/>
        </w:rPr>
        <w:t>Document for:</w:t>
      </w:r>
      <w:r w:rsidRPr="00107018">
        <w:rPr>
          <w:rFonts w:ascii="Arial" w:hAnsi="Arial" w:cs="Arial"/>
          <w:b/>
        </w:rPr>
        <w:tab/>
        <w:t>Discussion, Decision</w:t>
      </w:r>
    </w:p>
    <w:p w14:paraId="162BDFBC" w14:textId="77777777" w:rsidR="00010432" w:rsidRPr="00107018" w:rsidRDefault="00010432"/>
    <w:p w14:paraId="2C32DC7B" w14:textId="77777777" w:rsidR="00010432" w:rsidRPr="00107018" w:rsidRDefault="002703F5" w:rsidP="000209C8">
      <w:pPr>
        <w:pStyle w:val="1"/>
        <w:ind w:left="1134" w:hanging="1134"/>
      </w:pPr>
      <w:bookmarkStart w:id="0" w:name="foreword"/>
      <w:bookmarkStart w:id="1" w:name="scope"/>
      <w:bookmarkStart w:id="2" w:name="_Toc42034909"/>
      <w:bookmarkStart w:id="3" w:name="_Toc42211920"/>
      <w:bookmarkEnd w:id="0"/>
      <w:bookmarkEnd w:id="1"/>
      <w:r w:rsidRPr="00107018">
        <w:t>Introduction</w:t>
      </w:r>
      <w:bookmarkEnd w:id="2"/>
      <w:bookmarkEnd w:id="3"/>
    </w:p>
    <w:p w14:paraId="36412277" w14:textId="77777777" w:rsidR="00E124B5" w:rsidRPr="00107018" w:rsidRDefault="006C42C5" w:rsidP="0020467A">
      <w:pPr>
        <w:spacing w:after="100" w:afterAutospacing="1"/>
        <w:jc w:val="both"/>
      </w:pPr>
      <w:r w:rsidRPr="00107018">
        <w:t xml:space="preserve">This feature lead </w:t>
      </w:r>
      <w:r w:rsidR="009D0326" w:rsidRPr="00107018">
        <w:t xml:space="preserve">(FL) </w:t>
      </w:r>
      <w:r w:rsidRPr="00107018">
        <w:t xml:space="preserve">summary </w:t>
      </w:r>
      <w:r w:rsidR="006A2968">
        <w:t>(FLS)</w:t>
      </w:r>
      <w:r w:rsidRPr="00107018">
        <w:t xml:space="preserve"> concerns </w:t>
      </w:r>
      <w:r w:rsidR="0038358E" w:rsidRPr="00107018">
        <w:t xml:space="preserve">the Rel-17 work item </w:t>
      </w:r>
      <w:r w:rsidR="00D718A6">
        <w:t>(WI)</w:t>
      </w:r>
      <w:r w:rsidR="0038358E" w:rsidRPr="00107018">
        <w:t xml:space="preserve"> for</w:t>
      </w:r>
      <w:r w:rsidRPr="00107018">
        <w:t xml:space="preserve"> support </w:t>
      </w:r>
      <w:r w:rsidR="004E71F7" w:rsidRPr="00107018">
        <w:t>of</w:t>
      </w:r>
      <w:r w:rsidRPr="00107018">
        <w:t xml:space="preserve"> reduced capability (</w:t>
      </w:r>
      <w:proofErr w:type="spellStart"/>
      <w:r w:rsidRPr="00107018">
        <w:t>RedCap</w:t>
      </w:r>
      <w:proofErr w:type="spellEnd"/>
      <w:r w:rsidRPr="00107018">
        <w:t>) NR devices</w:t>
      </w:r>
      <w:r w:rsidR="004E71F7" w:rsidRPr="00107018">
        <w:t xml:space="preserve"> [1]. Earlier RAN1 agreements for this </w:t>
      </w:r>
      <w:r w:rsidR="0027202C">
        <w:t>WI</w:t>
      </w:r>
      <w:r w:rsidR="004E71F7" w:rsidRPr="00107018">
        <w:t xml:space="preserve"> are summarized in [2].</w:t>
      </w:r>
    </w:p>
    <w:p w14:paraId="7BD40984" w14:textId="77777777" w:rsidR="00E25273" w:rsidRDefault="00CE3E07" w:rsidP="00E25273">
      <w:pPr>
        <w:spacing w:after="100" w:afterAutospacing="1"/>
        <w:jc w:val="both"/>
      </w:pPr>
      <w:r w:rsidRPr="00107018">
        <w:t>This document summarizes contributions [</w:t>
      </w:r>
      <w:r w:rsidR="00E124B5" w:rsidRPr="00107018">
        <w:t>3</w:t>
      </w:r>
      <w:r w:rsidRPr="00107018">
        <w:t xml:space="preserve">] – </w:t>
      </w:r>
      <w:r w:rsidR="00E124B5" w:rsidRPr="00107018">
        <w:t>[3</w:t>
      </w:r>
      <w:r w:rsidR="003A05B8">
        <w:t>1</w:t>
      </w:r>
      <w:r w:rsidRPr="00107018">
        <w:t xml:space="preserve">] </w:t>
      </w:r>
      <w:r w:rsidR="003A05B8">
        <w:t>submitted to agenda item 8.6.1.1 and relevant parts of contributions [32] – [</w:t>
      </w:r>
      <w:r w:rsidR="003B771B">
        <w:t>34</w:t>
      </w:r>
      <w:r w:rsidR="003A05B8">
        <w:t xml:space="preserve">] submitted to agenda item 8.6.3 </w:t>
      </w:r>
      <w:r w:rsidR="00E63BBB" w:rsidRPr="00107018">
        <w:t xml:space="preserve">and captures </w:t>
      </w:r>
      <w:r w:rsidR="00213FB6">
        <w:t>this</w:t>
      </w:r>
      <w:r w:rsidR="00733B21">
        <w:t xml:space="preserve"> </w:t>
      </w:r>
      <w:r w:rsidR="00E63BBB" w:rsidRPr="00107018">
        <w:t>email discussion</w:t>
      </w:r>
      <w:r w:rsidR="00213FB6">
        <w:t xml:space="preserve"> on reduced maximum UE bandwidth</w:t>
      </w:r>
      <w:r w:rsidR="00733B21">
        <w:t>:</w:t>
      </w:r>
    </w:p>
    <w:tbl>
      <w:tblPr>
        <w:tblStyle w:val="af6"/>
        <w:tblW w:w="0" w:type="auto"/>
        <w:tblLook w:val="04A0" w:firstRow="1" w:lastRow="0" w:firstColumn="1" w:lastColumn="0" w:noHBand="0" w:noVBand="1"/>
      </w:tblPr>
      <w:tblGrid>
        <w:gridCol w:w="9630"/>
      </w:tblGrid>
      <w:tr w:rsidR="00213FB6" w14:paraId="25F3241C" w14:textId="77777777" w:rsidTr="00213FB6">
        <w:tc>
          <w:tcPr>
            <w:tcW w:w="9630" w:type="dxa"/>
          </w:tcPr>
          <w:p w14:paraId="107E0870" w14:textId="77777777" w:rsidR="00B32DB2" w:rsidRPr="00B32DB2" w:rsidRDefault="00B32DB2" w:rsidP="00B32DB2">
            <w:pPr>
              <w:spacing w:after="0"/>
              <w:rPr>
                <w:rFonts w:eastAsia="Calibri"/>
                <w:lang w:val="en-US"/>
              </w:rPr>
            </w:pPr>
            <w:r w:rsidRPr="00B32DB2">
              <w:rPr>
                <w:rFonts w:eastAsia="Calibri"/>
                <w:highlight w:val="cyan"/>
                <w:lang w:val="en-US"/>
              </w:rPr>
              <w:t>[105-e-NR-R17-RedCap-01] Email discussion regarding aspects related to reduced maximum UE bandwidth – Johan (Ericsson)</w:t>
            </w:r>
          </w:p>
          <w:p w14:paraId="4E16715A" w14:textId="77777777" w:rsidR="00B32DB2" w:rsidRPr="00B32DB2" w:rsidRDefault="00B32DB2" w:rsidP="00FF4941">
            <w:pPr>
              <w:numPr>
                <w:ilvl w:val="0"/>
                <w:numId w:val="20"/>
              </w:numPr>
              <w:spacing w:after="0"/>
              <w:rPr>
                <w:rFonts w:eastAsia="Times New Roman"/>
                <w:highlight w:val="cyan"/>
                <w:lang w:val="en-US"/>
              </w:rPr>
            </w:pPr>
            <w:r w:rsidRPr="00B32DB2">
              <w:rPr>
                <w:rFonts w:eastAsia="Times New Roman"/>
                <w:highlight w:val="cyan"/>
                <w:lang w:val="en-US"/>
              </w:rPr>
              <w:t>1</w:t>
            </w:r>
            <w:r w:rsidRPr="00B32DB2">
              <w:rPr>
                <w:rFonts w:eastAsia="Times New Roman"/>
                <w:highlight w:val="cyan"/>
                <w:vertAlign w:val="superscript"/>
                <w:lang w:val="en-US"/>
              </w:rPr>
              <w:t>st</w:t>
            </w:r>
            <w:r w:rsidRPr="00B32DB2">
              <w:rPr>
                <w:rFonts w:eastAsia="Times New Roman"/>
                <w:highlight w:val="cyan"/>
                <w:lang w:val="en-US"/>
              </w:rPr>
              <w:t xml:space="preserve"> check point: 5/21</w:t>
            </w:r>
          </w:p>
          <w:p w14:paraId="4E075A2B" w14:textId="77777777" w:rsidR="00B32DB2" w:rsidRPr="00B32DB2" w:rsidRDefault="00B32DB2" w:rsidP="00FF4941">
            <w:pPr>
              <w:numPr>
                <w:ilvl w:val="0"/>
                <w:numId w:val="20"/>
              </w:numPr>
              <w:spacing w:after="0"/>
              <w:rPr>
                <w:rFonts w:eastAsia="Times New Roman"/>
                <w:highlight w:val="cyan"/>
                <w:lang w:val="en-US"/>
              </w:rPr>
            </w:pPr>
            <w:r w:rsidRPr="00B32DB2">
              <w:rPr>
                <w:rFonts w:eastAsia="Times New Roman"/>
                <w:highlight w:val="cyan"/>
                <w:lang w:val="en-US"/>
              </w:rPr>
              <w:t>2</w:t>
            </w:r>
            <w:r w:rsidRPr="00B32DB2">
              <w:rPr>
                <w:rFonts w:eastAsia="Times New Roman"/>
                <w:highlight w:val="cyan"/>
                <w:vertAlign w:val="superscript"/>
                <w:lang w:val="en-US"/>
              </w:rPr>
              <w:t>nd</w:t>
            </w:r>
            <w:r w:rsidRPr="00B32DB2">
              <w:rPr>
                <w:rFonts w:eastAsia="Times New Roman"/>
                <w:highlight w:val="cyan"/>
                <w:lang w:val="en-US"/>
              </w:rPr>
              <w:t xml:space="preserve"> check point: 5/25</w:t>
            </w:r>
          </w:p>
          <w:p w14:paraId="0B1B009C" w14:textId="77777777" w:rsidR="00B32DB2" w:rsidRPr="00B32DB2" w:rsidRDefault="00B32DB2" w:rsidP="00FF4941">
            <w:pPr>
              <w:numPr>
                <w:ilvl w:val="0"/>
                <w:numId w:val="20"/>
              </w:numPr>
              <w:spacing w:after="0"/>
              <w:rPr>
                <w:rFonts w:eastAsia="Times New Roman"/>
                <w:highlight w:val="cyan"/>
                <w:lang w:val="en-US"/>
              </w:rPr>
            </w:pPr>
            <w:r w:rsidRPr="00B32DB2">
              <w:rPr>
                <w:rFonts w:eastAsia="Times New Roman"/>
                <w:highlight w:val="cyan"/>
                <w:lang w:val="en-US"/>
              </w:rPr>
              <w:t>Final check: 5/27</w:t>
            </w:r>
          </w:p>
        </w:tc>
      </w:tr>
    </w:tbl>
    <w:p w14:paraId="7BBD0BED" w14:textId="77777777" w:rsidR="001746B7" w:rsidRDefault="00213FB6" w:rsidP="00E25273">
      <w:pPr>
        <w:spacing w:after="100" w:afterAutospacing="1"/>
        <w:jc w:val="both"/>
        <w:rPr>
          <w:lang w:val="en-US"/>
        </w:rPr>
      </w:pPr>
      <w:r>
        <w:rPr>
          <w:lang w:val="en-US"/>
        </w:rPr>
        <w:br/>
      </w:r>
      <w:r w:rsidR="001746B7" w:rsidRPr="009B3DBA">
        <w:rPr>
          <w:lang w:val="en-US"/>
        </w:rPr>
        <w:t xml:space="preserve">The final </w:t>
      </w:r>
      <w:r w:rsidR="00217AB2" w:rsidRPr="009B3DBA">
        <w:rPr>
          <w:lang w:val="en-US"/>
        </w:rPr>
        <w:t>FLS from the previous RAN1 meeting and the draft LS that was discussed then can be found in [35] and [36].</w:t>
      </w:r>
    </w:p>
    <w:p w14:paraId="1E7F876C" w14:textId="77777777" w:rsidR="00F95ED0" w:rsidRPr="009B3DBA" w:rsidRDefault="00F95ED0" w:rsidP="007266F6">
      <w:pPr>
        <w:jc w:val="both"/>
        <w:rPr>
          <w:lang w:val="en-US"/>
        </w:rPr>
      </w:pPr>
      <w:r w:rsidRPr="009B3DBA">
        <w:rPr>
          <w:lang w:val="en-US"/>
        </w:rPr>
        <w:t xml:space="preserve">The issues in this document are tagged and color coded </w:t>
      </w:r>
      <w:r w:rsidR="007266F6">
        <w:rPr>
          <w:lang w:val="en-US"/>
        </w:rPr>
        <w:t xml:space="preserve">with </w:t>
      </w:r>
      <w:r w:rsidRPr="009B3DBA">
        <w:rPr>
          <w:highlight w:val="yellow"/>
          <w:lang w:val="en-US"/>
        </w:rPr>
        <w:t>High Priority</w:t>
      </w:r>
      <w:r w:rsidR="007266F6">
        <w:rPr>
          <w:lang w:val="en-US"/>
        </w:rPr>
        <w:t xml:space="preserve"> or </w:t>
      </w:r>
      <w:r w:rsidRPr="009B3DBA">
        <w:rPr>
          <w:highlight w:val="cyan"/>
          <w:lang w:val="en-US"/>
        </w:rPr>
        <w:t>Medium Priority</w:t>
      </w:r>
      <w:r w:rsidR="007266F6">
        <w:rPr>
          <w:lang w:val="en-US"/>
        </w:rPr>
        <w:t>.</w:t>
      </w:r>
    </w:p>
    <w:p w14:paraId="1D7B0BAF" w14:textId="21FECC7B" w:rsidR="009B3DBA" w:rsidRPr="009B3DBA" w:rsidRDefault="00C46646" w:rsidP="00C46646">
      <w:pPr>
        <w:spacing w:after="100" w:afterAutospacing="1"/>
        <w:jc w:val="both"/>
        <w:rPr>
          <w:lang w:val="en-US"/>
        </w:rPr>
      </w:pPr>
      <w:r w:rsidRPr="009B3DBA">
        <w:rPr>
          <w:lang w:val="en-US"/>
        </w:rPr>
        <w:t>In this round of the discussion, companies are requested to</w:t>
      </w:r>
      <w:r w:rsidR="00EF225B" w:rsidRPr="00EF225B">
        <w:t xml:space="preserve"> </w:t>
      </w:r>
      <w:r w:rsidR="00EF225B" w:rsidRPr="00160FD1">
        <w:rPr>
          <w:color w:val="FF0000"/>
          <w:lang w:val="en-US"/>
        </w:rPr>
        <w:t>provide comments on the proposals tagged FL</w:t>
      </w:r>
      <w:r w:rsidR="000F0544">
        <w:rPr>
          <w:color w:val="FF0000"/>
          <w:lang w:val="en-US"/>
        </w:rPr>
        <w:t>5</w:t>
      </w:r>
      <w:r w:rsidR="00EF225B" w:rsidRPr="00160FD1">
        <w:rPr>
          <w:color w:val="FF0000"/>
          <w:lang w:val="en-US"/>
        </w:rPr>
        <w:t xml:space="preserve"> before </w:t>
      </w:r>
      <w:r w:rsidR="007B28F8">
        <w:rPr>
          <w:color w:val="FF0000"/>
          <w:lang w:val="en-US"/>
        </w:rPr>
        <w:t>Tuesday</w:t>
      </w:r>
      <w:r w:rsidR="00757C72" w:rsidRPr="00160FD1">
        <w:rPr>
          <w:color w:val="FF0000"/>
          <w:lang w:val="en-US"/>
        </w:rPr>
        <w:t xml:space="preserve"> </w:t>
      </w:r>
      <w:r w:rsidR="00946780">
        <w:rPr>
          <w:color w:val="FF0000"/>
          <w:lang w:val="en-US"/>
        </w:rPr>
        <w:t>25</w:t>
      </w:r>
      <w:r w:rsidR="00757C72" w:rsidRPr="00160FD1">
        <w:rPr>
          <w:color w:val="FF0000"/>
          <w:vertAlign w:val="superscript"/>
          <w:lang w:val="en-US"/>
        </w:rPr>
        <w:t>th</w:t>
      </w:r>
      <w:r w:rsidR="00757C72" w:rsidRPr="00160FD1">
        <w:rPr>
          <w:color w:val="FF0000"/>
          <w:lang w:val="en-US"/>
        </w:rPr>
        <w:t xml:space="preserve"> May </w:t>
      </w:r>
      <w:r w:rsidR="00946780">
        <w:rPr>
          <w:color w:val="FF0000"/>
          <w:lang w:val="en-US"/>
        </w:rPr>
        <w:t>1</w:t>
      </w:r>
      <w:r w:rsidR="00E044E7">
        <w:rPr>
          <w:color w:val="FF0000"/>
          <w:lang w:val="en-US"/>
        </w:rPr>
        <w:t>9</w:t>
      </w:r>
      <w:r w:rsidR="00EF225B" w:rsidRPr="00160FD1">
        <w:rPr>
          <w:color w:val="FF0000"/>
          <w:lang w:val="en-US"/>
        </w:rPr>
        <w:t>:</w:t>
      </w:r>
      <w:r w:rsidR="00757C72" w:rsidRPr="00160FD1">
        <w:rPr>
          <w:color w:val="FF0000"/>
          <w:lang w:val="en-US"/>
        </w:rPr>
        <w:t>00</w:t>
      </w:r>
      <w:r w:rsidR="00EF225B" w:rsidRPr="00160FD1">
        <w:rPr>
          <w:color w:val="FF0000"/>
          <w:lang w:val="en-US"/>
        </w:rPr>
        <w:t xml:space="preserve"> UTC</w:t>
      </w:r>
      <w:r w:rsidR="00EF225B">
        <w:rPr>
          <w:lang w:val="en-US"/>
        </w:rPr>
        <w:t>.</w:t>
      </w:r>
    </w:p>
    <w:p w14:paraId="147BFD10" w14:textId="77777777" w:rsidR="00C46646" w:rsidRPr="009B3DBA" w:rsidRDefault="00C46646" w:rsidP="00C46646">
      <w:pPr>
        <w:jc w:val="both"/>
        <w:rPr>
          <w:lang w:val="en-US"/>
        </w:rPr>
      </w:pPr>
      <w:r w:rsidRPr="009B3DBA">
        <w:rPr>
          <w:lang w:val="en-US"/>
        </w:rPr>
        <w:t>Follow the naming convention in this example:</w:t>
      </w:r>
    </w:p>
    <w:p w14:paraId="73A80309" w14:textId="77777777" w:rsidR="00C46646" w:rsidRDefault="00C46646" w:rsidP="00FF4941">
      <w:pPr>
        <w:pStyle w:val="a7"/>
        <w:numPr>
          <w:ilvl w:val="0"/>
          <w:numId w:val="29"/>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w:t>
      </w:r>
      <w:r w:rsidR="00C6792F">
        <w:rPr>
          <w:rFonts w:ascii="Times New Roman" w:eastAsia="Times New Roman" w:hAnsi="Times New Roman" w:cs="Times New Roman"/>
          <w:i/>
          <w:iCs/>
          <w:sz w:val="20"/>
          <w:szCs w:val="20"/>
        </w:rPr>
        <w:t>3</w:t>
      </w:r>
      <w:r>
        <w:rPr>
          <w:rFonts w:ascii="Times New Roman" w:eastAsia="Times New Roman" w:hAnsi="Times New Roman" w:cs="Times New Roman"/>
          <w:i/>
          <w:iCs/>
          <w:sz w:val="20"/>
          <w:szCs w:val="20"/>
        </w:rPr>
        <w:t>-v000.docx</w:t>
      </w:r>
    </w:p>
    <w:p w14:paraId="0F896144" w14:textId="77777777" w:rsidR="00C46646" w:rsidRDefault="00C46646" w:rsidP="00FF4941">
      <w:pPr>
        <w:pStyle w:val="a7"/>
        <w:numPr>
          <w:ilvl w:val="0"/>
          <w:numId w:val="29"/>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w:t>
      </w:r>
      <w:r w:rsidR="00C6792F">
        <w:rPr>
          <w:rFonts w:ascii="Times New Roman" w:eastAsia="Times New Roman" w:hAnsi="Times New Roman" w:cs="Times New Roman"/>
          <w:i/>
          <w:iCs/>
          <w:sz w:val="20"/>
          <w:szCs w:val="20"/>
        </w:rPr>
        <w:t>3</w:t>
      </w:r>
      <w:r>
        <w:rPr>
          <w:rFonts w:ascii="Times New Roman" w:eastAsia="Times New Roman" w:hAnsi="Times New Roman" w:cs="Times New Roman"/>
          <w:i/>
          <w:iCs/>
          <w:sz w:val="20"/>
          <w:szCs w:val="20"/>
        </w:rPr>
        <w:t>-v001-CompanyA.docx</w:t>
      </w:r>
    </w:p>
    <w:p w14:paraId="24651DE2" w14:textId="77777777" w:rsidR="00C46646" w:rsidRDefault="00C46646" w:rsidP="00FF4941">
      <w:pPr>
        <w:pStyle w:val="a7"/>
        <w:numPr>
          <w:ilvl w:val="0"/>
          <w:numId w:val="29"/>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w:t>
      </w:r>
      <w:r w:rsidR="00C6792F">
        <w:rPr>
          <w:rFonts w:ascii="Times New Roman" w:eastAsia="Times New Roman" w:hAnsi="Times New Roman" w:cs="Times New Roman"/>
          <w:i/>
          <w:iCs/>
          <w:sz w:val="20"/>
          <w:szCs w:val="20"/>
        </w:rPr>
        <w:t>3</w:t>
      </w:r>
      <w:r>
        <w:rPr>
          <w:rFonts w:ascii="Times New Roman" w:eastAsia="Times New Roman" w:hAnsi="Times New Roman" w:cs="Times New Roman"/>
          <w:i/>
          <w:iCs/>
          <w:sz w:val="20"/>
          <w:szCs w:val="20"/>
        </w:rPr>
        <w:t>-v002-CompanyA-CompanyB.docx</w:t>
      </w:r>
    </w:p>
    <w:p w14:paraId="56383912" w14:textId="77777777" w:rsidR="00C46646" w:rsidRDefault="00C46646" w:rsidP="00FF4941">
      <w:pPr>
        <w:pStyle w:val="a7"/>
        <w:numPr>
          <w:ilvl w:val="0"/>
          <w:numId w:val="29"/>
        </w:numPr>
        <w:jc w:val="both"/>
        <w:rPr>
          <w:rFonts w:ascii="Times New Roman" w:hAnsi="Times New Roman" w:cs="Times New Roman"/>
          <w:i/>
          <w:iCs/>
          <w:sz w:val="18"/>
          <w:szCs w:val="18"/>
          <w:lang w:val="en-US"/>
        </w:rPr>
      </w:pPr>
      <w:r>
        <w:rPr>
          <w:rFonts w:eastAsia="Times New Roman"/>
          <w:i/>
          <w:iCs/>
          <w:sz w:val="20"/>
          <w:szCs w:val="22"/>
        </w:rPr>
        <w:t>RedCapBwFLS</w:t>
      </w:r>
      <w:r w:rsidR="00C6792F">
        <w:rPr>
          <w:rFonts w:eastAsia="Times New Roman"/>
          <w:i/>
          <w:iCs/>
          <w:sz w:val="20"/>
          <w:szCs w:val="22"/>
        </w:rPr>
        <w:t>3</w:t>
      </w:r>
      <w:r>
        <w:rPr>
          <w:rFonts w:eastAsia="Times New Roman"/>
          <w:i/>
          <w:iCs/>
          <w:sz w:val="20"/>
          <w:szCs w:val="22"/>
        </w:rPr>
        <w:t>-v003-CompanyB-CompanyC.docx</w:t>
      </w:r>
    </w:p>
    <w:p w14:paraId="45F25CCD" w14:textId="77777777" w:rsidR="00C46646" w:rsidRPr="00D55DE9" w:rsidRDefault="00C46646" w:rsidP="00C46646">
      <w:pPr>
        <w:jc w:val="both"/>
        <w:rPr>
          <w:lang w:val="en-US"/>
        </w:rPr>
      </w:pPr>
      <w:r w:rsidRPr="00D55DE9">
        <w:rPr>
          <w:lang w:val="en-US"/>
        </w:rPr>
        <w:t xml:space="preserve">If needed, you may “lock” </w:t>
      </w:r>
      <w:r w:rsidR="00C0417C" w:rsidRPr="00D55DE9">
        <w:rPr>
          <w:lang w:val="en-US"/>
        </w:rPr>
        <w:t>the discussion document</w:t>
      </w:r>
      <w:r w:rsidRPr="00D55DE9">
        <w:rPr>
          <w:lang w:val="en-US"/>
        </w:rPr>
        <w:t xml:space="preserve"> for 30 minutes by creating a checkout file, as in this example:</w:t>
      </w:r>
    </w:p>
    <w:p w14:paraId="7DDF0893" w14:textId="77777777" w:rsidR="00C46646" w:rsidRPr="00D55DE9" w:rsidRDefault="00C46646" w:rsidP="00FF4941">
      <w:pPr>
        <w:pStyle w:val="a7"/>
        <w:numPr>
          <w:ilvl w:val="0"/>
          <w:numId w:val="30"/>
        </w:numPr>
        <w:jc w:val="both"/>
        <w:rPr>
          <w:rFonts w:ascii="Times New Roman" w:eastAsia="Times New Roman" w:hAnsi="Times New Roman" w:cs="Times New Roman"/>
          <w:sz w:val="20"/>
          <w:szCs w:val="20"/>
          <w:lang w:val="en-US"/>
        </w:rPr>
      </w:pPr>
      <w:r w:rsidRPr="00D55DE9">
        <w:rPr>
          <w:rFonts w:ascii="Times New Roman" w:eastAsia="Times New Roman" w:hAnsi="Times New Roman" w:cs="Times New Roman"/>
          <w:sz w:val="20"/>
          <w:szCs w:val="20"/>
          <w:lang w:val="en-US"/>
        </w:rPr>
        <w:t xml:space="preserve">Assume </w:t>
      </w:r>
      <w:proofErr w:type="spellStart"/>
      <w:r w:rsidRPr="00D55DE9">
        <w:rPr>
          <w:rFonts w:ascii="Times New Roman" w:eastAsia="Times New Roman" w:hAnsi="Times New Roman" w:cs="Times New Roman"/>
          <w:sz w:val="20"/>
          <w:szCs w:val="20"/>
          <w:lang w:val="en-US"/>
        </w:rPr>
        <w:t>CompanyC</w:t>
      </w:r>
      <w:proofErr w:type="spellEnd"/>
      <w:r w:rsidRPr="00D55DE9">
        <w:rPr>
          <w:rFonts w:ascii="Times New Roman" w:eastAsia="Times New Roman" w:hAnsi="Times New Roman" w:cs="Times New Roman"/>
          <w:sz w:val="20"/>
          <w:szCs w:val="20"/>
          <w:lang w:val="en-US"/>
        </w:rPr>
        <w:t xml:space="preserve"> wants to update </w:t>
      </w:r>
      <w:r w:rsidRPr="00D55DE9">
        <w:rPr>
          <w:rFonts w:ascii="Times New Roman" w:eastAsia="Times New Roman" w:hAnsi="Times New Roman" w:cs="Times New Roman"/>
          <w:i/>
          <w:iCs/>
          <w:sz w:val="20"/>
          <w:szCs w:val="20"/>
          <w:lang w:val="en-US"/>
        </w:rPr>
        <w:t>RedCapBwFLS</w:t>
      </w:r>
      <w:r w:rsidR="00C6792F" w:rsidRPr="00D55DE9">
        <w:rPr>
          <w:rFonts w:ascii="Times New Roman" w:eastAsia="Times New Roman" w:hAnsi="Times New Roman" w:cs="Times New Roman"/>
          <w:i/>
          <w:iCs/>
          <w:sz w:val="20"/>
          <w:szCs w:val="20"/>
          <w:lang w:val="en-US"/>
        </w:rPr>
        <w:t>3</w:t>
      </w:r>
      <w:r w:rsidRPr="00D55DE9">
        <w:rPr>
          <w:rFonts w:ascii="Times New Roman" w:eastAsia="Times New Roman" w:hAnsi="Times New Roman" w:cs="Times New Roman"/>
          <w:i/>
          <w:iCs/>
          <w:sz w:val="20"/>
          <w:szCs w:val="20"/>
          <w:lang w:val="en-US"/>
        </w:rPr>
        <w:t>-v002-CompanyA-CompanyB.docx</w:t>
      </w:r>
      <w:r w:rsidRPr="00D55DE9">
        <w:rPr>
          <w:rFonts w:ascii="Times New Roman" w:eastAsia="Times New Roman" w:hAnsi="Times New Roman" w:cs="Times New Roman"/>
          <w:sz w:val="20"/>
          <w:szCs w:val="20"/>
          <w:lang w:val="en-US"/>
        </w:rPr>
        <w:t>.</w:t>
      </w:r>
    </w:p>
    <w:p w14:paraId="7058E304" w14:textId="77777777" w:rsidR="00C46646" w:rsidRPr="00D55DE9" w:rsidRDefault="00C46646" w:rsidP="00FF4941">
      <w:pPr>
        <w:pStyle w:val="a7"/>
        <w:numPr>
          <w:ilvl w:val="0"/>
          <w:numId w:val="30"/>
        </w:numPr>
        <w:jc w:val="both"/>
        <w:rPr>
          <w:rFonts w:ascii="Times New Roman" w:eastAsia="Times New Roman" w:hAnsi="Times New Roman" w:cs="Times New Roman"/>
          <w:sz w:val="20"/>
          <w:szCs w:val="20"/>
          <w:lang w:val="en-US"/>
        </w:rPr>
      </w:pPr>
      <w:proofErr w:type="spellStart"/>
      <w:r w:rsidRPr="00D55DE9">
        <w:rPr>
          <w:rFonts w:ascii="Times New Roman" w:eastAsia="Times New Roman" w:hAnsi="Times New Roman" w:cs="Times New Roman"/>
          <w:sz w:val="20"/>
          <w:szCs w:val="20"/>
          <w:lang w:val="en-US"/>
        </w:rPr>
        <w:t>CompanyC</w:t>
      </w:r>
      <w:proofErr w:type="spellEnd"/>
      <w:r w:rsidRPr="00D55DE9">
        <w:rPr>
          <w:rFonts w:ascii="Times New Roman" w:eastAsia="Times New Roman" w:hAnsi="Times New Roman" w:cs="Times New Roman"/>
          <w:sz w:val="20"/>
          <w:szCs w:val="20"/>
          <w:lang w:val="en-US"/>
        </w:rPr>
        <w:t xml:space="preserve"> uploads an empty file named </w:t>
      </w:r>
      <w:r w:rsidRPr="00D55DE9">
        <w:rPr>
          <w:rFonts w:ascii="Times New Roman" w:eastAsia="Times New Roman" w:hAnsi="Times New Roman" w:cs="Times New Roman"/>
          <w:i/>
          <w:iCs/>
          <w:sz w:val="20"/>
          <w:szCs w:val="20"/>
          <w:lang w:val="en-US"/>
        </w:rPr>
        <w:t>RedCapBwFLS</w:t>
      </w:r>
      <w:r w:rsidR="00C6792F" w:rsidRPr="00D55DE9">
        <w:rPr>
          <w:rFonts w:ascii="Times New Roman" w:eastAsia="Times New Roman" w:hAnsi="Times New Roman" w:cs="Times New Roman"/>
          <w:i/>
          <w:iCs/>
          <w:sz w:val="20"/>
          <w:szCs w:val="20"/>
          <w:lang w:val="en-US"/>
        </w:rPr>
        <w:t>3</w:t>
      </w:r>
      <w:r w:rsidRPr="00D55DE9">
        <w:rPr>
          <w:rFonts w:ascii="Times New Roman" w:eastAsia="Times New Roman" w:hAnsi="Times New Roman" w:cs="Times New Roman"/>
          <w:i/>
          <w:iCs/>
          <w:sz w:val="20"/>
          <w:szCs w:val="20"/>
          <w:lang w:val="en-US"/>
        </w:rPr>
        <w:t>-v003-CompanyB-CompanyC.checkout</w:t>
      </w:r>
    </w:p>
    <w:p w14:paraId="1D09F4C9" w14:textId="77777777" w:rsidR="00237D91" w:rsidRPr="00612CE8" w:rsidRDefault="00237D91" w:rsidP="00FF4941">
      <w:pPr>
        <w:pStyle w:val="a7"/>
        <w:numPr>
          <w:ilvl w:val="0"/>
          <w:numId w:val="30"/>
        </w:numPr>
        <w:jc w:val="both"/>
        <w:rPr>
          <w:rFonts w:ascii="Times New Roman" w:eastAsia="Times New Roman" w:hAnsi="Times New Roman" w:cs="Times New Roman"/>
          <w:color w:val="FF0000"/>
          <w:sz w:val="20"/>
          <w:szCs w:val="20"/>
          <w:lang w:val="en-US"/>
        </w:rPr>
      </w:pPr>
      <w:proofErr w:type="spellStart"/>
      <w:r w:rsidRPr="00612CE8">
        <w:rPr>
          <w:rFonts w:ascii="Times New Roman" w:eastAsia="Times New Roman" w:hAnsi="Times New Roman" w:cs="Times New Roman"/>
          <w:color w:val="FF0000"/>
          <w:sz w:val="20"/>
          <w:szCs w:val="20"/>
          <w:lang w:val="en-US"/>
        </w:rPr>
        <w:t>CompanyC</w:t>
      </w:r>
      <w:proofErr w:type="spellEnd"/>
      <w:r w:rsidRPr="00612CE8">
        <w:rPr>
          <w:rFonts w:ascii="Times New Roman" w:eastAsia="Times New Roman" w:hAnsi="Times New Roman" w:cs="Times New Roman"/>
          <w:color w:val="FF0000"/>
          <w:sz w:val="20"/>
          <w:szCs w:val="20"/>
          <w:lang w:val="en-US"/>
        </w:rPr>
        <w:t xml:space="preserve"> checks that no one else has created a checkout file simultaneously, and if there is a collision, </w:t>
      </w:r>
      <w:proofErr w:type="spellStart"/>
      <w:r w:rsidRPr="00612CE8">
        <w:rPr>
          <w:rFonts w:ascii="Times New Roman" w:eastAsia="Times New Roman" w:hAnsi="Times New Roman" w:cs="Times New Roman"/>
          <w:color w:val="FF0000"/>
          <w:sz w:val="20"/>
          <w:szCs w:val="20"/>
          <w:lang w:val="en-US"/>
        </w:rPr>
        <w:t>CompanyC</w:t>
      </w:r>
      <w:proofErr w:type="spellEnd"/>
      <w:r w:rsidRPr="00612CE8">
        <w:rPr>
          <w:rFonts w:ascii="Times New Roman" w:eastAsia="Times New Roman" w:hAnsi="Times New Roman" w:cs="Times New Roman"/>
          <w:color w:val="FF0000"/>
          <w:sz w:val="20"/>
          <w:szCs w:val="20"/>
          <w:lang w:val="en-US"/>
        </w:rPr>
        <w:t xml:space="preserve"> tries to coordinate with the company who made the other checkout (see </w:t>
      </w:r>
      <w:proofErr w:type="gramStart"/>
      <w:r w:rsidRPr="00612CE8">
        <w:rPr>
          <w:rFonts w:ascii="Times New Roman" w:eastAsia="Times New Roman" w:hAnsi="Times New Roman" w:cs="Times New Roman"/>
          <w:color w:val="FF0000"/>
          <w:sz w:val="20"/>
          <w:szCs w:val="20"/>
          <w:lang w:val="en-US"/>
        </w:rPr>
        <w:t>e.g.</w:t>
      </w:r>
      <w:proofErr w:type="gramEnd"/>
      <w:r w:rsidRPr="00612CE8">
        <w:rPr>
          <w:rFonts w:ascii="Times New Roman" w:eastAsia="Times New Roman" w:hAnsi="Times New Roman" w:cs="Times New Roman"/>
          <w:color w:val="FF0000"/>
          <w:sz w:val="20"/>
          <w:szCs w:val="20"/>
          <w:lang w:val="en-US"/>
        </w:rPr>
        <w:t xml:space="preserve"> contact list in Annex).</w:t>
      </w:r>
    </w:p>
    <w:p w14:paraId="22007EE4" w14:textId="77777777" w:rsidR="00C46646" w:rsidRPr="00D55DE9" w:rsidRDefault="00C46646" w:rsidP="00FF4941">
      <w:pPr>
        <w:pStyle w:val="a7"/>
        <w:numPr>
          <w:ilvl w:val="0"/>
          <w:numId w:val="30"/>
        </w:numPr>
        <w:jc w:val="both"/>
        <w:rPr>
          <w:rFonts w:ascii="Times New Roman" w:eastAsia="Times New Roman" w:hAnsi="Times New Roman" w:cs="Times New Roman"/>
          <w:sz w:val="20"/>
          <w:szCs w:val="20"/>
          <w:lang w:val="en-US"/>
        </w:rPr>
      </w:pPr>
      <w:proofErr w:type="spellStart"/>
      <w:r w:rsidRPr="00D55DE9">
        <w:rPr>
          <w:rFonts w:ascii="Times New Roman" w:eastAsia="Times New Roman" w:hAnsi="Times New Roman" w:cs="Times New Roman"/>
          <w:sz w:val="20"/>
          <w:szCs w:val="20"/>
          <w:lang w:val="en-US"/>
        </w:rPr>
        <w:t>CompanyC</w:t>
      </w:r>
      <w:proofErr w:type="spellEnd"/>
      <w:r w:rsidRPr="00D55DE9">
        <w:rPr>
          <w:rFonts w:ascii="Times New Roman" w:eastAsia="Times New Roman" w:hAnsi="Times New Roman" w:cs="Times New Roman"/>
          <w:sz w:val="20"/>
          <w:szCs w:val="20"/>
          <w:lang w:val="en-US"/>
        </w:rPr>
        <w:t xml:space="preserve"> then has 30 minutes to upload </w:t>
      </w:r>
      <w:r w:rsidRPr="00D55DE9">
        <w:rPr>
          <w:rFonts w:ascii="Times New Roman" w:eastAsia="Times New Roman" w:hAnsi="Times New Roman" w:cs="Times New Roman"/>
          <w:i/>
          <w:iCs/>
          <w:sz w:val="20"/>
          <w:szCs w:val="20"/>
          <w:lang w:val="en-US"/>
        </w:rPr>
        <w:t>RedCapBwFLS</w:t>
      </w:r>
      <w:r w:rsidR="00C6792F" w:rsidRPr="00D55DE9">
        <w:rPr>
          <w:rFonts w:ascii="Times New Roman" w:eastAsia="Times New Roman" w:hAnsi="Times New Roman" w:cs="Times New Roman"/>
          <w:i/>
          <w:iCs/>
          <w:sz w:val="20"/>
          <w:szCs w:val="20"/>
          <w:lang w:val="en-US"/>
        </w:rPr>
        <w:t>3</w:t>
      </w:r>
      <w:r w:rsidRPr="00D55DE9">
        <w:rPr>
          <w:rFonts w:ascii="Times New Roman" w:eastAsia="Times New Roman" w:hAnsi="Times New Roman" w:cs="Times New Roman"/>
          <w:i/>
          <w:iCs/>
          <w:sz w:val="20"/>
          <w:szCs w:val="20"/>
          <w:lang w:val="en-US"/>
        </w:rPr>
        <w:t>-v003-CompanyB-CompanyC.docx</w:t>
      </w:r>
    </w:p>
    <w:p w14:paraId="0810A954" w14:textId="77777777" w:rsidR="00C46646" w:rsidRDefault="00C46646" w:rsidP="00FF4941">
      <w:pPr>
        <w:pStyle w:val="a7"/>
        <w:numPr>
          <w:ilvl w:val="0"/>
          <w:numId w:val="3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023CAD59" w14:textId="77777777" w:rsidR="00C46646" w:rsidRDefault="00C46646" w:rsidP="00FF4941">
      <w:pPr>
        <w:pStyle w:val="a7"/>
        <w:numPr>
          <w:ilvl w:val="0"/>
          <w:numId w:val="3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6CD2DACA" w14:textId="77777777" w:rsidR="00C46646" w:rsidRDefault="00C46646" w:rsidP="00C46646">
      <w:pPr>
        <w:jc w:val="both"/>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10 in</w:t>
      </w:r>
      <w:r>
        <w:rPr>
          <w:lang w:val="en-US"/>
        </w:rPr>
        <w:t xml:space="preserve"> </w:t>
      </w:r>
      <w:hyperlink r:id="rId11" w:history="1">
        <w:r>
          <w:rPr>
            <w:rStyle w:val="af7"/>
            <w:color w:val="0000FF"/>
          </w:rPr>
          <w:t>R1-2104152</w:t>
        </w:r>
      </w:hyperlink>
      <w:r>
        <w:rPr>
          <w:rFonts w:eastAsia="Times New Roman"/>
          <w:lang w:val="en-US"/>
        </w:rPr>
        <w:t>), otherwise the sorting of the files will be messed up (which can only be fixed by the RAN1 secretary).</w:t>
      </w:r>
    </w:p>
    <w:p w14:paraId="70205EB5" w14:textId="77777777" w:rsidR="00DF3A77" w:rsidRPr="00C46646" w:rsidRDefault="00C46646" w:rsidP="00F95ED0">
      <w:pPr>
        <w:jc w:val="both"/>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w:t>
      </w:r>
    </w:p>
    <w:p w14:paraId="24DE491B" w14:textId="77777777" w:rsidR="00CF7561" w:rsidRPr="00262744" w:rsidRDefault="00CF7561" w:rsidP="000209C8">
      <w:pPr>
        <w:pStyle w:val="1"/>
        <w:ind w:left="1134" w:hanging="1134"/>
      </w:pPr>
      <w:r w:rsidRPr="00107018">
        <w:lastRenderedPageBreak/>
        <w:t>Initial DL BWP</w:t>
      </w:r>
    </w:p>
    <w:p w14:paraId="7EA75451" w14:textId="77777777" w:rsidR="008A65F2" w:rsidRDefault="00F11503" w:rsidP="00F95613">
      <w:pPr>
        <w:pStyle w:val="2"/>
        <w:ind w:left="1134" w:hanging="1134"/>
      </w:pPr>
      <w:r>
        <w:t xml:space="preserve">Initial DL BWP </w:t>
      </w:r>
      <w:r w:rsidR="009F32BD">
        <w:t>during</w:t>
      </w:r>
      <w:r>
        <w:t xml:space="preserve"> initial access</w:t>
      </w:r>
    </w:p>
    <w:p w14:paraId="745A9A83" w14:textId="77777777" w:rsidR="008A65F2" w:rsidRPr="00FB6941" w:rsidRDefault="008A65F2" w:rsidP="008A65F2">
      <w:pPr>
        <w:spacing w:after="100" w:afterAutospacing="1"/>
        <w:jc w:val="both"/>
        <w:rPr>
          <w:szCs w:val="22"/>
        </w:rPr>
      </w:pPr>
      <w:r w:rsidRPr="00FB6941">
        <w:rPr>
          <w:szCs w:val="22"/>
        </w:rPr>
        <w:t>RAN1#104bis-e</w:t>
      </w:r>
      <w:r w:rsidR="00AA5FF1">
        <w:rPr>
          <w:szCs w:val="22"/>
        </w:rPr>
        <w:t xml:space="preserve"> agreed</w:t>
      </w:r>
      <w:r w:rsidRPr="00FB6941">
        <w:rPr>
          <w:szCs w:val="22"/>
        </w:rPr>
        <w:t xml:space="preserve"> the following working assumption related to initial DL BWP during initial access: </w:t>
      </w:r>
    </w:p>
    <w:tbl>
      <w:tblPr>
        <w:tblW w:w="9629" w:type="dxa"/>
        <w:tblCellMar>
          <w:left w:w="0" w:type="dxa"/>
          <w:right w:w="0" w:type="dxa"/>
        </w:tblCellMar>
        <w:tblLook w:val="04A0" w:firstRow="1" w:lastRow="0" w:firstColumn="1" w:lastColumn="0" w:noHBand="0" w:noVBand="1"/>
      </w:tblPr>
      <w:tblGrid>
        <w:gridCol w:w="9629"/>
      </w:tblGrid>
      <w:tr w:rsidR="008A65F2" w:rsidRPr="00E916C2" w14:paraId="77E24A74" w14:textId="77777777" w:rsidTr="00B800C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2E693CB" w14:textId="77777777" w:rsidR="008A65F2" w:rsidRPr="00E916C2" w:rsidRDefault="008A65F2" w:rsidP="00C521B8">
            <w:pPr>
              <w:spacing w:after="0"/>
              <w:rPr>
                <w:highlight w:val="darkYellow"/>
              </w:rPr>
            </w:pPr>
            <w:r w:rsidRPr="004020BD">
              <w:rPr>
                <w:highlight w:val="darkYellow"/>
              </w:rPr>
              <w:t>Working assumption:</w:t>
            </w:r>
          </w:p>
          <w:p w14:paraId="72C0A47D" w14:textId="77777777" w:rsidR="008A65F2" w:rsidRPr="004020BD" w:rsidRDefault="008A65F2" w:rsidP="00FF4941">
            <w:pPr>
              <w:numPr>
                <w:ilvl w:val="0"/>
                <w:numId w:val="9"/>
              </w:numPr>
              <w:spacing w:after="0"/>
              <w:rPr>
                <w:rFonts w:eastAsia="Times New Roman"/>
              </w:rPr>
            </w:pPr>
            <w:bookmarkStart w:id="4" w:name="_Hlk71675336"/>
            <w:r w:rsidRPr="004020BD">
              <w:rPr>
                <w:rFonts w:eastAsia="Times New Roman"/>
              </w:rPr>
              <w:t xml:space="preserve">During initial access, the bandwidth of the initial DL BWP for </w:t>
            </w:r>
            <w:proofErr w:type="spellStart"/>
            <w:r w:rsidRPr="004020BD">
              <w:rPr>
                <w:rFonts w:eastAsia="Times New Roman"/>
              </w:rPr>
              <w:t>RedCap</w:t>
            </w:r>
            <w:proofErr w:type="spellEnd"/>
            <w:r w:rsidRPr="004020BD">
              <w:rPr>
                <w:rFonts w:eastAsia="Times New Roman"/>
              </w:rPr>
              <w:t xml:space="preserve"> UEs is not expected to exceed the maximum </w:t>
            </w:r>
            <w:proofErr w:type="spellStart"/>
            <w:r w:rsidRPr="004020BD">
              <w:rPr>
                <w:rFonts w:eastAsia="Times New Roman"/>
              </w:rPr>
              <w:t>RedCap</w:t>
            </w:r>
            <w:proofErr w:type="spellEnd"/>
            <w:r w:rsidRPr="004020BD">
              <w:rPr>
                <w:rFonts w:eastAsia="Times New Roman"/>
              </w:rPr>
              <w:t xml:space="preserve"> UE bandwidth</w:t>
            </w:r>
            <w:bookmarkEnd w:id="4"/>
            <w:r w:rsidRPr="004020BD">
              <w:rPr>
                <w:rFonts w:eastAsia="Times New Roman"/>
              </w:rPr>
              <w:t>.</w:t>
            </w:r>
          </w:p>
          <w:p w14:paraId="63735621" w14:textId="77777777" w:rsidR="008A65F2" w:rsidRPr="004020BD" w:rsidRDefault="008A65F2" w:rsidP="00FF4941">
            <w:pPr>
              <w:numPr>
                <w:ilvl w:val="1"/>
                <w:numId w:val="9"/>
              </w:numPr>
              <w:spacing w:after="0"/>
              <w:rPr>
                <w:rFonts w:eastAsia="Times New Roman"/>
              </w:rPr>
            </w:pPr>
            <w:r w:rsidRPr="004020BD">
              <w:rPr>
                <w:rFonts w:eastAsia="Times New Roman"/>
              </w:rPr>
              <w:t xml:space="preserve">The bandwidth and location of the initial DL BWP for </w:t>
            </w:r>
            <w:proofErr w:type="spellStart"/>
            <w:r w:rsidRPr="004020BD">
              <w:rPr>
                <w:rFonts w:eastAsia="Times New Roman"/>
              </w:rPr>
              <w:t>RedCap</w:t>
            </w:r>
            <w:proofErr w:type="spellEnd"/>
            <w:r w:rsidRPr="004020BD">
              <w:rPr>
                <w:rFonts w:eastAsia="Times New Roman"/>
              </w:rPr>
              <w:t xml:space="preserve"> UEs can be the same as the bandwidth and location of the MIB-configured initial DL BWP for non-</w:t>
            </w:r>
            <w:proofErr w:type="spellStart"/>
            <w:r w:rsidRPr="004020BD">
              <w:rPr>
                <w:rFonts w:eastAsia="Times New Roman"/>
              </w:rPr>
              <w:t>RedCap</w:t>
            </w:r>
            <w:proofErr w:type="spellEnd"/>
            <w:r w:rsidRPr="004020BD">
              <w:rPr>
                <w:rFonts w:eastAsia="Times New Roman"/>
              </w:rPr>
              <w:t xml:space="preserve"> UEs.</w:t>
            </w:r>
          </w:p>
          <w:p w14:paraId="5ABC209B" w14:textId="77777777" w:rsidR="008A65F2" w:rsidRPr="004020BD" w:rsidRDefault="008A65F2" w:rsidP="00FF4941">
            <w:pPr>
              <w:numPr>
                <w:ilvl w:val="1"/>
                <w:numId w:val="9"/>
              </w:numPr>
              <w:spacing w:after="0"/>
              <w:rPr>
                <w:rFonts w:eastAsia="Times New Roman"/>
              </w:rPr>
            </w:pPr>
            <w:r w:rsidRPr="004020BD">
              <w:rPr>
                <w:rFonts w:eastAsia="Times New Roman"/>
              </w:rPr>
              <w:t>This does not preclude a SIB-configured initial DL BWP for non-</w:t>
            </w:r>
            <w:proofErr w:type="spellStart"/>
            <w:r w:rsidRPr="004020BD">
              <w:rPr>
                <w:rFonts w:eastAsia="Times New Roman"/>
              </w:rPr>
              <w:t>RedCap</w:t>
            </w:r>
            <w:proofErr w:type="spellEnd"/>
            <w:r w:rsidRPr="004020BD">
              <w:rPr>
                <w:rFonts w:eastAsia="Times New Roman"/>
              </w:rPr>
              <w:t xml:space="preserve"> UEs only with a wider bandwidth than the maximum </w:t>
            </w:r>
            <w:proofErr w:type="spellStart"/>
            <w:r w:rsidRPr="004020BD">
              <w:rPr>
                <w:rFonts w:eastAsia="Times New Roman"/>
              </w:rPr>
              <w:t>RedCap</w:t>
            </w:r>
            <w:proofErr w:type="spellEnd"/>
            <w:r w:rsidRPr="004020BD">
              <w:rPr>
                <w:rFonts w:eastAsia="Times New Roman"/>
              </w:rPr>
              <w:t xml:space="preserve"> UE bandwidth.</w:t>
            </w:r>
          </w:p>
          <w:p w14:paraId="7E3BB45E" w14:textId="77777777" w:rsidR="008A65F2" w:rsidRDefault="008A65F2" w:rsidP="00FF4941">
            <w:pPr>
              <w:numPr>
                <w:ilvl w:val="1"/>
                <w:numId w:val="9"/>
              </w:numPr>
              <w:spacing w:after="0"/>
              <w:rPr>
                <w:rFonts w:eastAsia="Times New Roman"/>
              </w:rPr>
            </w:pPr>
            <w:r w:rsidRPr="004020BD">
              <w:rPr>
                <w:rFonts w:eastAsia="Times New Roman"/>
              </w:rPr>
              <w:t xml:space="preserve">This does not preclude separate or additional bandwidth and location for initial DL BWP for </w:t>
            </w:r>
            <w:proofErr w:type="spellStart"/>
            <w:r w:rsidRPr="004020BD">
              <w:rPr>
                <w:rFonts w:eastAsia="Times New Roman"/>
              </w:rPr>
              <w:t>RedCap</w:t>
            </w:r>
            <w:proofErr w:type="spellEnd"/>
            <w:r w:rsidRPr="004020BD">
              <w:rPr>
                <w:rFonts w:eastAsia="Times New Roman"/>
              </w:rPr>
              <w:t xml:space="preserve"> UEs (FFS).</w:t>
            </w:r>
          </w:p>
          <w:p w14:paraId="53838716" w14:textId="77777777" w:rsidR="008A65F2" w:rsidRPr="00D0489A" w:rsidRDefault="008A65F2" w:rsidP="00DB3991">
            <w:pPr>
              <w:spacing w:after="0"/>
              <w:rPr>
                <w:rFonts w:eastAsia="Times New Roman"/>
              </w:rPr>
            </w:pPr>
          </w:p>
        </w:tc>
      </w:tr>
    </w:tbl>
    <w:p w14:paraId="3F4F40D2" w14:textId="77777777" w:rsidR="008A65F2" w:rsidRDefault="007647C1" w:rsidP="008A65F2">
      <w:pPr>
        <w:spacing w:after="100" w:afterAutospacing="1"/>
        <w:jc w:val="both"/>
      </w:pPr>
      <w:r>
        <w:rPr>
          <w:szCs w:val="22"/>
        </w:rPr>
        <w:br/>
      </w:r>
      <w:r w:rsidR="008A65F2">
        <w:rPr>
          <w:szCs w:val="22"/>
        </w:rPr>
        <w:t xml:space="preserve">Regarding the </w:t>
      </w:r>
      <w:r w:rsidR="008A65F2" w:rsidRPr="00FB6941">
        <w:rPr>
          <w:szCs w:val="22"/>
        </w:rPr>
        <w:t>initial DL BWP</w:t>
      </w:r>
      <w:r w:rsidR="008A65F2">
        <w:rPr>
          <w:szCs w:val="22"/>
        </w:rPr>
        <w:t xml:space="preserve">, </w:t>
      </w:r>
      <w:r w:rsidR="002D181B">
        <w:rPr>
          <w:szCs w:val="22"/>
        </w:rPr>
        <w:t>contributions</w:t>
      </w:r>
      <w:r w:rsidR="008A65F2">
        <w:t xml:space="preserve"> unanimously agree to confirm the working assumption indicating that, d</w:t>
      </w:r>
      <w:r w:rsidR="008A65F2" w:rsidRPr="00C23350">
        <w:t xml:space="preserve">uring initial access, the bandwidth of the initial DL BWP for </w:t>
      </w:r>
      <w:proofErr w:type="spellStart"/>
      <w:r w:rsidR="008A65F2" w:rsidRPr="00C23350">
        <w:t>RedCap</w:t>
      </w:r>
      <w:proofErr w:type="spellEnd"/>
      <w:r w:rsidR="008A65F2" w:rsidRPr="00C23350">
        <w:t xml:space="preserve"> UEs is not expected to exceed the maximum </w:t>
      </w:r>
      <w:proofErr w:type="spellStart"/>
      <w:r w:rsidR="008A65F2" w:rsidRPr="00C23350">
        <w:t>RedCap</w:t>
      </w:r>
      <w:proofErr w:type="spellEnd"/>
      <w:r w:rsidR="008A65F2" w:rsidRPr="00C23350">
        <w:t xml:space="preserve"> UE bandwidth</w:t>
      </w:r>
      <w:r w:rsidR="008A65F2">
        <w:t xml:space="preserve"> [</w:t>
      </w:r>
      <w:r w:rsidR="00872635">
        <w:t>3</w:t>
      </w:r>
      <w:r w:rsidR="008A65F2">
        <w:t>,</w:t>
      </w:r>
      <w:r w:rsidR="008A65F2" w:rsidRPr="00DB2804">
        <w:t xml:space="preserve"> </w:t>
      </w:r>
      <w:r w:rsidR="00BC7DDE">
        <w:t>4</w:t>
      </w:r>
      <w:r w:rsidR="008A65F2">
        <w:t>,</w:t>
      </w:r>
      <w:r w:rsidR="00D93F6D">
        <w:t xml:space="preserve"> </w:t>
      </w:r>
      <w:r w:rsidR="00050F1F">
        <w:t>6</w:t>
      </w:r>
      <w:r w:rsidR="008A65F2">
        <w:t xml:space="preserve">, </w:t>
      </w:r>
      <w:r w:rsidR="00050F1F">
        <w:t>7</w:t>
      </w:r>
      <w:r w:rsidR="008A65F2">
        <w:t xml:space="preserve">, </w:t>
      </w:r>
      <w:r w:rsidR="00676246">
        <w:t>9</w:t>
      </w:r>
      <w:r w:rsidR="008A65F2">
        <w:t xml:space="preserve">, </w:t>
      </w:r>
      <w:r w:rsidR="00676246">
        <w:t>10</w:t>
      </w:r>
      <w:r w:rsidR="008A65F2">
        <w:t xml:space="preserve">, </w:t>
      </w:r>
      <w:r w:rsidR="00676246">
        <w:t>13</w:t>
      </w:r>
      <w:r w:rsidR="008A65F2">
        <w:t>,</w:t>
      </w:r>
      <w:r w:rsidR="008A65F2" w:rsidRPr="00B95852">
        <w:t xml:space="preserve"> </w:t>
      </w:r>
      <w:r w:rsidR="009A5480">
        <w:t>14</w:t>
      </w:r>
      <w:r w:rsidR="008A65F2">
        <w:t>,</w:t>
      </w:r>
      <w:r w:rsidR="008A65F2" w:rsidRPr="00B95852">
        <w:t xml:space="preserve"> </w:t>
      </w:r>
      <w:r w:rsidR="006B072A">
        <w:t>17</w:t>
      </w:r>
      <w:r w:rsidR="008A65F2">
        <w:t xml:space="preserve">, </w:t>
      </w:r>
      <w:r w:rsidR="006B072A">
        <w:t>18</w:t>
      </w:r>
      <w:r w:rsidR="008A65F2">
        <w:t xml:space="preserve">, </w:t>
      </w:r>
      <w:r w:rsidR="006B072A">
        <w:t>19</w:t>
      </w:r>
      <w:r w:rsidR="008A65F2">
        <w:t xml:space="preserve">, </w:t>
      </w:r>
      <w:r w:rsidR="006B072A">
        <w:t>21</w:t>
      </w:r>
      <w:r w:rsidR="008A65F2">
        <w:t>,</w:t>
      </w:r>
      <w:r w:rsidR="0013223B">
        <w:t xml:space="preserve"> 22</w:t>
      </w:r>
      <w:r w:rsidR="008A65F2">
        <w:t>,</w:t>
      </w:r>
      <w:r w:rsidR="008A65F2" w:rsidRPr="00213DBE">
        <w:t xml:space="preserve"> </w:t>
      </w:r>
      <w:r w:rsidR="0013223B">
        <w:t>26</w:t>
      </w:r>
      <w:r w:rsidR="008A65F2">
        <w:t>]</w:t>
      </w:r>
      <w:r w:rsidR="008A65F2" w:rsidRPr="00C23350">
        <w:t>.</w:t>
      </w:r>
      <w:r w:rsidR="008A65F2">
        <w:t xml:space="preserve"> However, one </w:t>
      </w:r>
      <w:r w:rsidR="002D181B">
        <w:t>contribution</w:t>
      </w:r>
      <w:r w:rsidR="008A65F2">
        <w:t xml:space="preserve"> [</w:t>
      </w:r>
      <w:r w:rsidR="0013223B">
        <w:t>31</w:t>
      </w:r>
      <w:r w:rsidR="008A65F2">
        <w:t>] discusses that a</w:t>
      </w:r>
      <w:r w:rsidR="008A65F2" w:rsidRPr="00B07027">
        <w:t xml:space="preserve"> </w:t>
      </w:r>
      <w:proofErr w:type="spellStart"/>
      <w:r w:rsidR="008A65F2" w:rsidRPr="00B07027">
        <w:t>RedCap</w:t>
      </w:r>
      <w:proofErr w:type="spellEnd"/>
      <w:r w:rsidR="008A65F2" w:rsidRPr="00B07027">
        <w:t xml:space="preserve"> UE </w:t>
      </w:r>
      <w:r w:rsidR="00701252" w:rsidRPr="00B07027">
        <w:t>can</w:t>
      </w:r>
      <w:r w:rsidR="008A65F2" w:rsidRPr="00B07027">
        <w:t xml:space="preserve"> be configured with a BWP larger than its maximum supported </w:t>
      </w:r>
      <w:r w:rsidR="008A65F2">
        <w:t>bandwidth.</w:t>
      </w:r>
    </w:p>
    <w:p w14:paraId="5E769BB8" w14:textId="77777777" w:rsidR="008A65F2" w:rsidRDefault="006F2D72" w:rsidP="008A65F2">
      <w:pPr>
        <w:jc w:val="both"/>
        <w:rPr>
          <w:b/>
          <w:bCs/>
        </w:rPr>
      </w:pPr>
      <w:r w:rsidRPr="006F2D72">
        <w:rPr>
          <w:b/>
          <w:highlight w:val="yellow"/>
        </w:rPr>
        <w:t>FL1 High</w:t>
      </w:r>
      <w:r w:rsidR="008A65F2" w:rsidRPr="006F2D72">
        <w:rPr>
          <w:b/>
          <w:highlight w:val="yellow"/>
        </w:rPr>
        <w:t xml:space="preserve"> Priority </w:t>
      </w:r>
      <w:r w:rsidRPr="006F2D72">
        <w:rPr>
          <w:b/>
          <w:highlight w:val="yellow"/>
        </w:rPr>
        <w:t>Proposa</w:t>
      </w:r>
      <w:r w:rsidRPr="0092588B">
        <w:rPr>
          <w:b/>
          <w:highlight w:val="yellow"/>
        </w:rPr>
        <w:t>l</w:t>
      </w:r>
      <w:r w:rsidR="008A65F2" w:rsidRPr="0092588B">
        <w:rPr>
          <w:b/>
          <w:highlight w:val="yellow"/>
        </w:rPr>
        <w:t xml:space="preserve"> 2</w:t>
      </w:r>
      <w:r w:rsidR="00092311">
        <w:rPr>
          <w:b/>
          <w:highlight w:val="yellow"/>
        </w:rPr>
        <w:t>.1-1</w:t>
      </w:r>
      <w:r w:rsidR="008A65F2" w:rsidRPr="00107018">
        <w:rPr>
          <w:b/>
          <w:bCs/>
        </w:rPr>
        <w:t>:</w:t>
      </w:r>
      <w:r>
        <w:rPr>
          <w:b/>
          <w:bCs/>
        </w:rPr>
        <w:t xml:space="preserve"> </w:t>
      </w:r>
      <w:r w:rsidR="00B84EA6">
        <w:rPr>
          <w:b/>
          <w:szCs w:val="22"/>
        </w:rPr>
        <w:t>Confirm</w:t>
      </w:r>
      <w:r w:rsidR="00CF0A07">
        <w:rPr>
          <w:b/>
          <w:szCs w:val="22"/>
        </w:rPr>
        <w:t xml:space="preserve"> the </w:t>
      </w:r>
      <w:r w:rsidR="00B84EA6">
        <w:rPr>
          <w:b/>
          <w:szCs w:val="22"/>
        </w:rPr>
        <w:t xml:space="preserve">following </w:t>
      </w:r>
      <w:r w:rsidR="00CF0A07">
        <w:rPr>
          <w:b/>
          <w:szCs w:val="22"/>
        </w:rPr>
        <w:t>RAN1#104bis-e working assumption</w:t>
      </w:r>
      <w:r>
        <w:rPr>
          <w:b/>
          <w:bCs/>
        </w:rPr>
        <w:t>:</w:t>
      </w:r>
    </w:p>
    <w:p w14:paraId="0740BD1C" w14:textId="77777777" w:rsidR="008A65F2" w:rsidRPr="0082210F" w:rsidRDefault="008A65F2" w:rsidP="0029434B">
      <w:pPr>
        <w:pStyle w:val="a7"/>
        <w:numPr>
          <w:ilvl w:val="0"/>
          <w:numId w:val="7"/>
        </w:numPr>
        <w:rPr>
          <w:rFonts w:eastAsia="Times New Roman"/>
          <w:b/>
          <w:sz w:val="20"/>
          <w:szCs w:val="20"/>
        </w:rPr>
      </w:pPr>
      <w:r w:rsidRPr="0082210F">
        <w:rPr>
          <w:rFonts w:eastAsia="Times New Roman"/>
          <w:b/>
          <w:sz w:val="20"/>
          <w:szCs w:val="20"/>
        </w:rPr>
        <w:t>During initial access, the bandwidth of the initial DL BWP for RedCap UEs is not expected to exceed the maximum RedCap UE bandwidth.</w:t>
      </w:r>
    </w:p>
    <w:p w14:paraId="59A397CA" w14:textId="77777777" w:rsidR="008A65F2" w:rsidRPr="0029434B" w:rsidRDefault="008A65F2" w:rsidP="0029434B">
      <w:pPr>
        <w:pStyle w:val="a7"/>
        <w:numPr>
          <w:ilvl w:val="1"/>
          <w:numId w:val="7"/>
        </w:numPr>
        <w:rPr>
          <w:rFonts w:eastAsia="Times New Roman"/>
          <w:b/>
          <w:sz w:val="20"/>
          <w:szCs w:val="20"/>
        </w:rPr>
      </w:pPr>
      <w:r w:rsidRPr="0029434B">
        <w:rPr>
          <w:rFonts w:eastAsia="Times New Roman"/>
          <w:b/>
          <w:sz w:val="20"/>
          <w:szCs w:val="20"/>
        </w:rPr>
        <w:t>The bandwidth and location of the initial DL BWP for RedCap UEs can be the same as the bandwidth and location of the MIB-configured initial DL BWP for non-RedCap UEs.</w:t>
      </w:r>
    </w:p>
    <w:p w14:paraId="7402F832" w14:textId="77777777" w:rsidR="008A65F2" w:rsidRPr="0029434B" w:rsidRDefault="008A65F2" w:rsidP="0029434B">
      <w:pPr>
        <w:pStyle w:val="a7"/>
        <w:numPr>
          <w:ilvl w:val="1"/>
          <w:numId w:val="7"/>
        </w:numPr>
        <w:rPr>
          <w:rFonts w:eastAsia="Times New Roman"/>
          <w:b/>
          <w:sz w:val="20"/>
          <w:szCs w:val="20"/>
        </w:rPr>
      </w:pPr>
      <w:r w:rsidRPr="0029434B">
        <w:rPr>
          <w:rFonts w:eastAsia="Times New Roman"/>
          <w:b/>
          <w:sz w:val="20"/>
          <w:szCs w:val="20"/>
        </w:rPr>
        <w:t>This does not preclude a SIB-configured initial DL BWP for non-RedCap UEs only with a wider bandwidth than the maximum RedCap UE bandwidth.</w:t>
      </w:r>
    </w:p>
    <w:p w14:paraId="30F891DF" w14:textId="77777777" w:rsidR="008A65F2" w:rsidRPr="00135CB5" w:rsidRDefault="0029434B" w:rsidP="00135CB5">
      <w:pPr>
        <w:pStyle w:val="a7"/>
        <w:numPr>
          <w:ilvl w:val="1"/>
          <w:numId w:val="7"/>
        </w:numPr>
        <w:rPr>
          <w:rFonts w:eastAsia="Times New Roman"/>
          <w:b/>
          <w:sz w:val="20"/>
          <w:szCs w:val="20"/>
        </w:rPr>
      </w:pPr>
      <w:r w:rsidRPr="0029434B">
        <w:rPr>
          <w:rFonts w:eastAsia="Times New Roman"/>
          <w:b/>
          <w:bCs/>
          <w:sz w:val="20"/>
          <w:szCs w:val="20"/>
        </w:rPr>
        <w:t>This does not preclude</w:t>
      </w:r>
      <w:r w:rsidR="008A65F2" w:rsidRPr="0029434B">
        <w:rPr>
          <w:rFonts w:eastAsia="Times New Roman"/>
          <w:b/>
          <w:sz w:val="20"/>
          <w:szCs w:val="20"/>
        </w:rPr>
        <w:t xml:space="preserve"> separate or additional bandwidth and location for initial DL BWP for RedCap UEs</w:t>
      </w:r>
      <w:r w:rsidRPr="0029434B">
        <w:rPr>
          <w:rFonts w:eastAsia="Times New Roman"/>
          <w:b/>
          <w:bCs/>
          <w:sz w:val="20"/>
          <w:szCs w:val="20"/>
        </w:rPr>
        <w:t xml:space="preserve"> (FFS).</w:t>
      </w:r>
    </w:p>
    <w:tbl>
      <w:tblPr>
        <w:tblStyle w:val="af6"/>
        <w:tblW w:w="9631" w:type="dxa"/>
        <w:tblLook w:val="04A0" w:firstRow="1" w:lastRow="0" w:firstColumn="1" w:lastColumn="0" w:noHBand="0" w:noVBand="1"/>
      </w:tblPr>
      <w:tblGrid>
        <w:gridCol w:w="1479"/>
        <w:gridCol w:w="1372"/>
        <w:gridCol w:w="6780"/>
      </w:tblGrid>
      <w:tr w:rsidR="008A65F2" w:rsidRPr="00107018" w14:paraId="6020B994" w14:textId="77777777" w:rsidTr="00C521B8">
        <w:tc>
          <w:tcPr>
            <w:tcW w:w="1479" w:type="dxa"/>
            <w:shd w:val="clear" w:color="auto" w:fill="D9D9D9" w:themeFill="background1" w:themeFillShade="D9"/>
          </w:tcPr>
          <w:p w14:paraId="4B00EDA8" w14:textId="77777777" w:rsidR="008A65F2" w:rsidRPr="00107018" w:rsidRDefault="008A65F2" w:rsidP="00C521B8">
            <w:pPr>
              <w:rPr>
                <w:b/>
                <w:bCs/>
              </w:rPr>
            </w:pPr>
            <w:r w:rsidRPr="00107018">
              <w:rPr>
                <w:b/>
                <w:bCs/>
              </w:rPr>
              <w:t>Company</w:t>
            </w:r>
          </w:p>
        </w:tc>
        <w:tc>
          <w:tcPr>
            <w:tcW w:w="1372" w:type="dxa"/>
            <w:shd w:val="clear" w:color="auto" w:fill="D9D9D9" w:themeFill="background1" w:themeFillShade="D9"/>
          </w:tcPr>
          <w:p w14:paraId="7DAA111B" w14:textId="77777777" w:rsidR="008A65F2" w:rsidRPr="00107018" w:rsidRDefault="008A65F2" w:rsidP="00C521B8">
            <w:pPr>
              <w:rPr>
                <w:b/>
                <w:bCs/>
              </w:rPr>
            </w:pPr>
            <w:r w:rsidRPr="00107018">
              <w:rPr>
                <w:b/>
                <w:bCs/>
              </w:rPr>
              <w:t>Y/N</w:t>
            </w:r>
          </w:p>
        </w:tc>
        <w:tc>
          <w:tcPr>
            <w:tcW w:w="6780" w:type="dxa"/>
            <w:shd w:val="clear" w:color="auto" w:fill="D9D9D9" w:themeFill="background1" w:themeFillShade="D9"/>
          </w:tcPr>
          <w:p w14:paraId="005F392A" w14:textId="77777777" w:rsidR="008A65F2" w:rsidRPr="00107018" w:rsidRDefault="008A65F2" w:rsidP="00C521B8">
            <w:pPr>
              <w:rPr>
                <w:b/>
                <w:bCs/>
              </w:rPr>
            </w:pPr>
            <w:r w:rsidRPr="00107018">
              <w:rPr>
                <w:b/>
                <w:bCs/>
              </w:rPr>
              <w:t>Comments</w:t>
            </w:r>
          </w:p>
        </w:tc>
      </w:tr>
      <w:tr w:rsidR="008A65F2" w:rsidRPr="00107018" w14:paraId="72A8B8F8" w14:textId="77777777" w:rsidTr="00C521B8">
        <w:tc>
          <w:tcPr>
            <w:tcW w:w="1479" w:type="dxa"/>
          </w:tcPr>
          <w:p w14:paraId="627C3AE2" w14:textId="77777777" w:rsidR="008A65F2" w:rsidRPr="00107018" w:rsidRDefault="00B620DE" w:rsidP="00C521B8">
            <w:pPr>
              <w:rPr>
                <w:lang w:eastAsia="ko-KR"/>
              </w:rPr>
            </w:pPr>
            <w:r>
              <w:rPr>
                <w:lang w:eastAsia="ko-KR"/>
              </w:rPr>
              <w:t xml:space="preserve">Huawei, </w:t>
            </w:r>
            <w:proofErr w:type="spellStart"/>
            <w:r>
              <w:rPr>
                <w:lang w:eastAsia="ko-KR"/>
              </w:rPr>
              <w:t>HiSi</w:t>
            </w:r>
            <w:proofErr w:type="spellEnd"/>
          </w:p>
        </w:tc>
        <w:tc>
          <w:tcPr>
            <w:tcW w:w="1372" w:type="dxa"/>
          </w:tcPr>
          <w:p w14:paraId="52EBC957" w14:textId="77777777" w:rsidR="008A65F2" w:rsidRPr="00107018" w:rsidRDefault="00B620DE" w:rsidP="00C521B8">
            <w:pPr>
              <w:tabs>
                <w:tab w:val="left" w:pos="551"/>
              </w:tabs>
              <w:rPr>
                <w:lang w:eastAsia="ko-KR"/>
              </w:rPr>
            </w:pPr>
            <w:r>
              <w:rPr>
                <w:lang w:eastAsia="ko-KR"/>
              </w:rPr>
              <w:t>Y</w:t>
            </w:r>
          </w:p>
        </w:tc>
        <w:tc>
          <w:tcPr>
            <w:tcW w:w="6780" w:type="dxa"/>
          </w:tcPr>
          <w:p w14:paraId="3A97F542" w14:textId="77777777" w:rsidR="008A65F2" w:rsidRPr="00107018" w:rsidRDefault="008A65F2" w:rsidP="00C521B8"/>
        </w:tc>
      </w:tr>
      <w:tr w:rsidR="008A65F2" w:rsidRPr="00107018" w14:paraId="767C8F8B" w14:textId="77777777" w:rsidTr="00C521B8">
        <w:tc>
          <w:tcPr>
            <w:tcW w:w="1479" w:type="dxa"/>
          </w:tcPr>
          <w:p w14:paraId="4DCCF3AF" w14:textId="77777777" w:rsidR="008A65F2" w:rsidRPr="00107018" w:rsidRDefault="00F032AA" w:rsidP="00C521B8">
            <w:pPr>
              <w:rPr>
                <w:lang w:eastAsia="ko-KR"/>
              </w:rPr>
            </w:pPr>
            <w:r>
              <w:rPr>
                <w:lang w:eastAsia="ko-KR"/>
              </w:rPr>
              <w:t>Qualcomm</w:t>
            </w:r>
          </w:p>
        </w:tc>
        <w:tc>
          <w:tcPr>
            <w:tcW w:w="1372" w:type="dxa"/>
          </w:tcPr>
          <w:p w14:paraId="4AAD6880" w14:textId="77777777" w:rsidR="008A65F2" w:rsidRPr="00107018" w:rsidRDefault="00F032AA" w:rsidP="00C521B8">
            <w:pPr>
              <w:tabs>
                <w:tab w:val="left" w:pos="551"/>
              </w:tabs>
              <w:rPr>
                <w:lang w:eastAsia="ko-KR"/>
              </w:rPr>
            </w:pPr>
            <w:r>
              <w:rPr>
                <w:lang w:eastAsia="ko-KR"/>
              </w:rPr>
              <w:t>Y</w:t>
            </w:r>
          </w:p>
        </w:tc>
        <w:tc>
          <w:tcPr>
            <w:tcW w:w="6780" w:type="dxa"/>
          </w:tcPr>
          <w:p w14:paraId="798ECDDD" w14:textId="77777777" w:rsidR="008A65F2" w:rsidRPr="00107018" w:rsidRDefault="00F032AA" w:rsidP="00C521B8">
            <w:r>
              <w:t xml:space="preserve">The bracket for FFS in the third </w:t>
            </w:r>
            <w:r w:rsidR="00010C4B">
              <w:t>sub-</w:t>
            </w:r>
            <w:r>
              <w:t>bullet can be removed.</w:t>
            </w:r>
          </w:p>
        </w:tc>
      </w:tr>
      <w:tr w:rsidR="003944E6" w:rsidRPr="00107018" w14:paraId="1618D3BB" w14:textId="77777777" w:rsidTr="00C521B8">
        <w:tc>
          <w:tcPr>
            <w:tcW w:w="1479" w:type="dxa"/>
          </w:tcPr>
          <w:p w14:paraId="239BB5DE" w14:textId="77777777" w:rsidR="003944E6" w:rsidRPr="00107018" w:rsidRDefault="003944E6" w:rsidP="003944E6">
            <w:pPr>
              <w:rPr>
                <w:lang w:eastAsia="ko-KR"/>
              </w:rPr>
            </w:pPr>
            <w:r>
              <w:rPr>
                <w:rFonts w:eastAsia="DengXian" w:hint="eastAsia"/>
                <w:lang w:eastAsia="zh-CN"/>
              </w:rPr>
              <w:t>X</w:t>
            </w:r>
            <w:r>
              <w:rPr>
                <w:rFonts w:eastAsia="DengXian"/>
                <w:lang w:eastAsia="zh-CN"/>
              </w:rPr>
              <w:t>iaomi</w:t>
            </w:r>
          </w:p>
        </w:tc>
        <w:tc>
          <w:tcPr>
            <w:tcW w:w="1372" w:type="dxa"/>
          </w:tcPr>
          <w:p w14:paraId="279CCE8E" w14:textId="77777777" w:rsidR="003944E6" w:rsidRPr="00107018" w:rsidRDefault="003944E6" w:rsidP="003944E6">
            <w:pPr>
              <w:tabs>
                <w:tab w:val="left" w:pos="551"/>
              </w:tabs>
              <w:rPr>
                <w:lang w:eastAsia="ko-KR"/>
              </w:rPr>
            </w:pPr>
            <w:r>
              <w:rPr>
                <w:rFonts w:eastAsia="DengXian" w:hint="eastAsia"/>
                <w:lang w:eastAsia="zh-CN"/>
              </w:rPr>
              <w:t>Y</w:t>
            </w:r>
          </w:p>
        </w:tc>
        <w:tc>
          <w:tcPr>
            <w:tcW w:w="6780" w:type="dxa"/>
          </w:tcPr>
          <w:p w14:paraId="45ACED4F" w14:textId="77777777" w:rsidR="003944E6" w:rsidRPr="00107018" w:rsidRDefault="003944E6" w:rsidP="003944E6"/>
        </w:tc>
      </w:tr>
      <w:tr w:rsidR="00753BB6" w:rsidRPr="00107018" w14:paraId="0F59C88C" w14:textId="77777777" w:rsidTr="00C521B8">
        <w:tc>
          <w:tcPr>
            <w:tcW w:w="1479" w:type="dxa"/>
          </w:tcPr>
          <w:p w14:paraId="517F7337" w14:textId="77777777" w:rsidR="00753BB6" w:rsidRDefault="00753BB6" w:rsidP="00753BB6">
            <w:pPr>
              <w:rPr>
                <w:rFonts w:eastAsia="DengXian"/>
                <w:lang w:eastAsia="zh-CN"/>
              </w:rPr>
            </w:pPr>
            <w:r>
              <w:rPr>
                <w:rFonts w:eastAsia="SimSun" w:hint="eastAsia"/>
                <w:lang w:eastAsia="zh-CN"/>
              </w:rPr>
              <w:t>ZTE,</w:t>
            </w:r>
            <w:r>
              <w:rPr>
                <w:rFonts w:eastAsia="SimSun"/>
                <w:lang w:eastAsia="zh-CN"/>
              </w:rPr>
              <w:t xml:space="preserve"> </w:t>
            </w:r>
            <w:proofErr w:type="spellStart"/>
            <w:r>
              <w:rPr>
                <w:rFonts w:eastAsia="SimSun"/>
                <w:lang w:eastAsia="zh-CN"/>
              </w:rPr>
              <w:t>Sanechips</w:t>
            </w:r>
            <w:proofErr w:type="spellEnd"/>
          </w:p>
        </w:tc>
        <w:tc>
          <w:tcPr>
            <w:tcW w:w="1372" w:type="dxa"/>
          </w:tcPr>
          <w:p w14:paraId="2173ED5C" w14:textId="77777777" w:rsidR="00753BB6" w:rsidRDefault="00753BB6" w:rsidP="00753BB6">
            <w:pPr>
              <w:tabs>
                <w:tab w:val="left" w:pos="551"/>
              </w:tabs>
              <w:rPr>
                <w:rFonts w:eastAsia="DengXian"/>
                <w:lang w:eastAsia="zh-CN"/>
              </w:rPr>
            </w:pPr>
            <w:r>
              <w:rPr>
                <w:rFonts w:eastAsia="SimSun" w:hint="eastAsia"/>
                <w:lang w:eastAsia="zh-CN"/>
              </w:rPr>
              <w:t>Y</w:t>
            </w:r>
          </w:p>
        </w:tc>
        <w:tc>
          <w:tcPr>
            <w:tcW w:w="6780" w:type="dxa"/>
          </w:tcPr>
          <w:p w14:paraId="776596DE" w14:textId="77777777" w:rsidR="00753BB6" w:rsidRPr="00107018" w:rsidRDefault="00753BB6" w:rsidP="00753BB6"/>
        </w:tc>
      </w:tr>
      <w:tr w:rsidR="005B15E7" w:rsidRPr="00107018" w14:paraId="794E6FE9" w14:textId="77777777" w:rsidTr="00C521B8">
        <w:tc>
          <w:tcPr>
            <w:tcW w:w="1479" w:type="dxa"/>
          </w:tcPr>
          <w:p w14:paraId="026F6D1E" w14:textId="77777777" w:rsidR="005B15E7" w:rsidRDefault="005B15E7" w:rsidP="005B15E7">
            <w:pPr>
              <w:rPr>
                <w:rFonts w:eastAsia="SimSun"/>
                <w:lang w:eastAsia="zh-CN"/>
              </w:rPr>
            </w:pPr>
            <w:r>
              <w:rPr>
                <w:rFonts w:eastAsia="DengXian" w:hint="eastAsia"/>
                <w:lang w:eastAsia="zh-CN"/>
              </w:rPr>
              <w:t>v</w:t>
            </w:r>
            <w:r>
              <w:rPr>
                <w:rFonts w:eastAsia="DengXian"/>
                <w:lang w:eastAsia="zh-CN"/>
              </w:rPr>
              <w:t>ivo</w:t>
            </w:r>
          </w:p>
        </w:tc>
        <w:tc>
          <w:tcPr>
            <w:tcW w:w="1372" w:type="dxa"/>
          </w:tcPr>
          <w:p w14:paraId="07B9CB9A" w14:textId="77777777" w:rsidR="005B15E7" w:rsidRDefault="005B15E7" w:rsidP="005B15E7">
            <w:pPr>
              <w:tabs>
                <w:tab w:val="left" w:pos="551"/>
              </w:tabs>
              <w:rPr>
                <w:rFonts w:eastAsia="SimSun"/>
                <w:lang w:eastAsia="zh-CN"/>
              </w:rPr>
            </w:pPr>
            <w:r>
              <w:rPr>
                <w:rFonts w:eastAsia="DengXian" w:hint="eastAsia"/>
                <w:lang w:eastAsia="zh-CN"/>
              </w:rPr>
              <w:t>Y</w:t>
            </w:r>
          </w:p>
        </w:tc>
        <w:tc>
          <w:tcPr>
            <w:tcW w:w="6780" w:type="dxa"/>
          </w:tcPr>
          <w:p w14:paraId="7DC49328" w14:textId="77777777" w:rsidR="005B15E7" w:rsidRPr="00107018" w:rsidRDefault="005B15E7" w:rsidP="005B15E7"/>
        </w:tc>
      </w:tr>
      <w:tr w:rsidR="004F3B7D" w:rsidRPr="00107018" w14:paraId="0EB86C77" w14:textId="77777777" w:rsidTr="00C521B8">
        <w:tc>
          <w:tcPr>
            <w:tcW w:w="1479" w:type="dxa"/>
          </w:tcPr>
          <w:p w14:paraId="51284171" w14:textId="77777777" w:rsidR="004F3B7D" w:rsidRDefault="004F3B7D" w:rsidP="004F3B7D">
            <w:pPr>
              <w:rPr>
                <w:rFonts w:eastAsia="DengXian"/>
                <w:lang w:eastAsia="zh-CN"/>
              </w:rPr>
            </w:pPr>
            <w:r>
              <w:rPr>
                <w:rFonts w:eastAsia="SimSun" w:hint="eastAsia"/>
                <w:lang w:eastAsia="zh-CN"/>
              </w:rPr>
              <w:t>O</w:t>
            </w:r>
            <w:r>
              <w:rPr>
                <w:rFonts w:eastAsia="SimSun"/>
                <w:lang w:eastAsia="zh-CN"/>
              </w:rPr>
              <w:t>PPO</w:t>
            </w:r>
          </w:p>
        </w:tc>
        <w:tc>
          <w:tcPr>
            <w:tcW w:w="1372" w:type="dxa"/>
          </w:tcPr>
          <w:p w14:paraId="10637960" w14:textId="77777777" w:rsidR="004F3B7D" w:rsidRDefault="004F3B7D" w:rsidP="004F3B7D">
            <w:pPr>
              <w:tabs>
                <w:tab w:val="left" w:pos="551"/>
              </w:tabs>
              <w:rPr>
                <w:rFonts w:eastAsia="DengXian"/>
                <w:lang w:eastAsia="zh-CN"/>
              </w:rPr>
            </w:pPr>
            <w:r>
              <w:rPr>
                <w:rFonts w:eastAsia="SimSun" w:hint="eastAsia"/>
                <w:lang w:eastAsia="zh-CN"/>
              </w:rPr>
              <w:t>Y</w:t>
            </w:r>
          </w:p>
        </w:tc>
        <w:tc>
          <w:tcPr>
            <w:tcW w:w="6780" w:type="dxa"/>
          </w:tcPr>
          <w:p w14:paraId="53340BE0" w14:textId="77777777" w:rsidR="004F3B7D" w:rsidRPr="00107018" w:rsidRDefault="004F3B7D" w:rsidP="004F3B7D"/>
        </w:tc>
      </w:tr>
      <w:tr w:rsidR="001202CE" w:rsidRPr="00107018" w14:paraId="61239C40" w14:textId="77777777" w:rsidTr="00C521B8">
        <w:tc>
          <w:tcPr>
            <w:tcW w:w="1479" w:type="dxa"/>
          </w:tcPr>
          <w:p w14:paraId="5425CDC6" w14:textId="77777777" w:rsidR="001202CE" w:rsidRDefault="001202CE" w:rsidP="001202CE">
            <w:pPr>
              <w:rPr>
                <w:rFonts w:eastAsia="SimSun"/>
                <w:lang w:eastAsia="zh-CN"/>
              </w:rPr>
            </w:pPr>
            <w:proofErr w:type="spellStart"/>
            <w:r>
              <w:rPr>
                <w:lang w:eastAsia="ko-KR"/>
              </w:rPr>
              <w:t>NordicSemi</w:t>
            </w:r>
            <w:proofErr w:type="spellEnd"/>
          </w:p>
        </w:tc>
        <w:tc>
          <w:tcPr>
            <w:tcW w:w="1372" w:type="dxa"/>
          </w:tcPr>
          <w:p w14:paraId="4953F5C7" w14:textId="77777777" w:rsidR="001202CE" w:rsidRDefault="001202CE" w:rsidP="001202CE">
            <w:pPr>
              <w:tabs>
                <w:tab w:val="left" w:pos="551"/>
              </w:tabs>
              <w:rPr>
                <w:rFonts w:eastAsia="SimSun"/>
                <w:lang w:eastAsia="zh-CN"/>
              </w:rPr>
            </w:pPr>
            <w:r>
              <w:rPr>
                <w:lang w:eastAsia="ko-KR"/>
              </w:rPr>
              <w:t>With modification</w:t>
            </w:r>
          </w:p>
        </w:tc>
        <w:tc>
          <w:tcPr>
            <w:tcW w:w="6780" w:type="dxa"/>
          </w:tcPr>
          <w:p w14:paraId="3508ACC2" w14:textId="77777777" w:rsidR="001202CE" w:rsidRDefault="001202CE" w:rsidP="001202CE">
            <w:r>
              <w:t>The sub-bullet should be modified as follows</w:t>
            </w:r>
          </w:p>
          <w:p w14:paraId="28D863AC" w14:textId="77777777" w:rsidR="001202CE" w:rsidRPr="00135CB5" w:rsidRDefault="001202CE" w:rsidP="001202CE">
            <w:pPr>
              <w:pStyle w:val="a7"/>
              <w:numPr>
                <w:ilvl w:val="1"/>
                <w:numId w:val="7"/>
              </w:numPr>
              <w:rPr>
                <w:rFonts w:eastAsia="Times New Roman"/>
                <w:b/>
                <w:sz w:val="20"/>
                <w:szCs w:val="20"/>
              </w:rPr>
            </w:pPr>
            <w:r w:rsidRPr="0029434B">
              <w:rPr>
                <w:rFonts w:eastAsia="Times New Roman"/>
                <w:b/>
                <w:bCs/>
                <w:sz w:val="20"/>
                <w:szCs w:val="20"/>
              </w:rPr>
              <w:t>This does not preclude</w:t>
            </w:r>
            <w:r w:rsidRPr="0029434B">
              <w:rPr>
                <w:rFonts w:eastAsia="Times New Roman"/>
                <w:b/>
                <w:sz w:val="20"/>
                <w:szCs w:val="20"/>
              </w:rPr>
              <w:t xml:space="preserve"> separate or additional bandwidth and location for initial DL BWP</w:t>
            </w:r>
            <w:r>
              <w:rPr>
                <w:rFonts w:eastAsia="Times New Roman"/>
                <w:b/>
                <w:sz w:val="20"/>
                <w:szCs w:val="20"/>
              </w:rPr>
              <w:t>/</w:t>
            </w:r>
            <w:r w:rsidRPr="00030974">
              <w:rPr>
                <w:rFonts w:eastAsia="Times New Roman"/>
                <w:b/>
                <w:color w:val="FF0000"/>
                <w:sz w:val="20"/>
                <w:szCs w:val="20"/>
                <w:u w:val="single"/>
              </w:rPr>
              <w:t>CORESET#0</w:t>
            </w:r>
            <w:r w:rsidRPr="0029434B">
              <w:rPr>
                <w:rFonts w:eastAsia="Times New Roman"/>
                <w:b/>
                <w:sz w:val="20"/>
                <w:szCs w:val="20"/>
              </w:rPr>
              <w:t xml:space="preserve"> for RedCap UEs</w:t>
            </w:r>
            <w:r w:rsidRPr="0029434B">
              <w:rPr>
                <w:rFonts w:eastAsia="Times New Roman"/>
                <w:b/>
                <w:bCs/>
                <w:sz w:val="20"/>
                <w:szCs w:val="20"/>
              </w:rPr>
              <w:t xml:space="preserve"> </w:t>
            </w:r>
            <w:r w:rsidRPr="00030974">
              <w:rPr>
                <w:rFonts w:eastAsia="Times New Roman"/>
                <w:b/>
                <w:bCs/>
                <w:strike/>
                <w:color w:val="FF0000"/>
                <w:sz w:val="20"/>
                <w:szCs w:val="20"/>
              </w:rPr>
              <w:t>(FFS)</w:t>
            </w:r>
            <w:r w:rsidRPr="0029434B">
              <w:rPr>
                <w:rFonts w:eastAsia="Times New Roman"/>
                <w:b/>
                <w:bCs/>
                <w:sz w:val="20"/>
                <w:szCs w:val="20"/>
              </w:rPr>
              <w:t>.</w:t>
            </w:r>
          </w:p>
          <w:p w14:paraId="1074851E" w14:textId="77777777" w:rsidR="001202CE" w:rsidRPr="001720F1" w:rsidRDefault="001202CE" w:rsidP="001202CE">
            <w:pPr>
              <w:rPr>
                <w:lang w:val="sv-SE"/>
              </w:rPr>
            </w:pPr>
            <w:r>
              <w:rPr>
                <w:lang w:val="sv-SE"/>
              </w:rPr>
              <w:t>As our technical concern is that UEs during initial access should not receive in BW other than 24/48/96 RB (i.e. CORESET#0) based on current specification, so this should be the baseline opearation.</w:t>
            </w:r>
          </w:p>
        </w:tc>
      </w:tr>
      <w:tr w:rsidR="00FE4006" w:rsidRPr="00107018" w14:paraId="6CC57E94" w14:textId="77777777" w:rsidTr="00C521B8">
        <w:tc>
          <w:tcPr>
            <w:tcW w:w="1479" w:type="dxa"/>
          </w:tcPr>
          <w:p w14:paraId="2E2E209D" w14:textId="77777777" w:rsidR="00FE4006" w:rsidRPr="00FE4006" w:rsidRDefault="00FE4006" w:rsidP="00FE4006">
            <w:pPr>
              <w:rPr>
                <w:lang w:eastAsia="ko-KR"/>
              </w:rPr>
            </w:pPr>
            <w:proofErr w:type="spellStart"/>
            <w:r w:rsidRPr="00FE4006">
              <w:rPr>
                <w:rFonts w:hint="eastAsia"/>
                <w:lang w:eastAsia="ko-KR"/>
              </w:rPr>
              <w:t>S</w:t>
            </w:r>
            <w:r w:rsidRPr="00FE4006">
              <w:rPr>
                <w:lang w:eastAsia="ko-KR"/>
              </w:rPr>
              <w:t>preadtrum</w:t>
            </w:r>
            <w:proofErr w:type="spellEnd"/>
          </w:p>
        </w:tc>
        <w:tc>
          <w:tcPr>
            <w:tcW w:w="1372" w:type="dxa"/>
          </w:tcPr>
          <w:p w14:paraId="3AA5E6F3" w14:textId="77777777" w:rsidR="00FE4006" w:rsidRPr="00FE4006" w:rsidRDefault="00FE4006" w:rsidP="00FE4006">
            <w:pPr>
              <w:tabs>
                <w:tab w:val="left" w:pos="551"/>
              </w:tabs>
              <w:rPr>
                <w:lang w:eastAsia="ko-KR"/>
              </w:rPr>
            </w:pPr>
            <w:r w:rsidRPr="00FE4006">
              <w:rPr>
                <w:rFonts w:hint="eastAsia"/>
                <w:lang w:eastAsia="ko-KR"/>
              </w:rPr>
              <w:t>Y</w:t>
            </w:r>
          </w:p>
        </w:tc>
        <w:tc>
          <w:tcPr>
            <w:tcW w:w="6780" w:type="dxa"/>
          </w:tcPr>
          <w:p w14:paraId="0999CFCC" w14:textId="77777777" w:rsidR="00FE4006" w:rsidRPr="00FE4006" w:rsidRDefault="00FE4006" w:rsidP="00FE4006">
            <w:proofErr w:type="spellStart"/>
            <w:r w:rsidRPr="00FE4006">
              <w:t>RedCap</w:t>
            </w:r>
            <w:proofErr w:type="spellEnd"/>
            <w:r w:rsidRPr="00FE4006">
              <w:t xml:space="preserve"> UE should not operate in the initial DL BWP wider than the </w:t>
            </w:r>
            <w:proofErr w:type="spellStart"/>
            <w:r w:rsidRPr="00FE4006">
              <w:t>RedCap</w:t>
            </w:r>
            <w:proofErr w:type="spellEnd"/>
            <w:r w:rsidRPr="00FE4006">
              <w:t xml:space="preserve"> UE bandwidth.</w:t>
            </w:r>
          </w:p>
        </w:tc>
      </w:tr>
      <w:tr w:rsidR="00F4687A" w:rsidRPr="00107018" w14:paraId="3DA31C55" w14:textId="77777777" w:rsidTr="00C521B8">
        <w:tc>
          <w:tcPr>
            <w:tcW w:w="1479" w:type="dxa"/>
          </w:tcPr>
          <w:p w14:paraId="6F95D9D1" w14:textId="77777777" w:rsidR="00F4687A" w:rsidRPr="00F4687A" w:rsidRDefault="00F4687A" w:rsidP="00FE4006">
            <w:pPr>
              <w:rPr>
                <w:rFonts w:eastAsia="游明朝"/>
                <w:lang w:eastAsia="ja-JP"/>
              </w:rPr>
            </w:pPr>
            <w:r>
              <w:rPr>
                <w:rFonts w:eastAsia="游明朝" w:hint="eastAsia"/>
                <w:lang w:eastAsia="ja-JP"/>
              </w:rPr>
              <w:lastRenderedPageBreak/>
              <w:t>S</w:t>
            </w:r>
            <w:r>
              <w:rPr>
                <w:rFonts w:eastAsia="游明朝"/>
                <w:lang w:eastAsia="ja-JP"/>
              </w:rPr>
              <w:t>harp</w:t>
            </w:r>
          </w:p>
        </w:tc>
        <w:tc>
          <w:tcPr>
            <w:tcW w:w="1372" w:type="dxa"/>
          </w:tcPr>
          <w:p w14:paraId="62D2100C" w14:textId="77777777" w:rsidR="00F4687A" w:rsidRPr="00F4687A" w:rsidRDefault="00F4687A" w:rsidP="00FE4006">
            <w:pPr>
              <w:tabs>
                <w:tab w:val="left" w:pos="551"/>
              </w:tabs>
              <w:rPr>
                <w:rFonts w:eastAsia="游明朝"/>
                <w:lang w:eastAsia="ja-JP"/>
              </w:rPr>
            </w:pPr>
            <w:r>
              <w:rPr>
                <w:rFonts w:eastAsia="游明朝" w:hint="eastAsia"/>
                <w:lang w:eastAsia="ja-JP"/>
              </w:rPr>
              <w:t>Y</w:t>
            </w:r>
          </w:p>
        </w:tc>
        <w:tc>
          <w:tcPr>
            <w:tcW w:w="6780" w:type="dxa"/>
          </w:tcPr>
          <w:p w14:paraId="2FBE9692" w14:textId="77777777" w:rsidR="00F4687A" w:rsidRPr="00FE4006" w:rsidRDefault="00F4687A" w:rsidP="00FE4006"/>
        </w:tc>
      </w:tr>
      <w:tr w:rsidR="00854E40" w:rsidRPr="00107018" w14:paraId="65B7BDE0" w14:textId="77777777" w:rsidTr="00C521B8">
        <w:tc>
          <w:tcPr>
            <w:tcW w:w="1479" w:type="dxa"/>
          </w:tcPr>
          <w:p w14:paraId="3582B2AF" w14:textId="77777777" w:rsidR="00854E40" w:rsidRDefault="00854E40" w:rsidP="00FE4006">
            <w:pPr>
              <w:rPr>
                <w:rFonts w:eastAsia="游明朝"/>
                <w:lang w:eastAsia="ja-JP"/>
              </w:rPr>
            </w:pPr>
            <w:r>
              <w:rPr>
                <w:rFonts w:eastAsia="游明朝"/>
                <w:lang w:eastAsia="ja-JP"/>
              </w:rPr>
              <w:t>NEC</w:t>
            </w:r>
          </w:p>
        </w:tc>
        <w:tc>
          <w:tcPr>
            <w:tcW w:w="1372" w:type="dxa"/>
          </w:tcPr>
          <w:p w14:paraId="720DBA30" w14:textId="77777777" w:rsidR="00854E40" w:rsidRDefault="00854E40" w:rsidP="00FE4006">
            <w:pPr>
              <w:tabs>
                <w:tab w:val="left" w:pos="551"/>
              </w:tabs>
              <w:rPr>
                <w:rFonts w:eastAsia="游明朝"/>
                <w:lang w:eastAsia="ja-JP"/>
              </w:rPr>
            </w:pPr>
            <w:r>
              <w:rPr>
                <w:rFonts w:eastAsia="游明朝"/>
                <w:lang w:eastAsia="ja-JP"/>
              </w:rPr>
              <w:t>Y</w:t>
            </w:r>
          </w:p>
        </w:tc>
        <w:tc>
          <w:tcPr>
            <w:tcW w:w="6780" w:type="dxa"/>
          </w:tcPr>
          <w:p w14:paraId="13ACC2BE" w14:textId="77777777" w:rsidR="00854E40" w:rsidRPr="00FE4006" w:rsidRDefault="00854E40" w:rsidP="00FE4006"/>
        </w:tc>
      </w:tr>
      <w:tr w:rsidR="00A4034D" w:rsidRPr="00107018" w14:paraId="33473853" w14:textId="77777777" w:rsidTr="00C521B8">
        <w:tc>
          <w:tcPr>
            <w:tcW w:w="1479" w:type="dxa"/>
          </w:tcPr>
          <w:p w14:paraId="54FC25D2" w14:textId="77777777" w:rsidR="00A4034D" w:rsidRDefault="00A4034D" w:rsidP="00FE4006">
            <w:pPr>
              <w:rPr>
                <w:rFonts w:eastAsia="游明朝"/>
                <w:lang w:eastAsia="ja-JP"/>
              </w:rPr>
            </w:pPr>
            <w:r>
              <w:rPr>
                <w:rFonts w:eastAsia="DengXian" w:hint="eastAsia"/>
                <w:lang w:eastAsia="zh-CN"/>
              </w:rPr>
              <w:t>CATT</w:t>
            </w:r>
          </w:p>
        </w:tc>
        <w:tc>
          <w:tcPr>
            <w:tcW w:w="1372" w:type="dxa"/>
          </w:tcPr>
          <w:p w14:paraId="6843D542" w14:textId="77777777" w:rsidR="00A4034D" w:rsidRDefault="00A4034D" w:rsidP="00FE4006">
            <w:pPr>
              <w:tabs>
                <w:tab w:val="left" w:pos="551"/>
              </w:tabs>
              <w:rPr>
                <w:rFonts w:eastAsia="游明朝"/>
                <w:lang w:eastAsia="ja-JP"/>
              </w:rPr>
            </w:pPr>
            <w:r>
              <w:rPr>
                <w:rFonts w:eastAsia="DengXian" w:hint="eastAsia"/>
                <w:lang w:eastAsia="zh-CN"/>
              </w:rPr>
              <w:t>Y</w:t>
            </w:r>
          </w:p>
        </w:tc>
        <w:tc>
          <w:tcPr>
            <w:tcW w:w="6780" w:type="dxa"/>
          </w:tcPr>
          <w:p w14:paraId="0D593B5E" w14:textId="77777777" w:rsidR="00A4034D" w:rsidRPr="00FE4006" w:rsidRDefault="00A4034D" w:rsidP="00FE4006"/>
        </w:tc>
      </w:tr>
      <w:tr w:rsidR="00550779" w:rsidRPr="00107018" w14:paraId="6EBE8BD8" w14:textId="77777777" w:rsidTr="00C521B8">
        <w:tc>
          <w:tcPr>
            <w:tcW w:w="1479" w:type="dxa"/>
          </w:tcPr>
          <w:p w14:paraId="4E48A450" w14:textId="77777777" w:rsidR="00550779" w:rsidRDefault="00550779" w:rsidP="00FE4006">
            <w:pPr>
              <w:rPr>
                <w:rFonts w:eastAsia="DengXian"/>
                <w:lang w:eastAsia="zh-CN"/>
              </w:rPr>
            </w:pPr>
            <w:r>
              <w:rPr>
                <w:rFonts w:eastAsia="DengXian" w:hint="eastAsia"/>
                <w:lang w:eastAsia="zh-CN"/>
              </w:rPr>
              <w:t>Fujitsu</w:t>
            </w:r>
          </w:p>
        </w:tc>
        <w:tc>
          <w:tcPr>
            <w:tcW w:w="1372" w:type="dxa"/>
          </w:tcPr>
          <w:p w14:paraId="53D47AEF" w14:textId="77777777" w:rsidR="00550779" w:rsidRDefault="00550779" w:rsidP="00FE4006">
            <w:pPr>
              <w:tabs>
                <w:tab w:val="left" w:pos="551"/>
              </w:tabs>
              <w:rPr>
                <w:rFonts w:eastAsia="DengXian"/>
                <w:lang w:eastAsia="zh-CN"/>
              </w:rPr>
            </w:pPr>
            <w:r>
              <w:rPr>
                <w:rFonts w:eastAsia="DengXian" w:hint="eastAsia"/>
                <w:lang w:eastAsia="zh-CN"/>
              </w:rPr>
              <w:t>Y</w:t>
            </w:r>
          </w:p>
        </w:tc>
        <w:tc>
          <w:tcPr>
            <w:tcW w:w="6780" w:type="dxa"/>
          </w:tcPr>
          <w:p w14:paraId="197D15EB" w14:textId="77777777" w:rsidR="00550779" w:rsidRPr="00FE4006" w:rsidRDefault="00550779" w:rsidP="00FE4006"/>
        </w:tc>
      </w:tr>
      <w:tr w:rsidR="005F1AD6" w:rsidRPr="00107018" w14:paraId="50559DA3" w14:textId="77777777" w:rsidTr="00C521B8">
        <w:tc>
          <w:tcPr>
            <w:tcW w:w="1479" w:type="dxa"/>
          </w:tcPr>
          <w:p w14:paraId="1F07D582" w14:textId="77777777" w:rsidR="005F1AD6" w:rsidRDefault="005F1AD6" w:rsidP="005F1AD6">
            <w:pPr>
              <w:rPr>
                <w:rFonts w:eastAsia="DengXian"/>
                <w:lang w:eastAsia="zh-CN"/>
              </w:rPr>
            </w:pPr>
            <w:r>
              <w:rPr>
                <w:lang w:eastAsia="ko-KR"/>
              </w:rPr>
              <w:t>Samsung</w:t>
            </w:r>
          </w:p>
        </w:tc>
        <w:tc>
          <w:tcPr>
            <w:tcW w:w="1372" w:type="dxa"/>
          </w:tcPr>
          <w:p w14:paraId="0A968F68" w14:textId="77777777" w:rsidR="005F1AD6" w:rsidRDefault="005F1AD6" w:rsidP="005F1AD6">
            <w:pPr>
              <w:tabs>
                <w:tab w:val="left" w:pos="551"/>
              </w:tabs>
              <w:rPr>
                <w:rFonts w:eastAsia="DengXian"/>
                <w:lang w:eastAsia="zh-CN"/>
              </w:rPr>
            </w:pPr>
            <w:r>
              <w:rPr>
                <w:lang w:eastAsia="ko-KR"/>
              </w:rPr>
              <w:t>N</w:t>
            </w:r>
          </w:p>
        </w:tc>
        <w:tc>
          <w:tcPr>
            <w:tcW w:w="6780" w:type="dxa"/>
          </w:tcPr>
          <w:p w14:paraId="4D083E94" w14:textId="77777777" w:rsidR="005F1AD6" w:rsidRPr="00FE4006" w:rsidRDefault="005F1AD6" w:rsidP="005F1AD6">
            <w:r>
              <w:t xml:space="preserve">We are not ready to confirm the WA. We need to clarify first on how </w:t>
            </w:r>
            <w:proofErr w:type="spellStart"/>
            <w:r>
              <w:t>RedCap</w:t>
            </w:r>
            <w:proofErr w:type="spellEnd"/>
            <w:r>
              <w:t xml:space="preserve"> UE determinate BW or frequency location of initial DL BWP first. </w:t>
            </w:r>
          </w:p>
        </w:tc>
      </w:tr>
      <w:tr w:rsidR="00C862F6" w:rsidRPr="00107018" w14:paraId="357D3027" w14:textId="77777777" w:rsidTr="00C521B8">
        <w:tc>
          <w:tcPr>
            <w:tcW w:w="1479" w:type="dxa"/>
          </w:tcPr>
          <w:p w14:paraId="7F8D694D" w14:textId="77777777" w:rsidR="00C862F6" w:rsidRDefault="00C862F6" w:rsidP="005F1AD6">
            <w:pPr>
              <w:rPr>
                <w:lang w:eastAsia="ko-KR"/>
              </w:rPr>
            </w:pPr>
            <w:r>
              <w:rPr>
                <w:lang w:eastAsia="ko-KR"/>
              </w:rPr>
              <w:t>IDCC</w:t>
            </w:r>
          </w:p>
        </w:tc>
        <w:tc>
          <w:tcPr>
            <w:tcW w:w="1372" w:type="dxa"/>
          </w:tcPr>
          <w:p w14:paraId="6F0DAF2C" w14:textId="77777777" w:rsidR="00C862F6" w:rsidRDefault="00C862F6" w:rsidP="005F1AD6">
            <w:pPr>
              <w:tabs>
                <w:tab w:val="left" w:pos="551"/>
              </w:tabs>
              <w:rPr>
                <w:lang w:eastAsia="ko-KR"/>
              </w:rPr>
            </w:pPr>
            <w:r>
              <w:rPr>
                <w:lang w:eastAsia="ko-KR"/>
              </w:rPr>
              <w:t>Y</w:t>
            </w:r>
          </w:p>
        </w:tc>
        <w:tc>
          <w:tcPr>
            <w:tcW w:w="6780" w:type="dxa"/>
          </w:tcPr>
          <w:p w14:paraId="7B062317" w14:textId="77777777" w:rsidR="00C862F6" w:rsidRDefault="00C862F6" w:rsidP="005F1AD6"/>
        </w:tc>
      </w:tr>
      <w:tr w:rsidR="00F97585" w:rsidRPr="00FE4006" w14:paraId="53321E31" w14:textId="77777777" w:rsidTr="00F97585">
        <w:tc>
          <w:tcPr>
            <w:tcW w:w="1479" w:type="dxa"/>
          </w:tcPr>
          <w:p w14:paraId="1EAD1951" w14:textId="77777777" w:rsidR="00F97585" w:rsidRDefault="00F97585" w:rsidP="003A09AD">
            <w:pPr>
              <w:rPr>
                <w:rFonts w:eastAsia="DengXian"/>
                <w:lang w:eastAsia="zh-CN"/>
              </w:rPr>
            </w:pPr>
            <w:r>
              <w:rPr>
                <w:rFonts w:eastAsia="DengXian"/>
                <w:lang w:eastAsia="zh-CN"/>
              </w:rPr>
              <w:t>Nokia, NSB</w:t>
            </w:r>
          </w:p>
        </w:tc>
        <w:tc>
          <w:tcPr>
            <w:tcW w:w="1372" w:type="dxa"/>
          </w:tcPr>
          <w:p w14:paraId="71B10766" w14:textId="77777777" w:rsidR="00F97585" w:rsidRDefault="00F97585" w:rsidP="003A09AD">
            <w:pPr>
              <w:tabs>
                <w:tab w:val="left" w:pos="551"/>
              </w:tabs>
              <w:rPr>
                <w:rFonts w:eastAsia="DengXian"/>
                <w:lang w:eastAsia="zh-CN"/>
              </w:rPr>
            </w:pPr>
            <w:r>
              <w:rPr>
                <w:rFonts w:eastAsia="DengXian" w:hint="eastAsia"/>
                <w:lang w:eastAsia="zh-CN"/>
              </w:rPr>
              <w:t>Y</w:t>
            </w:r>
          </w:p>
        </w:tc>
        <w:tc>
          <w:tcPr>
            <w:tcW w:w="6780" w:type="dxa"/>
          </w:tcPr>
          <w:p w14:paraId="2F75BF21" w14:textId="77777777" w:rsidR="00F97585" w:rsidRPr="00FE4006" w:rsidRDefault="00F97585" w:rsidP="003A09AD"/>
        </w:tc>
      </w:tr>
      <w:tr w:rsidR="000E699D" w:rsidRPr="00FE4006" w14:paraId="222911DC" w14:textId="77777777" w:rsidTr="00F97585">
        <w:tc>
          <w:tcPr>
            <w:tcW w:w="1479" w:type="dxa"/>
          </w:tcPr>
          <w:p w14:paraId="44BD2966" w14:textId="77777777" w:rsidR="000E699D" w:rsidRPr="008F687D" w:rsidRDefault="000E699D" w:rsidP="003A09AD">
            <w:pPr>
              <w:rPr>
                <w:lang w:eastAsia="ko-KR"/>
              </w:rPr>
            </w:pPr>
            <w:r>
              <w:rPr>
                <w:lang w:eastAsia="ko-KR"/>
              </w:rPr>
              <w:t>CMCC</w:t>
            </w:r>
          </w:p>
        </w:tc>
        <w:tc>
          <w:tcPr>
            <w:tcW w:w="1372" w:type="dxa"/>
          </w:tcPr>
          <w:p w14:paraId="27EA019A" w14:textId="77777777" w:rsidR="000E699D" w:rsidRPr="008F687D" w:rsidRDefault="000E699D" w:rsidP="003A09AD">
            <w:pPr>
              <w:tabs>
                <w:tab w:val="left" w:pos="551"/>
              </w:tabs>
              <w:rPr>
                <w:rFonts w:eastAsia="DengXian"/>
                <w:lang w:eastAsia="zh-CN"/>
              </w:rPr>
            </w:pPr>
            <w:r>
              <w:rPr>
                <w:lang w:eastAsia="ko-KR"/>
              </w:rPr>
              <w:t>Y</w:t>
            </w:r>
          </w:p>
        </w:tc>
        <w:tc>
          <w:tcPr>
            <w:tcW w:w="6780" w:type="dxa"/>
          </w:tcPr>
          <w:p w14:paraId="574C38BA" w14:textId="77777777" w:rsidR="000E699D" w:rsidRDefault="000E699D" w:rsidP="003A09AD"/>
        </w:tc>
      </w:tr>
      <w:tr w:rsidR="00E26986" w:rsidRPr="00FE4006" w14:paraId="6B41D0A2" w14:textId="77777777" w:rsidTr="00F97585">
        <w:tc>
          <w:tcPr>
            <w:tcW w:w="1479" w:type="dxa"/>
          </w:tcPr>
          <w:p w14:paraId="1C9EFA0B" w14:textId="77777777" w:rsidR="00E26986" w:rsidRDefault="00E26986" w:rsidP="00E26986">
            <w:pPr>
              <w:rPr>
                <w:rFonts w:eastAsia="DengXian"/>
                <w:lang w:eastAsia="zh-CN"/>
              </w:rPr>
            </w:pPr>
            <w:r>
              <w:rPr>
                <w:rFonts w:hint="eastAsia"/>
                <w:lang w:eastAsia="ko-KR"/>
              </w:rPr>
              <w:t>L</w:t>
            </w:r>
            <w:r>
              <w:rPr>
                <w:lang w:eastAsia="ko-KR"/>
              </w:rPr>
              <w:t>G</w:t>
            </w:r>
          </w:p>
        </w:tc>
        <w:tc>
          <w:tcPr>
            <w:tcW w:w="1372" w:type="dxa"/>
          </w:tcPr>
          <w:p w14:paraId="19EB38A9" w14:textId="77777777" w:rsidR="00E26986" w:rsidRDefault="00E26986" w:rsidP="00E26986">
            <w:pPr>
              <w:tabs>
                <w:tab w:val="left" w:pos="551"/>
              </w:tabs>
              <w:rPr>
                <w:rFonts w:eastAsia="DengXian"/>
                <w:lang w:eastAsia="zh-CN"/>
              </w:rPr>
            </w:pPr>
            <w:r>
              <w:rPr>
                <w:rFonts w:hint="eastAsia"/>
                <w:lang w:eastAsia="ko-KR"/>
              </w:rPr>
              <w:t>Y</w:t>
            </w:r>
          </w:p>
        </w:tc>
        <w:tc>
          <w:tcPr>
            <w:tcW w:w="6780" w:type="dxa"/>
          </w:tcPr>
          <w:p w14:paraId="6FE97BDD" w14:textId="77777777" w:rsidR="00E26986" w:rsidRPr="00FE4006" w:rsidRDefault="00E26986" w:rsidP="00E26986">
            <w:r>
              <w:rPr>
                <w:lang w:eastAsia="ko-KR"/>
              </w:rPr>
              <w:t xml:space="preserve">We also think </w:t>
            </w:r>
            <w:r>
              <w:rPr>
                <w:rFonts w:hint="eastAsia"/>
                <w:lang w:eastAsia="ko-KR"/>
              </w:rPr>
              <w:t xml:space="preserve">the </w:t>
            </w:r>
            <w:r>
              <w:rPr>
                <w:lang w:eastAsia="ko-KR"/>
              </w:rPr>
              <w:t>FFS in the third sub-bullet is not needed.</w:t>
            </w:r>
          </w:p>
        </w:tc>
      </w:tr>
      <w:tr w:rsidR="00D469D7" w:rsidRPr="00107018" w14:paraId="58D06C57" w14:textId="77777777" w:rsidTr="00D469D7">
        <w:tc>
          <w:tcPr>
            <w:tcW w:w="1479" w:type="dxa"/>
          </w:tcPr>
          <w:p w14:paraId="56EDC0B9" w14:textId="77777777" w:rsidR="00D469D7" w:rsidRDefault="00D469D7" w:rsidP="00362EC8">
            <w:pPr>
              <w:rPr>
                <w:lang w:eastAsia="ko-KR"/>
              </w:rPr>
            </w:pPr>
            <w:r>
              <w:rPr>
                <w:lang w:eastAsia="ko-KR"/>
              </w:rPr>
              <w:t>Ericsson</w:t>
            </w:r>
          </w:p>
        </w:tc>
        <w:tc>
          <w:tcPr>
            <w:tcW w:w="1372" w:type="dxa"/>
          </w:tcPr>
          <w:p w14:paraId="7A076C5E" w14:textId="77777777" w:rsidR="00D469D7" w:rsidRDefault="00D469D7" w:rsidP="00362EC8">
            <w:pPr>
              <w:tabs>
                <w:tab w:val="left" w:pos="551"/>
              </w:tabs>
              <w:rPr>
                <w:lang w:eastAsia="ko-KR"/>
              </w:rPr>
            </w:pPr>
            <w:r>
              <w:rPr>
                <w:lang w:eastAsia="ko-KR"/>
              </w:rPr>
              <w:t>Y</w:t>
            </w:r>
          </w:p>
        </w:tc>
        <w:tc>
          <w:tcPr>
            <w:tcW w:w="6780" w:type="dxa"/>
          </w:tcPr>
          <w:p w14:paraId="09D55953" w14:textId="77777777" w:rsidR="00D469D7" w:rsidRPr="00107018" w:rsidRDefault="00D469D7" w:rsidP="00362EC8"/>
        </w:tc>
      </w:tr>
      <w:tr w:rsidR="00B07D8E" w:rsidRPr="00107018" w14:paraId="40A598A0" w14:textId="77777777" w:rsidTr="00D469D7">
        <w:tc>
          <w:tcPr>
            <w:tcW w:w="1479" w:type="dxa"/>
          </w:tcPr>
          <w:p w14:paraId="4ED91F5E" w14:textId="77777777" w:rsidR="00B07D8E" w:rsidRDefault="00B07D8E" w:rsidP="00362EC8">
            <w:pPr>
              <w:rPr>
                <w:lang w:eastAsia="ko-KR"/>
              </w:rPr>
            </w:pPr>
            <w:r>
              <w:rPr>
                <w:lang w:eastAsia="ko-KR"/>
              </w:rPr>
              <w:t>FUTUREWEI</w:t>
            </w:r>
          </w:p>
        </w:tc>
        <w:tc>
          <w:tcPr>
            <w:tcW w:w="1372" w:type="dxa"/>
          </w:tcPr>
          <w:p w14:paraId="7A954A36" w14:textId="77777777" w:rsidR="00B07D8E" w:rsidRDefault="00B07D8E" w:rsidP="00362EC8">
            <w:pPr>
              <w:tabs>
                <w:tab w:val="left" w:pos="551"/>
              </w:tabs>
              <w:rPr>
                <w:lang w:eastAsia="ko-KR"/>
              </w:rPr>
            </w:pPr>
            <w:r>
              <w:rPr>
                <w:lang w:eastAsia="ko-KR"/>
              </w:rPr>
              <w:t>Y</w:t>
            </w:r>
          </w:p>
        </w:tc>
        <w:tc>
          <w:tcPr>
            <w:tcW w:w="6780" w:type="dxa"/>
          </w:tcPr>
          <w:p w14:paraId="4C4CFD7E" w14:textId="77777777" w:rsidR="00B07D8E" w:rsidRPr="00107018" w:rsidRDefault="00B07D8E" w:rsidP="00362EC8">
            <w:r>
              <w:rPr>
                <w:lang w:eastAsia="ko-KR"/>
              </w:rPr>
              <w:t>T</w:t>
            </w:r>
            <w:r w:rsidRPr="00B07D8E">
              <w:rPr>
                <w:lang w:eastAsia="ko-KR"/>
              </w:rPr>
              <w:t>he FFS should be kept</w:t>
            </w:r>
          </w:p>
        </w:tc>
      </w:tr>
      <w:tr w:rsidR="00586E6F" w:rsidRPr="00107018" w14:paraId="026442D7" w14:textId="77777777" w:rsidTr="00D469D7">
        <w:tc>
          <w:tcPr>
            <w:tcW w:w="1479" w:type="dxa"/>
          </w:tcPr>
          <w:p w14:paraId="2BDD0167" w14:textId="77777777" w:rsidR="00586E6F" w:rsidRDefault="00586E6F" w:rsidP="00586E6F">
            <w:pPr>
              <w:rPr>
                <w:lang w:eastAsia="ko-KR"/>
              </w:rPr>
            </w:pPr>
            <w:r>
              <w:rPr>
                <w:lang w:eastAsia="ko-KR"/>
              </w:rPr>
              <w:t>Intel</w:t>
            </w:r>
          </w:p>
        </w:tc>
        <w:tc>
          <w:tcPr>
            <w:tcW w:w="1372" w:type="dxa"/>
          </w:tcPr>
          <w:p w14:paraId="588B86A3" w14:textId="77777777" w:rsidR="00586E6F" w:rsidRDefault="00586E6F" w:rsidP="00586E6F">
            <w:pPr>
              <w:tabs>
                <w:tab w:val="left" w:pos="551"/>
              </w:tabs>
              <w:rPr>
                <w:lang w:eastAsia="ko-KR"/>
              </w:rPr>
            </w:pPr>
            <w:r>
              <w:rPr>
                <w:lang w:eastAsia="ko-KR"/>
              </w:rPr>
              <w:t>Y</w:t>
            </w:r>
          </w:p>
        </w:tc>
        <w:tc>
          <w:tcPr>
            <w:tcW w:w="6780" w:type="dxa"/>
          </w:tcPr>
          <w:p w14:paraId="7BB8FA38" w14:textId="77777777" w:rsidR="00586E6F" w:rsidRDefault="00586E6F" w:rsidP="00586E6F">
            <w:pPr>
              <w:rPr>
                <w:lang w:eastAsia="ko-KR"/>
              </w:rPr>
            </w:pPr>
          </w:p>
        </w:tc>
      </w:tr>
      <w:tr w:rsidR="00250F75" w:rsidRPr="00107018" w14:paraId="20FB3263" w14:textId="77777777" w:rsidTr="00362EC8">
        <w:tc>
          <w:tcPr>
            <w:tcW w:w="1479" w:type="dxa"/>
          </w:tcPr>
          <w:p w14:paraId="5B64D565" w14:textId="77777777" w:rsidR="00250F75" w:rsidRDefault="00250F75" w:rsidP="0079079A">
            <w:pPr>
              <w:rPr>
                <w:lang w:eastAsia="ko-KR"/>
              </w:rPr>
            </w:pPr>
            <w:r>
              <w:rPr>
                <w:lang w:eastAsia="ko-KR"/>
              </w:rPr>
              <w:t>FL2</w:t>
            </w:r>
          </w:p>
        </w:tc>
        <w:tc>
          <w:tcPr>
            <w:tcW w:w="8152" w:type="dxa"/>
            <w:gridSpan w:val="2"/>
          </w:tcPr>
          <w:p w14:paraId="465B72BD" w14:textId="77777777" w:rsidR="00A46533" w:rsidRDefault="00A46533" w:rsidP="0079079A">
            <w:pPr>
              <w:rPr>
                <w:lang w:eastAsia="ko-KR"/>
              </w:rPr>
            </w:pPr>
            <w:r>
              <w:rPr>
                <w:lang w:eastAsia="ko-KR"/>
              </w:rPr>
              <w:t>Based on the received responses, the same proposal can be considered again.</w:t>
            </w:r>
          </w:p>
          <w:p w14:paraId="3D4D8E7B" w14:textId="77777777" w:rsidR="00250F75" w:rsidRDefault="00250F75" w:rsidP="0079079A">
            <w:pPr>
              <w:rPr>
                <w:b/>
                <w:bCs/>
              </w:rPr>
            </w:pPr>
            <w:r w:rsidRPr="006F2D72">
              <w:rPr>
                <w:b/>
                <w:highlight w:val="yellow"/>
              </w:rPr>
              <w:t>High Priority Proposa</w:t>
            </w:r>
            <w:r w:rsidRPr="0092588B">
              <w:rPr>
                <w:b/>
                <w:highlight w:val="yellow"/>
              </w:rPr>
              <w:t>l 2</w:t>
            </w:r>
            <w:r>
              <w:rPr>
                <w:b/>
                <w:highlight w:val="yellow"/>
              </w:rPr>
              <w:t>.1-1</w:t>
            </w:r>
            <w:r w:rsidRPr="00107018">
              <w:rPr>
                <w:b/>
                <w:bCs/>
              </w:rPr>
              <w:t>:</w:t>
            </w:r>
            <w:r>
              <w:rPr>
                <w:b/>
                <w:bCs/>
              </w:rPr>
              <w:t xml:space="preserve"> </w:t>
            </w:r>
            <w:r>
              <w:rPr>
                <w:b/>
                <w:szCs w:val="22"/>
              </w:rPr>
              <w:t>Confirm the following RAN1#104bis-e working assumption</w:t>
            </w:r>
            <w:r>
              <w:rPr>
                <w:b/>
                <w:bCs/>
              </w:rPr>
              <w:t>:</w:t>
            </w:r>
          </w:p>
          <w:p w14:paraId="635FEC02" w14:textId="77777777" w:rsidR="00250F75" w:rsidRPr="0082210F" w:rsidRDefault="00250F75" w:rsidP="0079079A">
            <w:pPr>
              <w:pStyle w:val="a7"/>
              <w:numPr>
                <w:ilvl w:val="0"/>
                <w:numId w:val="7"/>
              </w:numPr>
              <w:rPr>
                <w:rFonts w:eastAsia="Times New Roman"/>
                <w:b/>
                <w:sz w:val="20"/>
                <w:szCs w:val="20"/>
              </w:rPr>
            </w:pPr>
            <w:r w:rsidRPr="0082210F">
              <w:rPr>
                <w:rFonts w:eastAsia="Times New Roman"/>
                <w:b/>
                <w:sz w:val="20"/>
                <w:szCs w:val="20"/>
              </w:rPr>
              <w:t>During initial access, the bandwidth of the initial DL BWP for RedCap UEs is not expected to exceed the maximum RedCap UE bandwidth.</w:t>
            </w:r>
          </w:p>
          <w:p w14:paraId="71EDF512" w14:textId="77777777" w:rsidR="00250F75" w:rsidRPr="0029434B" w:rsidRDefault="00250F75" w:rsidP="0079079A">
            <w:pPr>
              <w:pStyle w:val="a7"/>
              <w:numPr>
                <w:ilvl w:val="1"/>
                <w:numId w:val="7"/>
              </w:numPr>
              <w:rPr>
                <w:rFonts w:eastAsia="Times New Roman"/>
                <w:b/>
                <w:sz w:val="20"/>
                <w:szCs w:val="20"/>
              </w:rPr>
            </w:pPr>
            <w:r w:rsidRPr="0029434B">
              <w:rPr>
                <w:rFonts w:eastAsia="Times New Roman"/>
                <w:b/>
                <w:sz w:val="20"/>
                <w:szCs w:val="20"/>
              </w:rPr>
              <w:t>The bandwidth and location of the initial DL BWP for RedCap UEs can be the same as the bandwidth and location of the MIB-configured initial DL BWP for non-RedCap UEs.</w:t>
            </w:r>
          </w:p>
          <w:p w14:paraId="50DFA667" w14:textId="77777777" w:rsidR="00250F75" w:rsidRPr="0029434B" w:rsidRDefault="00250F75" w:rsidP="0079079A">
            <w:pPr>
              <w:pStyle w:val="a7"/>
              <w:numPr>
                <w:ilvl w:val="1"/>
                <w:numId w:val="7"/>
              </w:numPr>
              <w:rPr>
                <w:rFonts w:eastAsia="Times New Roman"/>
                <w:b/>
                <w:sz w:val="20"/>
                <w:szCs w:val="20"/>
              </w:rPr>
            </w:pPr>
            <w:r w:rsidRPr="0029434B">
              <w:rPr>
                <w:rFonts w:eastAsia="Times New Roman"/>
                <w:b/>
                <w:sz w:val="20"/>
                <w:szCs w:val="20"/>
              </w:rPr>
              <w:t>This does not preclude a SIB-configured initial DL BWP for non-RedCap UEs only with a wider bandwidth than the maximum RedCap UE bandwidth.</w:t>
            </w:r>
          </w:p>
          <w:p w14:paraId="2EFFA8CB" w14:textId="77777777" w:rsidR="00250F75" w:rsidRPr="00250F75" w:rsidRDefault="00250F75" w:rsidP="0079079A">
            <w:pPr>
              <w:pStyle w:val="a7"/>
              <w:numPr>
                <w:ilvl w:val="1"/>
                <w:numId w:val="7"/>
              </w:numPr>
              <w:rPr>
                <w:rFonts w:eastAsia="Times New Roman"/>
                <w:b/>
                <w:sz w:val="20"/>
                <w:szCs w:val="20"/>
              </w:rPr>
            </w:pPr>
            <w:r w:rsidRPr="0029434B">
              <w:rPr>
                <w:rFonts w:eastAsia="Times New Roman"/>
                <w:b/>
                <w:bCs/>
                <w:sz w:val="20"/>
                <w:szCs w:val="20"/>
              </w:rPr>
              <w:t>This does not preclude</w:t>
            </w:r>
            <w:r w:rsidRPr="0029434B">
              <w:rPr>
                <w:rFonts w:eastAsia="Times New Roman"/>
                <w:b/>
                <w:sz w:val="20"/>
                <w:szCs w:val="20"/>
              </w:rPr>
              <w:t xml:space="preserve"> separate or additional bandwidth and location for initial DL BWP for RedCap UEs</w:t>
            </w:r>
            <w:r w:rsidRPr="0029434B">
              <w:rPr>
                <w:rFonts w:eastAsia="Times New Roman"/>
                <w:b/>
                <w:bCs/>
                <w:sz w:val="20"/>
                <w:szCs w:val="20"/>
              </w:rPr>
              <w:t xml:space="preserve"> (FFS).</w:t>
            </w:r>
          </w:p>
        </w:tc>
      </w:tr>
      <w:tr w:rsidR="00250F75" w:rsidRPr="00107018" w14:paraId="51649D36" w14:textId="77777777" w:rsidTr="00D469D7">
        <w:tc>
          <w:tcPr>
            <w:tcW w:w="1479" w:type="dxa"/>
          </w:tcPr>
          <w:p w14:paraId="5FC8D41C" w14:textId="77777777" w:rsidR="00250F75" w:rsidRDefault="00362EC8" w:rsidP="00362EC8">
            <w:pPr>
              <w:rPr>
                <w:lang w:eastAsia="ko-KR"/>
              </w:rPr>
            </w:pPr>
            <w:r>
              <w:rPr>
                <w:lang w:eastAsia="ko-KR"/>
              </w:rPr>
              <w:t>Qualcomm</w:t>
            </w:r>
          </w:p>
        </w:tc>
        <w:tc>
          <w:tcPr>
            <w:tcW w:w="1372" w:type="dxa"/>
          </w:tcPr>
          <w:p w14:paraId="367E0F56" w14:textId="77777777" w:rsidR="00250F75" w:rsidRDefault="00362EC8" w:rsidP="00362EC8">
            <w:pPr>
              <w:tabs>
                <w:tab w:val="left" w:pos="551"/>
              </w:tabs>
              <w:rPr>
                <w:lang w:eastAsia="ko-KR"/>
              </w:rPr>
            </w:pPr>
            <w:r>
              <w:rPr>
                <w:lang w:eastAsia="ko-KR"/>
              </w:rPr>
              <w:t>Y</w:t>
            </w:r>
          </w:p>
        </w:tc>
        <w:tc>
          <w:tcPr>
            <w:tcW w:w="6780" w:type="dxa"/>
          </w:tcPr>
          <w:p w14:paraId="1D1F35EE" w14:textId="77777777" w:rsidR="00250F75" w:rsidRDefault="00250F75" w:rsidP="00362EC8">
            <w:pPr>
              <w:rPr>
                <w:lang w:eastAsia="ko-KR"/>
              </w:rPr>
            </w:pPr>
          </w:p>
        </w:tc>
      </w:tr>
      <w:tr w:rsidR="0072289D" w:rsidRPr="00107018" w14:paraId="4CF94726" w14:textId="77777777" w:rsidTr="00D469D7">
        <w:tc>
          <w:tcPr>
            <w:tcW w:w="1479" w:type="dxa"/>
          </w:tcPr>
          <w:p w14:paraId="1BF011D6" w14:textId="77777777" w:rsidR="0072289D" w:rsidRDefault="0072289D" w:rsidP="00362EC8">
            <w:pPr>
              <w:rPr>
                <w:lang w:eastAsia="ko-KR"/>
              </w:rPr>
            </w:pPr>
            <w:r>
              <w:rPr>
                <w:lang w:eastAsia="ko-KR"/>
              </w:rPr>
              <w:t>DOCOMO</w:t>
            </w:r>
          </w:p>
        </w:tc>
        <w:tc>
          <w:tcPr>
            <w:tcW w:w="1372" w:type="dxa"/>
          </w:tcPr>
          <w:p w14:paraId="63E903D3" w14:textId="77777777" w:rsidR="0072289D" w:rsidRPr="0072289D" w:rsidRDefault="0072289D" w:rsidP="00362EC8">
            <w:pPr>
              <w:tabs>
                <w:tab w:val="left" w:pos="551"/>
              </w:tabs>
              <w:rPr>
                <w:rFonts w:eastAsia="游明朝"/>
                <w:lang w:eastAsia="ja-JP"/>
              </w:rPr>
            </w:pPr>
            <w:r>
              <w:rPr>
                <w:rFonts w:eastAsia="游明朝" w:hint="eastAsia"/>
                <w:lang w:eastAsia="ja-JP"/>
              </w:rPr>
              <w:t>Y</w:t>
            </w:r>
          </w:p>
        </w:tc>
        <w:tc>
          <w:tcPr>
            <w:tcW w:w="6780" w:type="dxa"/>
          </w:tcPr>
          <w:p w14:paraId="7D44A19F" w14:textId="77777777" w:rsidR="0072289D" w:rsidRDefault="0072289D" w:rsidP="00362EC8">
            <w:pPr>
              <w:rPr>
                <w:lang w:eastAsia="ko-KR"/>
              </w:rPr>
            </w:pPr>
          </w:p>
        </w:tc>
      </w:tr>
      <w:tr w:rsidR="00E500DD" w14:paraId="25849403" w14:textId="77777777" w:rsidTr="00E500DD">
        <w:tc>
          <w:tcPr>
            <w:tcW w:w="1479" w:type="dxa"/>
          </w:tcPr>
          <w:p w14:paraId="122B5659" w14:textId="77777777" w:rsidR="00E500DD" w:rsidRDefault="00E500DD" w:rsidP="00B858CB">
            <w:pPr>
              <w:rPr>
                <w:lang w:eastAsia="ko-KR"/>
              </w:rPr>
            </w:pPr>
            <w:r>
              <w:rPr>
                <w:lang w:eastAsia="ko-KR"/>
              </w:rPr>
              <w:t>vivo</w:t>
            </w:r>
          </w:p>
        </w:tc>
        <w:tc>
          <w:tcPr>
            <w:tcW w:w="1372" w:type="dxa"/>
          </w:tcPr>
          <w:p w14:paraId="239C4A22" w14:textId="77777777" w:rsidR="00E500DD" w:rsidRPr="00116A1A" w:rsidRDefault="00E500DD" w:rsidP="00B858CB">
            <w:pPr>
              <w:tabs>
                <w:tab w:val="left" w:pos="551"/>
              </w:tabs>
              <w:rPr>
                <w:rFonts w:eastAsiaTheme="minorEastAsia"/>
                <w:lang w:eastAsia="zh-CN"/>
              </w:rPr>
            </w:pPr>
            <w:r>
              <w:rPr>
                <w:rFonts w:eastAsiaTheme="minorEastAsia" w:hint="eastAsia"/>
                <w:lang w:eastAsia="zh-CN"/>
              </w:rPr>
              <w:t>Y</w:t>
            </w:r>
          </w:p>
        </w:tc>
        <w:tc>
          <w:tcPr>
            <w:tcW w:w="6780" w:type="dxa"/>
          </w:tcPr>
          <w:p w14:paraId="3DD4BDDD" w14:textId="77777777" w:rsidR="00E500DD" w:rsidRDefault="00E500DD" w:rsidP="00B858CB">
            <w:pPr>
              <w:rPr>
                <w:lang w:eastAsia="ko-KR"/>
              </w:rPr>
            </w:pPr>
          </w:p>
        </w:tc>
      </w:tr>
      <w:tr w:rsidR="00D76FB1" w14:paraId="4A7C8040" w14:textId="77777777" w:rsidTr="00E500DD">
        <w:tc>
          <w:tcPr>
            <w:tcW w:w="1479" w:type="dxa"/>
          </w:tcPr>
          <w:p w14:paraId="6A2F10ED" w14:textId="77777777" w:rsidR="00D76FB1" w:rsidRDefault="00D76FB1" w:rsidP="00B858CB">
            <w:pPr>
              <w:rPr>
                <w:lang w:eastAsia="ko-KR"/>
              </w:rPr>
            </w:pPr>
            <w:r w:rsidRPr="00D76FB1">
              <w:rPr>
                <w:rFonts w:hint="eastAsia"/>
                <w:lang w:eastAsia="ko-KR"/>
              </w:rPr>
              <w:t>China</w:t>
            </w:r>
            <w:r>
              <w:rPr>
                <w:lang w:eastAsia="ko-KR"/>
              </w:rPr>
              <w:t xml:space="preserve"> Telecom</w:t>
            </w:r>
          </w:p>
        </w:tc>
        <w:tc>
          <w:tcPr>
            <w:tcW w:w="1372" w:type="dxa"/>
          </w:tcPr>
          <w:p w14:paraId="2AA94C22" w14:textId="77777777" w:rsidR="00D76FB1" w:rsidRDefault="00D76FB1" w:rsidP="00B858CB">
            <w:pPr>
              <w:tabs>
                <w:tab w:val="left" w:pos="551"/>
              </w:tabs>
              <w:rPr>
                <w:rFonts w:eastAsiaTheme="minorEastAsia"/>
                <w:lang w:eastAsia="zh-CN"/>
              </w:rPr>
            </w:pPr>
            <w:r>
              <w:rPr>
                <w:rFonts w:eastAsiaTheme="minorEastAsia" w:hint="eastAsia"/>
                <w:lang w:eastAsia="zh-CN"/>
              </w:rPr>
              <w:t>Y</w:t>
            </w:r>
          </w:p>
        </w:tc>
        <w:tc>
          <w:tcPr>
            <w:tcW w:w="6780" w:type="dxa"/>
          </w:tcPr>
          <w:p w14:paraId="3BDA8DBE" w14:textId="77777777" w:rsidR="00D76FB1" w:rsidRDefault="00D76FB1" w:rsidP="00B858CB">
            <w:pPr>
              <w:rPr>
                <w:lang w:eastAsia="ko-KR"/>
              </w:rPr>
            </w:pPr>
          </w:p>
        </w:tc>
      </w:tr>
      <w:tr w:rsidR="005142B6" w14:paraId="2B0602EE" w14:textId="77777777" w:rsidTr="00E500DD">
        <w:tc>
          <w:tcPr>
            <w:tcW w:w="1479" w:type="dxa"/>
          </w:tcPr>
          <w:p w14:paraId="2550E301" w14:textId="77777777" w:rsidR="005142B6" w:rsidRPr="00D76FB1" w:rsidRDefault="005142B6" w:rsidP="005142B6">
            <w:pPr>
              <w:rPr>
                <w:lang w:eastAsia="ko-KR"/>
              </w:rPr>
            </w:pPr>
            <w:r>
              <w:rPr>
                <w:rFonts w:eastAsiaTheme="minorEastAsia" w:hint="eastAsia"/>
                <w:lang w:eastAsia="zh-CN"/>
              </w:rPr>
              <w:t>Xi</w:t>
            </w:r>
            <w:r>
              <w:rPr>
                <w:rFonts w:eastAsiaTheme="minorEastAsia"/>
                <w:lang w:eastAsia="zh-CN"/>
              </w:rPr>
              <w:t>aomi</w:t>
            </w:r>
          </w:p>
        </w:tc>
        <w:tc>
          <w:tcPr>
            <w:tcW w:w="1372" w:type="dxa"/>
          </w:tcPr>
          <w:p w14:paraId="2B216958" w14:textId="77777777" w:rsidR="005142B6" w:rsidRDefault="005142B6" w:rsidP="005142B6">
            <w:pPr>
              <w:tabs>
                <w:tab w:val="left" w:pos="551"/>
              </w:tabs>
              <w:rPr>
                <w:rFonts w:eastAsiaTheme="minorEastAsia"/>
                <w:lang w:eastAsia="zh-CN"/>
              </w:rPr>
            </w:pPr>
            <w:r>
              <w:rPr>
                <w:rFonts w:eastAsiaTheme="minorEastAsia" w:hint="eastAsia"/>
                <w:lang w:eastAsia="zh-CN"/>
              </w:rPr>
              <w:t>Y</w:t>
            </w:r>
          </w:p>
        </w:tc>
        <w:tc>
          <w:tcPr>
            <w:tcW w:w="6780" w:type="dxa"/>
          </w:tcPr>
          <w:p w14:paraId="3BD30F7D" w14:textId="77777777" w:rsidR="005142B6" w:rsidRDefault="005142B6" w:rsidP="005142B6">
            <w:pPr>
              <w:rPr>
                <w:lang w:eastAsia="ko-KR"/>
              </w:rPr>
            </w:pPr>
          </w:p>
        </w:tc>
      </w:tr>
      <w:tr w:rsidR="005B41BD" w14:paraId="7EF70FBF" w14:textId="77777777" w:rsidTr="00E500DD">
        <w:tc>
          <w:tcPr>
            <w:tcW w:w="1479" w:type="dxa"/>
          </w:tcPr>
          <w:p w14:paraId="20AB3A1B" w14:textId="77777777" w:rsidR="005B41BD" w:rsidRDefault="005B41BD" w:rsidP="005B41BD">
            <w:pPr>
              <w:rPr>
                <w:rFonts w:eastAsiaTheme="minorEastAsia"/>
                <w:lang w:eastAsia="zh-CN"/>
              </w:rPr>
            </w:pPr>
            <w:r>
              <w:rPr>
                <w:rFonts w:hint="eastAsia"/>
                <w:lang w:eastAsia="ko-KR"/>
              </w:rPr>
              <w:t>L</w:t>
            </w:r>
            <w:r>
              <w:rPr>
                <w:lang w:eastAsia="ko-KR"/>
              </w:rPr>
              <w:t>G</w:t>
            </w:r>
          </w:p>
        </w:tc>
        <w:tc>
          <w:tcPr>
            <w:tcW w:w="1372" w:type="dxa"/>
          </w:tcPr>
          <w:p w14:paraId="63E0E8E3" w14:textId="77777777" w:rsidR="005B41BD" w:rsidRDefault="005B41BD" w:rsidP="005B41BD">
            <w:pPr>
              <w:tabs>
                <w:tab w:val="left" w:pos="551"/>
              </w:tabs>
              <w:rPr>
                <w:rFonts w:eastAsiaTheme="minorEastAsia"/>
                <w:lang w:eastAsia="zh-CN"/>
              </w:rPr>
            </w:pPr>
            <w:r>
              <w:rPr>
                <w:rFonts w:eastAsia="Malgun Gothic" w:hint="eastAsia"/>
                <w:lang w:eastAsia="ko-KR"/>
              </w:rPr>
              <w:t>Y</w:t>
            </w:r>
          </w:p>
        </w:tc>
        <w:tc>
          <w:tcPr>
            <w:tcW w:w="6780" w:type="dxa"/>
          </w:tcPr>
          <w:p w14:paraId="46532674" w14:textId="77777777" w:rsidR="005B41BD" w:rsidRDefault="005B41BD" w:rsidP="005B41BD">
            <w:pPr>
              <w:rPr>
                <w:lang w:eastAsia="ko-KR"/>
              </w:rPr>
            </w:pPr>
          </w:p>
        </w:tc>
      </w:tr>
      <w:tr w:rsidR="007571F4" w14:paraId="5E8EA311" w14:textId="77777777" w:rsidTr="007571F4">
        <w:tc>
          <w:tcPr>
            <w:tcW w:w="1479" w:type="dxa"/>
          </w:tcPr>
          <w:p w14:paraId="672409E5" w14:textId="77777777" w:rsidR="007571F4" w:rsidRPr="002744BA" w:rsidRDefault="007571F4" w:rsidP="00B858CB">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w:t>
            </w:r>
            <w:proofErr w:type="spellEnd"/>
          </w:p>
        </w:tc>
        <w:tc>
          <w:tcPr>
            <w:tcW w:w="1372" w:type="dxa"/>
          </w:tcPr>
          <w:p w14:paraId="6C9C8B9A" w14:textId="77777777" w:rsidR="007571F4" w:rsidRDefault="007571F4" w:rsidP="00B858CB">
            <w:pPr>
              <w:tabs>
                <w:tab w:val="left" w:pos="551"/>
              </w:tabs>
              <w:rPr>
                <w:rFonts w:eastAsiaTheme="minorEastAsia"/>
                <w:lang w:eastAsia="zh-CN"/>
              </w:rPr>
            </w:pPr>
            <w:r>
              <w:rPr>
                <w:rFonts w:eastAsiaTheme="minorEastAsia" w:hint="eastAsia"/>
                <w:lang w:eastAsia="zh-CN"/>
              </w:rPr>
              <w:t>Y</w:t>
            </w:r>
          </w:p>
        </w:tc>
        <w:tc>
          <w:tcPr>
            <w:tcW w:w="6780" w:type="dxa"/>
          </w:tcPr>
          <w:p w14:paraId="4CA484FC" w14:textId="77777777" w:rsidR="007571F4" w:rsidRDefault="007571F4" w:rsidP="00B858CB">
            <w:pPr>
              <w:rPr>
                <w:lang w:eastAsia="ko-KR"/>
              </w:rPr>
            </w:pPr>
          </w:p>
        </w:tc>
      </w:tr>
      <w:tr w:rsidR="003A0F70" w14:paraId="715E609A" w14:textId="77777777" w:rsidTr="007571F4">
        <w:tc>
          <w:tcPr>
            <w:tcW w:w="1479" w:type="dxa"/>
          </w:tcPr>
          <w:p w14:paraId="2112B61E" w14:textId="77777777" w:rsidR="003A0F70" w:rsidRPr="00A77C2A" w:rsidRDefault="003A0F70" w:rsidP="00B858CB">
            <w:pPr>
              <w:rPr>
                <w:rFonts w:eastAsiaTheme="minorEastAsia"/>
                <w:lang w:eastAsia="zh-CN"/>
              </w:rPr>
            </w:pPr>
            <w:r>
              <w:rPr>
                <w:rFonts w:eastAsiaTheme="minorEastAsia" w:hint="eastAsia"/>
                <w:lang w:eastAsia="zh-CN"/>
              </w:rPr>
              <w:t>CMCC</w:t>
            </w:r>
          </w:p>
        </w:tc>
        <w:tc>
          <w:tcPr>
            <w:tcW w:w="1372" w:type="dxa"/>
          </w:tcPr>
          <w:p w14:paraId="65E168CC" w14:textId="77777777" w:rsidR="003A0F70" w:rsidRPr="00A77C2A" w:rsidRDefault="003A0F70" w:rsidP="00B858CB">
            <w:pPr>
              <w:tabs>
                <w:tab w:val="left" w:pos="551"/>
              </w:tabs>
              <w:rPr>
                <w:rFonts w:eastAsiaTheme="minorEastAsia"/>
                <w:lang w:eastAsia="zh-CN"/>
              </w:rPr>
            </w:pPr>
            <w:r>
              <w:rPr>
                <w:rFonts w:eastAsiaTheme="minorEastAsia" w:hint="eastAsia"/>
                <w:lang w:eastAsia="zh-CN"/>
              </w:rPr>
              <w:t>Y</w:t>
            </w:r>
          </w:p>
        </w:tc>
        <w:tc>
          <w:tcPr>
            <w:tcW w:w="6780" w:type="dxa"/>
          </w:tcPr>
          <w:p w14:paraId="137E5A64" w14:textId="77777777" w:rsidR="003A0F70" w:rsidRDefault="003A0F70" w:rsidP="00B858CB">
            <w:pPr>
              <w:rPr>
                <w:lang w:eastAsia="ko-KR"/>
              </w:rPr>
            </w:pPr>
          </w:p>
        </w:tc>
      </w:tr>
      <w:tr w:rsidR="00BF2CD6" w14:paraId="0AFB67C2" w14:textId="77777777" w:rsidTr="007571F4">
        <w:tc>
          <w:tcPr>
            <w:tcW w:w="1479" w:type="dxa"/>
          </w:tcPr>
          <w:p w14:paraId="4CACEF94" w14:textId="77777777" w:rsidR="00BF2CD6" w:rsidRPr="00BF2CD6" w:rsidRDefault="00BF2CD6" w:rsidP="00B858CB">
            <w:pPr>
              <w:rPr>
                <w:rFonts w:eastAsia="游明朝"/>
                <w:lang w:eastAsia="ja-JP"/>
              </w:rPr>
            </w:pPr>
            <w:r>
              <w:rPr>
                <w:rFonts w:eastAsia="游明朝" w:hint="eastAsia"/>
                <w:lang w:eastAsia="ja-JP"/>
              </w:rPr>
              <w:t>P</w:t>
            </w:r>
            <w:r>
              <w:rPr>
                <w:rFonts w:eastAsia="游明朝"/>
                <w:lang w:eastAsia="ja-JP"/>
              </w:rPr>
              <w:t>anasonic</w:t>
            </w:r>
          </w:p>
        </w:tc>
        <w:tc>
          <w:tcPr>
            <w:tcW w:w="1372" w:type="dxa"/>
          </w:tcPr>
          <w:p w14:paraId="216FCF84" w14:textId="77777777" w:rsidR="00BF2CD6" w:rsidRPr="00BF2CD6" w:rsidRDefault="00BF2CD6" w:rsidP="00B858CB">
            <w:pPr>
              <w:tabs>
                <w:tab w:val="left" w:pos="551"/>
              </w:tabs>
              <w:rPr>
                <w:rFonts w:eastAsia="游明朝"/>
                <w:lang w:eastAsia="ja-JP"/>
              </w:rPr>
            </w:pPr>
            <w:r>
              <w:rPr>
                <w:rFonts w:eastAsia="游明朝" w:hint="eastAsia"/>
                <w:lang w:eastAsia="ja-JP"/>
              </w:rPr>
              <w:t>Y</w:t>
            </w:r>
          </w:p>
        </w:tc>
        <w:tc>
          <w:tcPr>
            <w:tcW w:w="6780" w:type="dxa"/>
          </w:tcPr>
          <w:p w14:paraId="5978D11F" w14:textId="77777777" w:rsidR="00BF2CD6" w:rsidRDefault="00BF2CD6" w:rsidP="00B858CB">
            <w:pPr>
              <w:rPr>
                <w:lang w:eastAsia="ko-KR"/>
              </w:rPr>
            </w:pPr>
          </w:p>
        </w:tc>
      </w:tr>
      <w:tr w:rsidR="00DC18CA" w14:paraId="3FE53A86" w14:textId="77777777" w:rsidTr="007571F4">
        <w:tc>
          <w:tcPr>
            <w:tcW w:w="1479" w:type="dxa"/>
          </w:tcPr>
          <w:p w14:paraId="69C83A9E" w14:textId="77777777" w:rsidR="00DC18CA" w:rsidRDefault="00DC18CA" w:rsidP="00B858CB">
            <w:pPr>
              <w:rPr>
                <w:rFonts w:eastAsia="游明朝"/>
                <w:lang w:eastAsia="ja-JP"/>
              </w:rPr>
            </w:pPr>
            <w:r>
              <w:rPr>
                <w:rFonts w:eastAsia="游明朝"/>
                <w:lang w:eastAsia="ja-JP"/>
              </w:rPr>
              <w:t>TCL</w:t>
            </w:r>
          </w:p>
        </w:tc>
        <w:tc>
          <w:tcPr>
            <w:tcW w:w="1372" w:type="dxa"/>
          </w:tcPr>
          <w:p w14:paraId="417DA1A1" w14:textId="77777777" w:rsidR="00DC18CA" w:rsidRPr="00DC18CA" w:rsidRDefault="00DC18CA" w:rsidP="00B858CB">
            <w:pPr>
              <w:tabs>
                <w:tab w:val="left" w:pos="551"/>
              </w:tabs>
              <w:rPr>
                <w:rFonts w:eastAsiaTheme="minorEastAsia"/>
                <w:lang w:eastAsia="zh-CN"/>
              </w:rPr>
            </w:pPr>
            <w:r>
              <w:rPr>
                <w:rFonts w:eastAsiaTheme="minorEastAsia" w:hint="eastAsia"/>
                <w:lang w:eastAsia="zh-CN"/>
              </w:rPr>
              <w:t>Y</w:t>
            </w:r>
          </w:p>
        </w:tc>
        <w:tc>
          <w:tcPr>
            <w:tcW w:w="6780" w:type="dxa"/>
          </w:tcPr>
          <w:p w14:paraId="0BAE7C5A" w14:textId="77777777" w:rsidR="00DC18CA" w:rsidRDefault="00DC18CA" w:rsidP="00B858CB">
            <w:pPr>
              <w:rPr>
                <w:lang w:eastAsia="ko-KR"/>
              </w:rPr>
            </w:pPr>
          </w:p>
        </w:tc>
      </w:tr>
      <w:tr w:rsidR="00D26581" w14:paraId="2F5DA081" w14:textId="77777777" w:rsidTr="007571F4">
        <w:tc>
          <w:tcPr>
            <w:tcW w:w="1479" w:type="dxa"/>
          </w:tcPr>
          <w:p w14:paraId="5802F880" w14:textId="77777777" w:rsidR="00D26581" w:rsidRDefault="00D26581" w:rsidP="00D26581">
            <w:pPr>
              <w:rPr>
                <w:rFonts w:eastAsia="游明朝"/>
                <w:lang w:eastAsia="ja-JP"/>
              </w:rPr>
            </w:pPr>
            <w:proofErr w:type="spellStart"/>
            <w:r>
              <w:rPr>
                <w:lang w:eastAsia="ko-KR"/>
              </w:rPr>
              <w:t>NordicSemi</w:t>
            </w:r>
            <w:proofErr w:type="spellEnd"/>
          </w:p>
        </w:tc>
        <w:tc>
          <w:tcPr>
            <w:tcW w:w="1372" w:type="dxa"/>
          </w:tcPr>
          <w:p w14:paraId="05042DD4" w14:textId="77777777" w:rsidR="00D26581" w:rsidRDefault="00D26581" w:rsidP="00D26581">
            <w:pPr>
              <w:tabs>
                <w:tab w:val="left" w:pos="551"/>
              </w:tabs>
              <w:rPr>
                <w:rFonts w:eastAsiaTheme="minorEastAsia"/>
                <w:lang w:eastAsia="zh-CN"/>
              </w:rPr>
            </w:pPr>
            <w:r>
              <w:rPr>
                <w:rFonts w:eastAsia="Malgun Gothic"/>
                <w:lang w:eastAsia="ko-KR"/>
              </w:rPr>
              <w:t>N</w:t>
            </w:r>
          </w:p>
        </w:tc>
        <w:tc>
          <w:tcPr>
            <w:tcW w:w="6780" w:type="dxa"/>
          </w:tcPr>
          <w:p w14:paraId="0C5EE401" w14:textId="77777777" w:rsidR="00D26581" w:rsidRDefault="00D26581" w:rsidP="00D26581">
            <w:pPr>
              <w:rPr>
                <w:lang w:eastAsia="ko-KR"/>
              </w:rPr>
            </w:pPr>
            <w:r>
              <w:rPr>
                <w:lang w:eastAsia="ko-KR"/>
              </w:rPr>
              <w:t xml:space="preserve">If last sub-bullet is kept FFS, then it is unclear how </w:t>
            </w:r>
            <w:proofErr w:type="spellStart"/>
            <w:r>
              <w:rPr>
                <w:lang w:eastAsia="ko-KR"/>
              </w:rPr>
              <w:t>gNB</w:t>
            </w:r>
            <w:proofErr w:type="spellEnd"/>
            <w:r>
              <w:rPr>
                <w:lang w:eastAsia="ko-KR"/>
              </w:rPr>
              <w:t xml:space="preserve"> can operate </w:t>
            </w:r>
            <w:proofErr w:type="spellStart"/>
            <w:r>
              <w:rPr>
                <w:lang w:eastAsia="ko-KR"/>
              </w:rPr>
              <w:t>RedCap</w:t>
            </w:r>
            <w:proofErr w:type="spellEnd"/>
            <w:r>
              <w:rPr>
                <w:lang w:eastAsia="ko-KR"/>
              </w:rPr>
              <w:t xml:space="preserve"> UE in TDD and at what UE and </w:t>
            </w:r>
            <w:proofErr w:type="spellStart"/>
            <w:r>
              <w:rPr>
                <w:lang w:eastAsia="ko-KR"/>
              </w:rPr>
              <w:t>gNB</w:t>
            </w:r>
            <w:proofErr w:type="spellEnd"/>
            <w:r>
              <w:rPr>
                <w:lang w:eastAsia="ko-KR"/>
              </w:rPr>
              <w:t xml:space="preserve"> cost. We suggest </w:t>
            </w:r>
            <w:proofErr w:type="gramStart"/>
            <w:r>
              <w:rPr>
                <w:lang w:eastAsia="ko-KR"/>
              </w:rPr>
              <w:t>to discuss</w:t>
            </w:r>
            <w:proofErr w:type="gramEnd"/>
            <w:r>
              <w:rPr>
                <w:lang w:eastAsia="ko-KR"/>
              </w:rPr>
              <w:t xml:space="preserve"> FFS before confirming this WA.</w:t>
            </w:r>
          </w:p>
        </w:tc>
      </w:tr>
      <w:tr w:rsidR="000B3CED" w14:paraId="2F4AFC8C" w14:textId="77777777" w:rsidTr="007571F4">
        <w:tc>
          <w:tcPr>
            <w:tcW w:w="1479" w:type="dxa"/>
          </w:tcPr>
          <w:p w14:paraId="35E339CC" w14:textId="77777777" w:rsidR="000B3CED" w:rsidRDefault="000B3CED" w:rsidP="000B3CED">
            <w:pPr>
              <w:rPr>
                <w:lang w:eastAsia="ko-KR"/>
              </w:rPr>
            </w:pPr>
            <w:r>
              <w:rPr>
                <w:rFonts w:eastAsiaTheme="minorEastAsia" w:hint="eastAsia"/>
                <w:lang w:eastAsia="zh-CN"/>
              </w:rPr>
              <w:t>OPPO</w:t>
            </w:r>
          </w:p>
        </w:tc>
        <w:tc>
          <w:tcPr>
            <w:tcW w:w="1372" w:type="dxa"/>
          </w:tcPr>
          <w:p w14:paraId="692D2524" w14:textId="77777777" w:rsidR="000B3CED" w:rsidRDefault="000B3CED" w:rsidP="000B3CED">
            <w:pPr>
              <w:tabs>
                <w:tab w:val="left" w:pos="551"/>
              </w:tabs>
              <w:rPr>
                <w:rFonts w:eastAsia="Malgun Gothic"/>
                <w:lang w:eastAsia="ko-KR"/>
              </w:rPr>
            </w:pPr>
            <w:r>
              <w:rPr>
                <w:rFonts w:eastAsiaTheme="minorEastAsia" w:hint="eastAsia"/>
                <w:lang w:eastAsia="zh-CN"/>
              </w:rPr>
              <w:t>Y</w:t>
            </w:r>
          </w:p>
        </w:tc>
        <w:tc>
          <w:tcPr>
            <w:tcW w:w="6780" w:type="dxa"/>
          </w:tcPr>
          <w:p w14:paraId="03F6D4B6" w14:textId="77777777" w:rsidR="000B3CED" w:rsidRDefault="000B3CED" w:rsidP="000B3CED">
            <w:pPr>
              <w:rPr>
                <w:lang w:eastAsia="ko-KR"/>
              </w:rPr>
            </w:pPr>
          </w:p>
        </w:tc>
      </w:tr>
      <w:tr w:rsidR="00E65CA7" w14:paraId="4ACC9892" w14:textId="77777777" w:rsidTr="00E65CA7">
        <w:tc>
          <w:tcPr>
            <w:tcW w:w="1479" w:type="dxa"/>
          </w:tcPr>
          <w:p w14:paraId="6AC743B3" w14:textId="77777777" w:rsidR="00E65CA7" w:rsidRDefault="00E65CA7" w:rsidP="00B858CB">
            <w:pPr>
              <w:rPr>
                <w:lang w:eastAsia="ko-KR"/>
              </w:rPr>
            </w:pPr>
            <w:r>
              <w:rPr>
                <w:lang w:eastAsia="ko-KR"/>
              </w:rPr>
              <w:lastRenderedPageBreak/>
              <w:t>Samsung</w:t>
            </w:r>
          </w:p>
        </w:tc>
        <w:tc>
          <w:tcPr>
            <w:tcW w:w="1372" w:type="dxa"/>
          </w:tcPr>
          <w:p w14:paraId="797D16BF" w14:textId="77777777" w:rsidR="00E65CA7" w:rsidRDefault="00E65CA7" w:rsidP="00B858CB">
            <w:pPr>
              <w:tabs>
                <w:tab w:val="left" w:pos="551"/>
              </w:tabs>
              <w:rPr>
                <w:lang w:eastAsia="ko-KR"/>
              </w:rPr>
            </w:pPr>
            <w:r>
              <w:rPr>
                <w:lang w:eastAsia="ko-KR"/>
              </w:rPr>
              <w:t>N</w:t>
            </w:r>
          </w:p>
        </w:tc>
        <w:tc>
          <w:tcPr>
            <w:tcW w:w="6780" w:type="dxa"/>
          </w:tcPr>
          <w:p w14:paraId="4EDE8CCE" w14:textId="77777777" w:rsidR="00E65CA7" w:rsidRDefault="00E65CA7" w:rsidP="00B858CB">
            <w:pPr>
              <w:rPr>
                <w:lang w:eastAsia="ko-KR"/>
              </w:rPr>
            </w:pPr>
            <w:r>
              <w:t xml:space="preserve">We are not ready to confirm the WA. We need to clarify first on how </w:t>
            </w:r>
            <w:proofErr w:type="spellStart"/>
            <w:r>
              <w:t>RedCap</w:t>
            </w:r>
            <w:proofErr w:type="spellEnd"/>
            <w:r>
              <w:t xml:space="preserve"> UE determinate BW or frequency location of initial DL BWP first. </w:t>
            </w:r>
          </w:p>
        </w:tc>
      </w:tr>
      <w:tr w:rsidR="006242FE" w14:paraId="7DF70A1F" w14:textId="77777777" w:rsidTr="006242FE">
        <w:tc>
          <w:tcPr>
            <w:tcW w:w="1479" w:type="dxa"/>
            <w:shd w:val="clear" w:color="auto" w:fill="auto"/>
          </w:tcPr>
          <w:p w14:paraId="2605FBCC" w14:textId="77777777" w:rsidR="006242FE" w:rsidRPr="006242FE" w:rsidRDefault="006242FE" w:rsidP="006242FE">
            <w:pPr>
              <w:rPr>
                <w:lang w:eastAsia="ko-KR"/>
              </w:rPr>
            </w:pPr>
            <w:proofErr w:type="spellStart"/>
            <w:r w:rsidRPr="006242FE">
              <w:rPr>
                <w:lang w:eastAsia="ko-KR"/>
              </w:rPr>
              <w:t>Spreadtrum</w:t>
            </w:r>
            <w:proofErr w:type="spellEnd"/>
          </w:p>
        </w:tc>
        <w:tc>
          <w:tcPr>
            <w:tcW w:w="1372" w:type="dxa"/>
            <w:shd w:val="clear" w:color="auto" w:fill="auto"/>
          </w:tcPr>
          <w:p w14:paraId="4E998405" w14:textId="77777777" w:rsidR="006242FE" w:rsidRDefault="006242FE" w:rsidP="006242FE">
            <w:pPr>
              <w:tabs>
                <w:tab w:val="left" w:pos="551"/>
              </w:tabs>
              <w:rPr>
                <w:lang w:eastAsia="ko-KR"/>
              </w:rPr>
            </w:pPr>
            <w:r w:rsidRPr="006242FE">
              <w:rPr>
                <w:rFonts w:eastAsiaTheme="minorEastAsia" w:hint="eastAsia"/>
                <w:lang w:eastAsia="zh-CN"/>
              </w:rPr>
              <w:t>Y</w:t>
            </w:r>
          </w:p>
        </w:tc>
        <w:tc>
          <w:tcPr>
            <w:tcW w:w="6780" w:type="dxa"/>
            <w:shd w:val="clear" w:color="auto" w:fill="auto"/>
          </w:tcPr>
          <w:p w14:paraId="726A9585" w14:textId="77777777" w:rsidR="006242FE" w:rsidRDefault="006242FE" w:rsidP="006242FE"/>
        </w:tc>
      </w:tr>
      <w:tr w:rsidR="000C55E5" w14:paraId="1DBCA4CF" w14:textId="77777777" w:rsidTr="006242FE">
        <w:tc>
          <w:tcPr>
            <w:tcW w:w="1479" w:type="dxa"/>
            <w:shd w:val="clear" w:color="auto" w:fill="auto"/>
          </w:tcPr>
          <w:p w14:paraId="094C3C61" w14:textId="77777777" w:rsidR="000C55E5" w:rsidRPr="000C55E5" w:rsidRDefault="000C55E5" w:rsidP="006242FE">
            <w:pPr>
              <w:rPr>
                <w:rFonts w:eastAsia="游明朝"/>
                <w:lang w:eastAsia="ja-JP"/>
              </w:rPr>
            </w:pPr>
            <w:r>
              <w:rPr>
                <w:rFonts w:eastAsia="游明朝" w:hint="eastAsia"/>
                <w:lang w:eastAsia="ja-JP"/>
              </w:rPr>
              <w:t>S</w:t>
            </w:r>
            <w:r>
              <w:rPr>
                <w:rFonts w:eastAsia="游明朝"/>
                <w:lang w:eastAsia="ja-JP"/>
              </w:rPr>
              <w:t>harp</w:t>
            </w:r>
          </w:p>
        </w:tc>
        <w:tc>
          <w:tcPr>
            <w:tcW w:w="1372" w:type="dxa"/>
            <w:shd w:val="clear" w:color="auto" w:fill="auto"/>
          </w:tcPr>
          <w:p w14:paraId="4CB5051E" w14:textId="77777777" w:rsidR="000C55E5" w:rsidRPr="000C55E5" w:rsidRDefault="000C55E5" w:rsidP="006242FE">
            <w:pPr>
              <w:tabs>
                <w:tab w:val="left" w:pos="551"/>
              </w:tabs>
              <w:rPr>
                <w:rFonts w:eastAsia="游明朝"/>
                <w:lang w:eastAsia="ja-JP"/>
              </w:rPr>
            </w:pPr>
            <w:r>
              <w:rPr>
                <w:rFonts w:eastAsia="游明朝" w:hint="eastAsia"/>
                <w:lang w:eastAsia="ja-JP"/>
              </w:rPr>
              <w:t>Y</w:t>
            </w:r>
          </w:p>
        </w:tc>
        <w:tc>
          <w:tcPr>
            <w:tcW w:w="6780" w:type="dxa"/>
            <w:shd w:val="clear" w:color="auto" w:fill="auto"/>
          </w:tcPr>
          <w:p w14:paraId="57922C5C" w14:textId="77777777" w:rsidR="000C55E5" w:rsidRDefault="000C55E5" w:rsidP="006242FE"/>
        </w:tc>
      </w:tr>
      <w:tr w:rsidR="00B37769" w14:paraId="07C48ADB" w14:textId="77777777" w:rsidTr="006242FE">
        <w:tc>
          <w:tcPr>
            <w:tcW w:w="1479" w:type="dxa"/>
            <w:shd w:val="clear" w:color="auto" w:fill="auto"/>
          </w:tcPr>
          <w:p w14:paraId="690B5570" w14:textId="77777777" w:rsidR="00B37769" w:rsidRDefault="00B37769" w:rsidP="006242FE">
            <w:pPr>
              <w:rPr>
                <w:rFonts w:eastAsia="游明朝"/>
                <w:lang w:eastAsia="ja-JP"/>
              </w:rPr>
            </w:pPr>
            <w:r>
              <w:rPr>
                <w:rFonts w:eastAsia="游明朝"/>
                <w:lang w:eastAsia="ja-JP"/>
              </w:rPr>
              <w:t>NEC</w:t>
            </w:r>
          </w:p>
        </w:tc>
        <w:tc>
          <w:tcPr>
            <w:tcW w:w="1372" w:type="dxa"/>
            <w:shd w:val="clear" w:color="auto" w:fill="auto"/>
          </w:tcPr>
          <w:p w14:paraId="72D9AB63" w14:textId="77777777" w:rsidR="00B37769" w:rsidRDefault="00B37769" w:rsidP="006242FE">
            <w:pPr>
              <w:tabs>
                <w:tab w:val="left" w:pos="551"/>
              </w:tabs>
              <w:rPr>
                <w:rFonts w:eastAsia="游明朝"/>
                <w:lang w:eastAsia="ja-JP"/>
              </w:rPr>
            </w:pPr>
            <w:r>
              <w:rPr>
                <w:rFonts w:eastAsia="游明朝"/>
                <w:lang w:eastAsia="ja-JP"/>
              </w:rPr>
              <w:t>Y</w:t>
            </w:r>
          </w:p>
        </w:tc>
        <w:tc>
          <w:tcPr>
            <w:tcW w:w="6780" w:type="dxa"/>
            <w:shd w:val="clear" w:color="auto" w:fill="auto"/>
          </w:tcPr>
          <w:p w14:paraId="2390DEEA" w14:textId="77777777" w:rsidR="00B37769" w:rsidRDefault="00B37769" w:rsidP="006242FE"/>
        </w:tc>
      </w:tr>
      <w:tr w:rsidR="00B858CB" w14:paraId="5B729156" w14:textId="77777777" w:rsidTr="006242FE">
        <w:tc>
          <w:tcPr>
            <w:tcW w:w="1479" w:type="dxa"/>
            <w:shd w:val="clear" w:color="auto" w:fill="auto"/>
          </w:tcPr>
          <w:p w14:paraId="1A0FB0DA" w14:textId="77777777" w:rsidR="00B858CB" w:rsidRDefault="00B858CB" w:rsidP="006242FE">
            <w:pPr>
              <w:rPr>
                <w:rFonts w:eastAsia="游明朝"/>
                <w:lang w:eastAsia="ja-JP"/>
              </w:rPr>
            </w:pPr>
            <w:r>
              <w:rPr>
                <w:rFonts w:eastAsia="游明朝"/>
                <w:lang w:eastAsia="ja-JP"/>
              </w:rPr>
              <w:t>Lenovo, Motorola Mobility</w:t>
            </w:r>
          </w:p>
        </w:tc>
        <w:tc>
          <w:tcPr>
            <w:tcW w:w="1372" w:type="dxa"/>
            <w:shd w:val="clear" w:color="auto" w:fill="auto"/>
          </w:tcPr>
          <w:p w14:paraId="670064FF" w14:textId="77777777" w:rsidR="00B858CB" w:rsidRDefault="00B858CB" w:rsidP="006242FE">
            <w:pPr>
              <w:tabs>
                <w:tab w:val="left" w:pos="551"/>
              </w:tabs>
              <w:rPr>
                <w:rFonts w:eastAsia="游明朝"/>
                <w:lang w:eastAsia="ja-JP"/>
              </w:rPr>
            </w:pPr>
            <w:r>
              <w:rPr>
                <w:rFonts w:eastAsia="游明朝"/>
                <w:lang w:eastAsia="ja-JP"/>
              </w:rPr>
              <w:t>Y</w:t>
            </w:r>
          </w:p>
        </w:tc>
        <w:tc>
          <w:tcPr>
            <w:tcW w:w="6780" w:type="dxa"/>
            <w:shd w:val="clear" w:color="auto" w:fill="auto"/>
          </w:tcPr>
          <w:p w14:paraId="152F879F" w14:textId="77777777" w:rsidR="00B858CB" w:rsidRDefault="00B858CB" w:rsidP="006242FE"/>
        </w:tc>
      </w:tr>
      <w:tr w:rsidR="0059061D" w14:paraId="304A2512" w14:textId="77777777" w:rsidTr="006242FE">
        <w:tc>
          <w:tcPr>
            <w:tcW w:w="1479" w:type="dxa"/>
            <w:shd w:val="clear" w:color="auto" w:fill="auto"/>
          </w:tcPr>
          <w:p w14:paraId="553E8162" w14:textId="77777777" w:rsidR="0059061D" w:rsidRDefault="0059061D" w:rsidP="006242FE">
            <w:pPr>
              <w:rPr>
                <w:rFonts w:eastAsia="游明朝"/>
                <w:lang w:eastAsia="ja-JP"/>
              </w:rPr>
            </w:pPr>
            <w:r>
              <w:rPr>
                <w:rFonts w:eastAsia="游明朝"/>
                <w:lang w:eastAsia="ja-JP"/>
              </w:rPr>
              <w:t>CATT</w:t>
            </w:r>
          </w:p>
        </w:tc>
        <w:tc>
          <w:tcPr>
            <w:tcW w:w="1372" w:type="dxa"/>
            <w:shd w:val="clear" w:color="auto" w:fill="auto"/>
          </w:tcPr>
          <w:p w14:paraId="59F67114" w14:textId="77777777" w:rsidR="0059061D" w:rsidRPr="0059061D" w:rsidRDefault="0059061D" w:rsidP="006242FE">
            <w:pPr>
              <w:tabs>
                <w:tab w:val="left" w:pos="551"/>
              </w:tabs>
              <w:rPr>
                <w:rFonts w:eastAsiaTheme="minorEastAsia"/>
                <w:lang w:eastAsia="zh-CN"/>
              </w:rPr>
            </w:pPr>
            <w:r>
              <w:rPr>
                <w:rFonts w:eastAsiaTheme="minorEastAsia" w:hint="eastAsia"/>
                <w:lang w:eastAsia="zh-CN"/>
              </w:rPr>
              <w:t>Y</w:t>
            </w:r>
          </w:p>
        </w:tc>
        <w:tc>
          <w:tcPr>
            <w:tcW w:w="6780" w:type="dxa"/>
            <w:shd w:val="clear" w:color="auto" w:fill="auto"/>
          </w:tcPr>
          <w:p w14:paraId="5E5CFC5B" w14:textId="77777777" w:rsidR="0059061D" w:rsidRDefault="0059061D" w:rsidP="006242FE"/>
        </w:tc>
      </w:tr>
      <w:tr w:rsidR="006463B7" w14:paraId="32566F37" w14:textId="77777777" w:rsidTr="006242FE">
        <w:tc>
          <w:tcPr>
            <w:tcW w:w="1479" w:type="dxa"/>
            <w:shd w:val="clear" w:color="auto" w:fill="auto"/>
          </w:tcPr>
          <w:p w14:paraId="277D009A" w14:textId="77777777" w:rsidR="006463B7" w:rsidRDefault="006463B7" w:rsidP="006463B7">
            <w:pPr>
              <w:rPr>
                <w:rFonts w:eastAsia="游明朝"/>
                <w:lang w:eastAsia="ja-JP"/>
              </w:rPr>
            </w:pPr>
            <w:r>
              <w:rPr>
                <w:rFonts w:eastAsiaTheme="minorEastAsia"/>
                <w:lang w:eastAsia="zh-CN"/>
              </w:rPr>
              <w:t xml:space="preserve">ZTE, </w:t>
            </w:r>
            <w:proofErr w:type="spellStart"/>
            <w:r>
              <w:rPr>
                <w:rFonts w:eastAsiaTheme="minorEastAsia"/>
                <w:lang w:eastAsia="zh-CN"/>
              </w:rPr>
              <w:t>Sanechips</w:t>
            </w:r>
            <w:proofErr w:type="spellEnd"/>
          </w:p>
        </w:tc>
        <w:tc>
          <w:tcPr>
            <w:tcW w:w="1372" w:type="dxa"/>
            <w:shd w:val="clear" w:color="auto" w:fill="auto"/>
          </w:tcPr>
          <w:p w14:paraId="018CDE5A" w14:textId="77777777" w:rsidR="006463B7" w:rsidRDefault="006463B7" w:rsidP="006463B7">
            <w:pPr>
              <w:tabs>
                <w:tab w:val="left" w:pos="551"/>
              </w:tabs>
              <w:rPr>
                <w:rFonts w:eastAsiaTheme="minorEastAsia"/>
                <w:lang w:eastAsia="zh-CN"/>
              </w:rPr>
            </w:pPr>
            <w:r>
              <w:rPr>
                <w:rFonts w:eastAsiaTheme="minorEastAsia"/>
                <w:lang w:eastAsia="zh-CN"/>
              </w:rPr>
              <w:t>Y</w:t>
            </w:r>
          </w:p>
        </w:tc>
        <w:tc>
          <w:tcPr>
            <w:tcW w:w="6780" w:type="dxa"/>
            <w:shd w:val="clear" w:color="auto" w:fill="auto"/>
          </w:tcPr>
          <w:p w14:paraId="143AE456" w14:textId="77777777" w:rsidR="006463B7" w:rsidRDefault="006463B7" w:rsidP="006463B7"/>
        </w:tc>
      </w:tr>
      <w:tr w:rsidR="008F517B" w:rsidRPr="00FE4006" w14:paraId="38C7781E" w14:textId="77777777" w:rsidTr="008F517B">
        <w:tc>
          <w:tcPr>
            <w:tcW w:w="1479" w:type="dxa"/>
          </w:tcPr>
          <w:p w14:paraId="38F56A42" w14:textId="77777777" w:rsidR="008F517B" w:rsidRDefault="008F517B" w:rsidP="008F517B">
            <w:pPr>
              <w:rPr>
                <w:rFonts w:eastAsia="DengXian"/>
                <w:lang w:eastAsia="zh-CN"/>
              </w:rPr>
            </w:pPr>
            <w:r>
              <w:rPr>
                <w:rFonts w:eastAsia="DengXian"/>
                <w:lang w:eastAsia="zh-CN"/>
              </w:rPr>
              <w:t>Nokia, NSB</w:t>
            </w:r>
          </w:p>
        </w:tc>
        <w:tc>
          <w:tcPr>
            <w:tcW w:w="1372" w:type="dxa"/>
          </w:tcPr>
          <w:p w14:paraId="39FA3CEE" w14:textId="77777777" w:rsidR="008F517B" w:rsidRDefault="008F517B" w:rsidP="008F517B">
            <w:pPr>
              <w:tabs>
                <w:tab w:val="left" w:pos="551"/>
              </w:tabs>
              <w:rPr>
                <w:rFonts w:eastAsia="DengXian"/>
                <w:lang w:eastAsia="zh-CN"/>
              </w:rPr>
            </w:pPr>
            <w:r>
              <w:rPr>
                <w:rFonts w:eastAsia="DengXian" w:hint="eastAsia"/>
                <w:lang w:eastAsia="zh-CN"/>
              </w:rPr>
              <w:t>Y</w:t>
            </w:r>
          </w:p>
        </w:tc>
        <w:tc>
          <w:tcPr>
            <w:tcW w:w="6780" w:type="dxa"/>
          </w:tcPr>
          <w:p w14:paraId="50005B9D" w14:textId="77777777" w:rsidR="008F517B" w:rsidRPr="00FE4006" w:rsidRDefault="008F517B" w:rsidP="008F517B"/>
        </w:tc>
      </w:tr>
      <w:tr w:rsidR="00B377EE" w:rsidRPr="00FE4006" w14:paraId="7E464F29" w14:textId="77777777" w:rsidTr="008F517B">
        <w:tc>
          <w:tcPr>
            <w:tcW w:w="1479" w:type="dxa"/>
          </w:tcPr>
          <w:p w14:paraId="5757E7D2" w14:textId="77777777" w:rsidR="00B377EE" w:rsidRDefault="00B377EE" w:rsidP="008F517B">
            <w:pPr>
              <w:rPr>
                <w:rFonts w:eastAsia="DengXian"/>
                <w:lang w:eastAsia="zh-CN"/>
              </w:rPr>
            </w:pPr>
            <w:r>
              <w:rPr>
                <w:rFonts w:eastAsia="DengXian"/>
                <w:lang w:eastAsia="zh-CN"/>
              </w:rPr>
              <w:t>Ericsson</w:t>
            </w:r>
          </w:p>
        </w:tc>
        <w:tc>
          <w:tcPr>
            <w:tcW w:w="1372" w:type="dxa"/>
          </w:tcPr>
          <w:p w14:paraId="626543B8" w14:textId="77777777" w:rsidR="00B377EE" w:rsidRDefault="00B377EE" w:rsidP="008F517B">
            <w:pPr>
              <w:tabs>
                <w:tab w:val="left" w:pos="551"/>
              </w:tabs>
              <w:rPr>
                <w:rFonts w:eastAsia="DengXian"/>
                <w:lang w:eastAsia="zh-CN"/>
              </w:rPr>
            </w:pPr>
            <w:r>
              <w:rPr>
                <w:rFonts w:eastAsia="DengXian"/>
                <w:lang w:eastAsia="zh-CN"/>
              </w:rPr>
              <w:t>Y</w:t>
            </w:r>
          </w:p>
        </w:tc>
        <w:tc>
          <w:tcPr>
            <w:tcW w:w="6780" w:type="dxa"/>
          </w:tcPr>
          <w:p w14:paraId="61E3E147" w14:textId="77777777" w:rsidR="00B377EE" w:rsidRPr="00FE4006" w:rsidRDefault="00B377EE" w:rsidP="008F517B"/>
        </w:tc>
      </w:tr>
      <w:tr w:rsidR="009B4295" w:rsidRPr="00FE4006" w14:paraId="66A7DE0F" w14:textId="77777777" w:rsidTr="008F517B">
        <w:tc>
          <w:tcPr>
            <w:tcW w:w="1479" w:type="dxa"/>
          </w:tcPr>
          <w:p w14:paraId="6A57C716" w14:textId="77777777" w:rsidR="009B4295" w:rsidRDefault="009B4295" w:rsidP="008F517B">
            <w:pPr>
              <w:rPr>
                <w:rFonts w:eastAsia="DengXian"/>
                <w:lang w:eastAsia="zh-CN"/>
              </w:rPr>
            </w:pPr>
            <w:r>
              <w:rPr>
                <w:rFonts w:eastAsia="DengXian"/>
                <w:lang w:eastAsia="zh-CN"/>
              </w:rPr>
              <w:t>FUTUREWEI2</w:t>
            </w:r>
          </w:p>
        </w:tc>
        <w:tc>
          <w:tcPr>
            <w:tcW w:w="1372" w:type="dxa"/>
          </w:tcPr>
          <w:p w14:paraId="447D861C" w14:textId="77777777" w:rsidR="009B4295" w:rsidRDefault="009B4295" w:rsidP="008F517B">
            <w:pPr>
              <w:tabs>
                <w:tab w:val="left" w:pos="551"/>
              </w:tabs>
              <w:rPr>
                <w:rFonts w:eastAsia="DengXian"/>
                <w:lang w:eastAsia="zh-CN"/>
              </w:rPr>
            </w:pPr>
            <w:r>
              <w:rPr>
                <w:rFonts w:eastAsia="DengXian"/>
                <w:lang w:eastAsia="zh-CN"/>
              </w:rPr>
              <w:t>Y</w:t>
            </w:r>
          </w:p>
        </w:tc>
        <w:tc>
          <w:tcPr>
            <w:tcW w:w="6780" w:type="dxa"/>
          </w:tcPr>
          <w:p w14:paraId="1E8EC853" w14:textId="77777777" w:rsidR="009B4295" w:rsidRPr="00FE4006" w:rsidRDefault="009B4295" w:rsidP="008F517B"/>
        </w:tc>
      </w:tr>
      <w:tr w:rsidR="00C86835" w:rsidRPr="00FE4006" w14:paraId="410E88D3" w14:textId="77777777" w:rsidTr="00970C74">
        <w:tc>
          <w:tcPr>
            <w:tcW w:w="1479" w:type="dxa"/>
          </w:tcPr>
          <w:p w14:paraId="50FED158" w14:textId="77777777" w:rsidR="00C86835" w:rsidRDefault="00C86835" w:rsidP="00C86835">
            <w:pPr>
              <w:rPr>
                <w:rFonts w:eastAsia="DengXian"/>
                <w:lang w:eastAsia="zh-CN"/>
              </w:rPr>
            </w:pPr>
            <w:r>
              <w:rPr>
                <w:lang w:eastAsia="ko-KR"/>
              </w:rPr>
              <w:t>FL3</w:t>
            </w:r>
          </w:p>
        </w:tc>
        <w:tc>
          <w:tcPr>
            <w:tcW w:w="8152" w:type="dxa"/>
            <w:gridSpan w:val="2"/>
          </w:tcPr>
          <w:p w14:paraId="5AB20C63" w14:textId="77777777" w:rsidR="006B3FE8" w:rsidRDefault="004745E7" w:rsidP="00C86835">
            <w:pPr>
              <w:rPr>
                <w:lang w:eastAsia="ko-KR"/>
              </w:rPr>
            </w:pPr>
            <w:r>
              <w:rPr>
                <w:lang w:eastAsia="ko-KR"/>
              </w:rPr>
              <w:t>Most responses support confirming the working assumption.</w:t>
            </w:r>
          </w:p>
          <w:p w14:paraId="7B920F9F" w14:textId="77777777" w:rsidR="006B3FE8" w:rsidRDefault="004745E7" w:rsidP="00C86835">
            <w:pPr>
              <w:rPr>
                <w:lang w:eastAsia="ko-KR"/>
              </w:rPr>
            </w:pPr>
            <w:r>
              <w:rPr>
                <w:lang w:eastAsia="ko-KR"/>
              </w:rPr>
              <w:t>Some responses have proposed to remove the FFS (either just the word FFS or the entire sub-bullet with the FFS), and one response has explicitly opposed removing the FFS.</w:t>
            </w:r>
            <w:r w:rsidR="00E416E6">
              <w:rPr>
                <w:lang w:eastAsia="ko-KR"/>
              </w:rPr>
              <w:t xml:space="preserve"> It should be noted that removing or keeping the FFS does not mean that “separate or additional bandwidth and location for initial DL BWP for </w:t>
            </w:r>
            <w:proofErr w:type="spellStart"/>
            <w:r w:rsidR="00E416E6">
              <w:rPr>
                <w:lang w:eastAsia="ko-KR"/>
              </w:rPr>
              <w:t>RedCap</w:t>
            </w:r>
            <w:proofErr w:type="spellEnd"/>
            <w:r w:rsidR="00E416E6">
              <w:rPr>
                <w:lang w:eastAsia="ko-KR"/>
              </w:rPr>
              <w:t xml:space="preserve"> UEs” is agreed to be included or excluded in the specification.</w:t>
            </w:r>
          </w:p>
          <w:p w14:paraId="2D6E48EA" w14:textId="77777777" w:rsidR="00035551" w:rsidRDefault="00035551" w:rsidP="00C86835">
            <w:pPr>
              <w:rPr>
                <w:lang w:eastAsia="ko-KR"/>
              </w:rPr>
            </w:pPr>
            <w:r>
              <w:rPr>
                <w:lang w:eastAsia="ko-KR"/>
              </w:rPr>
              <w:t xml:space="preserve">One response </w:t>
            </w:r>
            <w:r w:rsidR="00245D26">
              <w:rPr>
                <w:lang w:eastAsia="ko-KR"/>
              </w:rPr>
              <w:t>proposes</w:t>
            </w:r>
            <w:r>
              <w:rPr>
                <w:lang w:eastAsia="ko-KR"/>
              </w:rPr>
              <w:t xml:space="preserve"> to clarify </w:t>
            </w:r>
            <w:r w:rsidRPr="00035551">
              <w:rPr>
                <w:lang w:eastAsia="ko-KR"/>
              </w:rPr>
              <w:t xml:space="preserve">how </w:t>
            </w:r>
            <w:r>
              <w:rPr>
                <w:lang w:eastAsia="ko-KR"/>
              </w:rPr>
              <w:t xml:space="preserve">a </w:t>
            </w:r>
            <w:proofErr w:type="spellStart"/>
            <w:r w:rsidRPr="00035551">
              <w:rPr>
                <w:lang w:eastAsia="ko-KR"/>
              </w:rPr>
              <w:t>RedCap</w:t>
            </w:r>
            <w:proofErr w:type="spellEnd"/>
            <w:r w:rsidRPr="00035551">
              <w:rPr>
                <w:lang w:eastAsia="ko-KR"/>
              </w:rPr>
              <w:t xml:space="preserve"> UE determine</w:t>
            </w:r>
            <w:r>
              <w:rPr>
                <w:lang w:eastAsia="ko-KR"/>
              </w:rPr>
              <w:t>s</w:t>
            </w:r>
            <w:r w:rsidRPr="00035551">
              <w:rPr>
                <w:lang w:eastAsia="ko-KR"/>
              </w:rPr>
              <w:t xml:space="preserve"> </w:t>
            </w:r>
            <w:r>
              <w:rPr>
                <w:lang w:eastAsia="ko-KR"/>
              </w:rPr>
              <w:t>the bandwidth</w:t>
            </w:r>
            <w:r w:rsidRPr="00035551">
              <w:rPr>
                <w:lang w:eastAsia="ko-KR"/>
              </w:rPr>
              <w:t xml:space="preserve"> or frequency location of </w:t>
            </w:r>
            <w:r>
              <w:rPr>
                <w:lang w:eastAsia="ko-KR"/>
              </w:rPr>
              <w:t xml:space="preserve">the </w:t>
            </w:r>
            <w:r w:rsidRPr="00035551">
              <w:rPr>
                <w:lang w:eastAsia="ko-KR"/>
              </w:rPr>
              <w:t>initial DL BWP</w:t>
            </w:r>
            <w:r>
              <w:rPr>
                <w:lang w:eastAsia="ko-KR"/>
              </w:rPr>
              <w:t>.</w:t>
            </w:r>
            <w:r w:rsidR="00245D26">
              <w:rPr>
                <w:lang w:eastAsia="ko-KR"/>
              </w:rPr>
              <w:t xml:space="preserve"> A corresponding new question (High Priority Question 2.1-3) has been added in this document to address that aspect.</w:t>
            </w:r>
          </w:p>
          <w:p w14:paraId="7AF0001D" w14:textId="77777777" w:rsidR="004745E7" w:rsidRDefault="00CF55EC" w:rsidP="00C86835">
            <w:pPr>
              <w:rPr>
                <w:lang w:eastAsia="ko-KR"/>
              </w:rPr>
            </w:pPr>
            <w:r>
              <w:rPr>
                <w:lang w:eastAsia="ko-KR"/>
              </w:rPr>
              <w:t>Since most responses support the proposal as is, the FL suggests attempting to agree the proposal as is.</w:t>
            </w:r>
          </w:p>
          <w:p w14:paraId="644140D5" w14:textId="77777777" w:rsidR="00C86835" w:rsidRDefault="00C86835" w:rsidP="00C86835">
            <w:pPr>
              <w:rPr>
                <w:b/>
                <w:bCs/>
              </w:rPr>
            </w:pPr>
            <w:r w:rsidRPr="006F2D72">
              <w:rPr>
                <w:b/>
                <w:highlight w:val="yellow"/>
              </w:rPr>
              <w:t>High Priority Proposa</w:t>
            </w:r>
            <w:r w:rsidRPr="0092588B">
              <w:rPr>
                <w:b/>
                <w:highlight w:val="yellow"/>
              </w:rPr>
              <w:t>l 2</w:t>
            </w:r>
            <w:r>
              <w:rPr>
                <w:b/>
                <w:highlight w:val="yellow"/>
              </w:rPr>
              <w:t>.1-1</w:t>
            </w:r>
            <w:r w:rsidRPr="00107018">
              <w:rPr>
                <w:b/>
                <w:bCs/>
              </w:rPr>
              <w:t>:</w:t>
            </w:r>
            <w:r>
              <w:rPr>
                <w:b/>
                <w:bCs/>
              </w:rPr>
              <w:t xml:space="preserve"> </w:t>
            </w:r>
            <w:r>
              <w:rPr>
                <w:b/>
                <w:szCs w:val="22"/>
              </w:rPr>
              <w:t>Confirm the following RAN1#104bis-e working assumption</w:t>
            </w:r>
            <w:r>
              <w:rPr>
                <w:b/>
                <w:bCs/>
              </w:rPr>
              <w:t>:</w:t>
            </w:r>
          </w:p>
          <w:p w14:paraId="36612596" w14:textId="77777777" w:rsidR="00C86835" w:rsidRPr="0082210F" w:rsidRDefault="00C86835" w:rsidP="00C86835">
            <w:pPr>
              <w:pStyle w:val="a7"/>
              <w:numPr>
                <w:ilvl w:val="0"/>
                <w:numId w:val="7"/>
              </w:numPr>
              <w:rPr>
                <w:rFonts w:eastAsia="Times New Roman"/>
                <w:b/>
                <w:sz w:val="20"/>
                <w:szCs w:val="20"/>
              </w:rPr>
            </w:pPr>
            <w:r w:rsidRPr="0082210F">
              <w:rPr>
                <w:rFonts w:eastAsia="Times New Roman"/>
                <w:b/>
                <w:sz w:val="20"/>
                <w:szCs w:val="20"/>
              </w:rPr>
              <w:t>During initial access, the bandwidth of the initial DL BWP for RedCap UEs is not expected to exceed the maximum RedCap UE bandwidth.</w:t>
            </w:r>
          </w:p>
          <w:p w14:paraId="47EBCF26" w14:textId="77777777" w:rsidR="00C86835" w:rsidRPr="0029434B" w:rsidRDefault="00C86835" w:rsidP="00C86835">
            <w:pPr>
              <w:pStyle w:val="a7"/>
              <w:numPr>
                <w:ilvl w:val="1"/>
                <w:numId w:val="7"/>
              </w:numPr>
              <w:rPr>
                <w:rFonts w:eastAsia="Times New Roman"/>
                <w:b/>
                <w:sz w:val="20"/>
                <w:szCs w:val="20"/>
              </w:rPr>
            </w:pPr>
            <w:r w:rsidRPr="0029434B">
              <w:rPr>
                <w:rFonts w:eastAsia="Times New Roman"/>
                <w:b/>
                <w:sz w:val="20"/>
                <w:szCs w:val="20"/>
              </w:rPr>
              <w:t>The bandwidth and location of the initial DL BWP for RedCap UEs can be the same as the bandwidth and location of the MIB-configured initial DL BWP for non-RedCap UEs.</w:t>
            </w:r>
          </w:p>
          <w:p w14:paraId="3C76AE9C" w14:textId="77777777" w:rsidR="00C86835" w:rsidRDefault="00C86835" w:rsidP="00C86835">
            <w:pPr>
              <w:pStyle w:val="a7"/>
              <w:numPr>
                <w:ilvl w:val="1"/>
                <w:numId w:val="7"/>
              </w:numPr>
              <w:rPr>
                <w:rFonts w:eastAsia="Times New Roman"/>
                <w:b/>
                <w:sz w:val="20"/>
                <w:szCs w:val="20"/>
              </w:rPr>
            </w:pPr>
            <w:r w:rsidRPr="0029434B">
              <w:rPr>
                <w:rFonts w:eastAsia="Times New Roman"/>
                <w:b/>
                <w:sz w:val="20"/>
                <w:szCs w:val="20"/>
              </w:rPr>
              <w:t>This does not preclude a SIB-configured initial DL BWP for non-RedCap UEs only with a wider bandwidth than the maximum RedCap UE bandwidth.</w:t>
            </w:r>
          </w:p>
          <w:p w14:paraId="30156D4A" w14:textId="77777777" w:rsidR="00C86835" w:rsidRPr="00C86835" w:rsidRDefault="00C86835" w:rsidP="00C86835">
            <w:pPr>
              <w:pStyle w:val="a7"/>
              <w:numPr>
                <w:ilvl w:val="1"/>
                <w:numId w:val="7"/>
              </w:numPr>
              <w:rPr>
                <w:rFonts w:eastAsia="Times New Roman"/>
                <w:b/>
                <w:sz w:val="20"/>
                <w:szCs w:val="20"/>
              </w:rPr>
            </w:pPr>
            <w:r w:rsidRPr="00C86835">
              <w:rPr>
                <w:rFonts w:eastAsia="Times New Roman"/>
                <w:b/>
                <w:bCs/>
                <w:sz w:val="20"/>
                <w:szCs w:val="22"/>
              </w:rPr>
              <w:t>This does not preclude</w:t>
            </w:r>
            <w:r w:rsidRPr="00C86835">
              <w:rPr>
                <w:rFonts w:eastAsia="Times New Roman"/>
                <w:b/>
                <w:sz w:val="20"/>
                <w:szCs w:val="22"/>
              </w:rPr>
              <w:t xml:space="preserve"> separate or additional bandwidth and location for initial DL BWP for RedCap UEs</w:t>
            </w:r>
            <w:r w:rsidRPr="00C86835">
              <w:rPr>
                <w:rFonts w:eastAsia="Times New Roman"/>
                <w:b/>
                <w:bCs/>
                <w:sz w:val="20"/>
                <w:szCs w:val="22"/>
              </w:rPr>
              <w:t xml:space="preserve"> (FFS).</w:t>
            </w:r>
          </w:p>
        </w:tc>
      </w:tr>
      <w:tr w:rsidR="00C86835" w:rsidRPr="00FE4006" w14:paraId="32B2154E" w14:textId="77777777" w:rsidTr="008F517B">
        <w:tc>
          <w:tcPr>
            <w:tcW w:w="1479" w:type="dxa"/>
          </w:tcPr>
          <w:p w14:paraId="65A3D16E" w14:textId="77777777" w:rsidR="00C86835" w:rsidRDefault="007B186C" w:rsidP="008F517B">
            <w:pPr>
              <w:rPr>
                <w:rFonts w:eastAsia="DengXian"/>
                <w:lang w:eastAsia="zh-CN"/>
              </w:rPr>
            </w:pPr>
            <w:r>
              <w:rPr>
                <w:rFonts w:eastAsia="DengXian"/>
                <w:lang w:eastAsia="zh-CN"/>
              </w:rPr>
              <w:t>Intel</w:t>
            </w:r>
          </w:p>
        </w:tc>
        <w:tc>
          <w:tcPr>
            <w:tcW w:w="1372" w:type="dxa"/>
          </w:tcPr>
          <w:p w14:paraId="58A64D70" w14:textId="77777777" w:rsidR="00C86835" w:rsidRDefault="007B186C" w:rsidP="008F517B">
            <w:pPr>
              <w:tabs>
                <w:tab w:val="left" w:pos="551"/>
              </w:tabs>
              <w:rPr>
                <w:rFonts w:eastAsia="DengXian"/>
                <w:lang w:eastAsia="zh-CN"/>
              </w:rPr>
            </w:pPr>
            <w:r>
              <w:rPr>
                <w:rFonts w:eastAsia="DengXian"/>
                <w:lang w:eastAsia="zh-CN"/>
              </w:rPr>
              <w:t>Y</w:t>
            </w:r>
          </w:p>
        </w:tc>
        <w:tc>
          <w:tcPr>
            <w:tcW w:w="6780" w:type="dxa"/>
          </w:tcPr>
          <w:p w14:paraId="7EF5B1C7" w14:textId="77777777" w:rsidR="00C86835" w:rsidRPr="00FE4006" w:rsidRDefault="00C86835" w:rsidP="008F517B"/>
        </w:tc>
      </w:tr>
      <w:tr w:rsidR="005B1CED" w:rsidRPr="00FE4006" w14:paraId="43ABC424" w14:textId="77777777" w:rsidTr="008F517B">
        <w:tc>
          <w:tcPr>
            <w:tcW w:w="1479" w:type="dxa"/>
          </w:tcPr>
          <w:p w14:paraId="74E82E78" w14:textId="77777777" w:rsidR="005B1CED" w:rsidRDefault="005B1CED" w:rsidP="008F517B">
            <w:pPr>
              <w:rPr>
                <w:rFonts w:eastAsia="DengXian"/>
                <w:lang w:eastAsia="zh-CN"/>
              </w:rPr>
            </w:pPr>
            <w:r>
              <w:rPr>
                <w:rFonts w:eastAsia="DengXian"/>
                <w:lang w:eastAsia="zh-CN"/>
              </w:rPr>
              <w:t>Qualcomm</w:t>
            </w:r>
          </w:p>
        </w:tc>
        <w:tc>
          <w:tcPr>
            <w:tcW w:w="1372" w:type="dxa"/>
          </w:tcPr>
          <w:p w14:paraId="0A4BA955" w14:textId="77777777" w:rsidR="005B1CED" w:rsidRDefault="005B1CED" w:rsidP="008F517B">
            <w:pPr>
              <w:tabs>
                <w:tab w:val="left" w:pos="551"/>
              </w:tabs>
              <w:rPr>
                <w:rFonts w:eastAsia="DengXian"/>
                <w:lang w:eastAsia="zh-CN"/>
              </w:rPr>
            </w:pPr>
            <w:r>
              <w:rPr>
                <w:rFonts w:eastAsia="DengXian"/>
                <w:lang w:eastAsia="zh-CN"/>
              </w:rPr>
              <w:t>Y</w:t>
            </w:r>
          </w:p>
        </w:tc>
        <w:tc>
          <w:tcPr>
            <w:tcW w:w="6780" w:type="dxa"/>
          </w:tcPr>
          <w:p w14:paraId="13ABDF8C" w14:textId="77777777" w:rsidR="005B1CED" w:rsidRPr="00FE4006" w:rsidRDefault="005B1CED" w:rsidP="008F517B"/>
        </w:tc>
      </w:tr>
      <w:tr w:rsidR="009C254F" w:rsidRPr="00FE4006" w14:paraId="594CD987" w14:textId="77777777" w:rsidTr="009C254F">
        <w:tc>
          <w:tcPr>
            <w:tcW w:w="1479" w:type="dxa"/>
          </w:tcPr>
          <w:p w14:paraId="2F908174" w14:textId="77777777" w:rsidR="009C254F" w:rsidRDefault="009C254F" w:rsidP="0075669F">
            <w:pPr>
              <w:rPr>
                <w:rFonts w:eastAsia="DengXian"/>
                <w:lang w:eastAsia="zh-CN"/>
              </w:rPr>
            </w:pPr>
            <w:r>
              <w:rPr>
                <w:rFonts w:eastAsia="DengXian"/>
                <w:lang w:eastAsia="zh-CN"/>
              </w:rPr>
              <w:t>Ericsson</w:t>
            </w:r>
          </w:p>
        </w:tc>
        <w:tc>
          <w:tcPr>
            <w:tcW w:w="1372" w:type="dxa"/>
          </w:tcPr>
          <w:p w14:paraId="55C319F4" w14:textId="77777777" w:rsidR="009C254F" w:rsidRDefault="009C254F" w:rsidP="0075669F">
            <w:pPr>
              <w:tabs>
                <w:tab w:val="left" w:pos="551"/>
              </w:tabs>
              <w:rPr>
                <w:rFonts w:eastAsia="DengXian"/>
                <w:lang w:eastAsia="zh-CN"/>
              </w:rPr>
            </w:pPr>
            <w:r>
              <w:rPr>
                <w:rFonts w:eastAsia="DengXian"/>
                <w:lang w:eastAsia="zh-CN"/>
              </w:rPr>
              <w:t>Y</w:t>
            </w:r>
          </w:p>
        </w:tc>
        <w:tc>
          <w:tcPr>
            <w:tcW w:w="6780" w:type="dxa"/>
          </w:tcPr>
          <w:p w14:paraId="38C7852D" w14:textId="77777777" w:rsidR="009C254F" w:rsidRPr="00FE4006" w:rsidRDefault="009C254F" w:rsidP="0075669F"/>
        </w:tc>
      </w:tr>
      <w:tr w:rsidR="00046DCD" w:rsidRPr="00FE4006" w14:paraId="4EA12AC4" w14:textId="77777777" w:rsidTr="0075669F">
        <w:tc>
          <w:tcPr>
            <w:tcW w:w="1479" w:type="dxa"/>
          </w:tcPr>
          <w:p w14:paraId="7441E323" w14:textId="77777777" w:rsidR="00046DCD" w:rsidRDefault="00046DCD" w:rsidP="0075669F">
            <w:pPr>
              <w:rPr>
                <w:rFonts w:eastAsia="DengXian"/>
                <w:lang w:eastAsia="zh-CN"/>
              </w:rPr>
            </w:pPr>
            <w:r>
              <w:rPr>
                <w:rFonts w:eastAsia="DengXian"/>
                <w:lang w:eastAsia="zh-CN"/>
              </w:rPr>
              <w:t>vivo</w:t>
            </w:r>
          </w:p>
        </w:tc>
        <w:tc>
          <w:tcPr>
            <w:tcW w:w="1372" w:type="dxa"/>
          </w:tcPr>
          <w:p w14:paraId="1EB3A06A" w14:textId="77777777" w:rsidR="00046DCD" w:rsidRDefault="00046DCD" w:rsidP="0075669F">
            <w:pPr>
              <w:tabs>
                <w:tab w:val="left" w:pos="551"/>
              </w:tabs>
              <w:rPr>
                <w:rFonts w:eastAsia="DengXian"/>
                <w:lang w:eastAsia="zh-CN"/>
              </w:rPr>
            </w:pPr>
            <w:r>
              <w:rPr>
                <w:rFonts w:eastAsia="DengXian" w:hint="eastAsia"/>
                <w:lang w:eastAsia="zh-CN"/>
              </w:rPr>
              <w:t>Y</w:t>
            </w:r>
          </w:p>
        </w:tc>
        <w:tc>
          <w:tcPr>
            <w:tcW w:w="6780" w:type="dxa"/>
          </w:tcPr>
          <w:p w14:paraId="6C1DCF28" w14:textId="77777777" w:rsidR="00046DCD" w:rsidRPr="00FE4006" w:rsidRDefault="00046DCD" w:rsidP="0075669F"/>
        </w:tc>
      </w:tr>
      <w:tr w:rsidR="00452639" w:rsidRPr="00FE4006" w14:paraId="009AF046" w14:textId="77777777" w:rsidTr="0075669F">
        <w:tc>
          <w:tcPr>
            <w:tcW w:w="1479" w:type="dxa"/>
          </w:tcPr>
          <w:p w14:paraId="17F27726" w14:textId="77777777" w:rsidR="00452639" w:rsidRDefault="00452639" w:rsidP="0075669F">
            <w:pPr>
              <w:rPr>
                <w:rFonts w:eastAsia="DengXian"/>
                <w:lang w:eastAsia="zh-CN"/>
              </w:rPr>
            </w:pPr>
            <w:r>
              <w:rPr>
                <w:rFonts w:eastAsia="DengXian" w:hint="eastAsia"/>
                <w:lang w:eastAsia="zh-CN"/>
              </w:rPr>
              <w:t>China</w:t>
            </w:r>
            <w:r>
              <w:rPr>
                <w:rFonts w:eastAsia="DengXian"/>
                <w:lang w:eastAsia="zh-CN"/>
              </w:rPr>
              <w:t xml:space="preserve"> T</w:t>
            </w:r>
            <w:r>
              <w:rPr>
                <w:rFonts w:eastAsia="DengXian" w:hint="eastAsia"/>
                <w:lang w:eastAsia="zh-CN"/>
              </w:rPr>
              <w:t>elecom</w:t>
            </w:r>
          </w:p>
        </w:tc>
        <w:tc>
          <w:tcPr>
            <w:tcW w:w="1372" w:type="dxa"/>
          </w:tcPr>
          <w:p w14:paraId="4BD1AD64" w14:textId="77777777" w:rsidR="00452639" w:rsidRDefault="00452639" w:rsidP="0075669F">
            <w:pPr>
              <w:tabs>
                <w:tab w:val="left" w:pos="551"/>
              </w:tabs>
              <w:rPr>
                <w:rFonts w:eastAsia="DengXian"/>
                <w:lang w:eastAsia="zh-CN"/>
              </w:rPr>
            </w:pPr>
            <w:r>
              <w:rPr>
                <w:rFonts w:eastAsia="DengXian" w:hint="eastAsia"/>
                <w:lang w:eastAsia="zh-CN"/>
              </w:rPr>
              <w:t>Y</w:t>
            </w:r>
          </w:p>
        </w:tc>
        <w:tc>
          <w:tcPr>
            <w:tcW w:w="6780" w:type="dxa"/>
          </w:tcPr>
          <w:p w14:paraId="45F5C532" w14:textId="77777777" w:rsidR="00452639" w:rsidRPr="00FE4006" w:rsidRDefault="00452639" w:rsidP="0075669F"/>
        </w:tc>
      </w:tr>
      <w:tr w:rsidR="0029571B" w:rsidRPr="00FE4006" w14:paraId="2FD55685" w14:textId="77777777" w:rsidTr="0075669F">
        <w:tc>
          <w:tcPr>
            <w:tcW w:w="1479" w:type="dxa"/>
          </w:tcPr>
          <w:p w14:paraId="5300707D" w14:textId="77777777" w:rsidR="0029571B" w:rsidRDefault="0029571B" w:rsidP="0075669F">
            <w:pPr>
              <w:rPr>
                <w:rFonts w:eastAsia="DengXian"/>
                <w:lang w:eastAsia="zh-CN"/>
              </w:rPr>
            </w:pPr>
            <w:r>
              <w:rPr>
                <w:rFonts w:eastAsia="DengXian"/>
                <w:lang w:eastAsia="zh-CN"/>
              </w:rPr>
              <w:t>FUTUREWEI3</w:t>
            </w:r>
          </w:p>
        </w:tc>
        <w:tc>
          <w:tcPr>
            <w:tcW w:w="1372" w:type="dxa"/>
          </w:tcPr>
          <w:p w14:paraId="52E85B0E" w14:textId="77777777" w:rsidR="0029571B" w:rsidRDefault="0029571B" w:rsidP="0075669F">
            <w:pPr>
              <w:tabs>
                <w:tab w:val="left" w:pos="551"/>
              </w:tabs>
              <w:rPr>
                <w:rFonts w:eastAsia="DengXian"/>
                <w:lang w:eastAsia="zh-CN"/>
              </w:rPr>
            </w:pPr>
            <w:r>
              <w:rPr>
                <w:rFonts w:eastAsia="DengXian"/>
                <w:lang w:eastAsia="zh-CN"/>
              </w:rPr>
              <w:t>Y</w:t>
            </w:r>
          </w:p>
        </w:tc>
        <w:tc>
          <w:tcPr>
            <w:tcW w:w="6780" w:type="dxa"/>
          </w:tcPr>
          <w:p w14:paraId="36F9FFC1" w14:textId="77777777" w:rsidR="0029571B" w:rsidRPr="00FE4006" w:rsidRDefault="0029571B" w:rsidP="0075669F"/>
        </w:tc>
      </w:tr>
      <w:tr w:rsidR="00A32691" w:rsidRPr="00FE4006" w14:paraId="24BA3521" w14:textId="77777777" w:rsidTr="0075669F">
        <w:tc>
          <w:tcPr>
            <w:tcW w:w="1479" w:type="dxa"/>
          </w:tcPr>
          <w:p w14:paraId="26650A21" w14:textId="77777777" w:rsidR="00A32691" w:rsidRPr="00A32691" w:rsidRDefault="00A32691" w:rsidP="0075669F">
            <w:pPr>
              <w:rPr>
                <w:rFonts w:eastAsia="游明朝"/>
                <w:lang w:eastAsia="ja-JP"/>
              </w:rPr>
            </w:pPr>
            <w:r>
              <w:rPr>
                <w:rFonts w:eastAsia="游明朝" w:hint="eastAsia"/>
                <w:lang w:eastAsia="ja-JP"/>
              </w:rPr>
              <w:lastRenderedPageBreak/>
              <w:t>P</w:t>
            </w:r>
            <w:r>
              <w:rPr>
                <w:rFonts w:eastAsia="游明朝"/>
                <w:lang w:eastAsia="ja-JP"/>
              </w:rPr>
              <w:t>anasonic</w:t>
            </w:r>
          </w:p>
        </w:tc>
        <w:tc>
          <w:tcPr>
            <w:tcW w:w="1372" w:type="dxa"/>
          </w:tcPr>
          <w:p w14:paraId="0D42575A" w14:textId="77777777" w:rsidR="00A32691" w:rsidRPr="00A32691" w:rsidRDefault="00A32691" w:rsidP="0075669F">
            <w:pPr>
              <w:tabs>
                <w:tab w:val="left" w:pos="551"/>
              </w:tabs>
              <w:rPr>
                <w:rFonts w:eastAsia="游明朝"/>
                <w:lang w:eastAsia="ja-JP"/>
              </w:rPr>
            </w:pPr>
            <w:r>
              <w:rPr>
                <w:rFonts w:eastAsia="游明朝" w:hint="eastAsia"/>
                <w:lang w:eastAsia="ja-JP"/>
              </w:rPr>
              <w:t>Y</w:t>
            </w:r>
          </w:p>
        </w:tc>
        <w:tc>
          <w:tcPr>
            <w:tcW w:w="6780" w:type="dxa"/>
          </w:tcPr>
          <w:p w14:paraId="451DD67C" w14:textId="77777777" w:rsidR="00A32691" w:rsidRPr="00FE4006" w:rsidRDefault="00A32691" w:rsidP="0075669F"/>
        </w:tc>
      </w:tr>
      <w:tr w:rsidR="00540225" w:rsidRPr="00FE4006" w14:paraId="335ED3C3" w14:textId="77777777" w:rsidTr="0075669F">
        <w:tc>
          <w:tcPr>
            <w:tcW w:w="1479" w:type="dxa"/>
          </w:tcPr>
          <w:p w14:paraId="169503EA" w14:textId="77777777" w:rsidR="00540225" w:rsidRDefault="00540225" w:rsidP="00540225">
            <w:pPr>
              <w:rPr>
                <w:rFonts w:eastAsia="游明朝"/>
                <w:lang w:eastAsia="ja-JP"/>
              </w:rPr>
            </w:pPr>
            <w:r>
              <w:rPr>
                <w:rFonts w:eastAsia="DengXian"/>
                <w:lang w:eastAsia="zh-CN"/>
              </w:rPr>
              <w:t>Xiaomi</w:t>
            </w:r>
          </w:p>
        </w:tc>
        <w:tc>
          <w:tcPr>
            <w:tcW w:w="1372" w:type="dxa"/>
          </w:tcPr>
          <w:p w14:paraId="6DC3E213" w14:textId="77777777" w:rsidR="00540225" w:rsidRDefault="00540225" w:rsidP="00540225">
            <w:pPr>
              <w:tabs>
                <w:tab w:val="left" w:pos="551"/>
              </w:tabs>
              <w:rPr>
                <w:rFonts w:eastAsia="游明朝"/>
                <w:lang w:eastAsia="ja-JP"/>
              </w:rPr>
            </w:pPr>
            <w:r>
              <w:rPr>
                <w:rFonts w:eastAsia="DengXian" w:hint="eastAsia"/>
                <w:lang w:eastAsia="zh-CN"/>
              </w:rPr>
              <w:t>Y</w:t>
            </w:r>
          </w:p>
        </w:tc>
        <w:tc>
          <w:tcPr>
            <w:tcW w:w="6780" w:type="dxa"/>
          </w:tcPr>
          <w:p w14:paraId="0EC4EA57" w14:textId="77777777" w:rsidR="00540225" w:rsidRPr="00FE4006" w:rsidRDefault="00540225" w:rsidP="00540225"/>
        </w:tc>
      </w:tr>
      <w:tr w:rsidR="006A23E6" w:rsidRPr="00FE4006" w14:paraId="3A17F3B0" w14:textId="77777777" w:rsidTr="0075669F">
        <w:tc>
          <w:tcPr>
            <w:tcW w:w="1479" w:type="dxa"/>
          </w:tcPr>
          <w:p w14:paraId="57EEB69B" w14:textId="77777777" w:rsidR="006A23E6" w:rsidRDefault="006A23E6" w:rsidP="006A23E6">
            <w:pPr>
              <w:rPr>
                <w:rFonts w:eastAsia="DengXian"/>
                <w:lang w:eastAsia="zh-CN"/>
              </w:rPr>
            </w:pPr>
            <w:r>
              <w:rPr>
                <w:rFonts w:eastAsia="游明朝"/>
                <w:lang w:eastAsia="ja-JP"/>
              </w:rPr>
              <w:t>DOCOMO</w:t>
            </w:r>
          </w:p>
        </w:tc>
        <w:tc>
          <w:tcPr>
            <w:tcW w:w="1372" w:type="dxa"/>
          </w:tcPr>
          <w:p w14:paraId="7BE03F2F" w14:textId="77777777" w:rsidR="006A23E6" w:rsidRDefault="006A23E6" w:rsidP="006A23E6">
            <w:pPr>
              <w:tabs>
                <w:tab w:val="left" w:pos="551"/>
              </w:tabs>
              <w:rPr>
                <w:rFonts w:eastAsia="DengXian"/>
                <w:lang w:eastAsia="zh-CN"/>
              </w:rPr>
            </w:pPr>
            <w:r>
              <w:rPr>
                <w:rFonts w:eastAsia="游明朝" w:hint="eastAsia"/>
                <w:lang w:eastAsia="ja-JP"/>
              </w:rPr>
              <w:t>Y</w:t>
            </w:r>
          </w:p>
        </w:tc>
        <w:tc>
          <w:tcPr>
            <w:tcW w:w="6780" w:type="dxa"/>
          </w:tcPr>
          <w:p w14:paraId="64E4D6F9" w14:textId="77777777" w:rsidR="006A23E6" w:rsidRPr="00FE4006" w:rsidRDefault="006A23E6" w:rsidP="006A23E6"/>
        </w:tc>
      </w:tr>
      <w:tr w:rsidR="00877CC7" w:rsidRPr="00FE4006" w14:paraId="6B4F68D4" w14:textId="77777777" w:rsidTr="00877CC7">
        <w:tc>
          <w:tcPr>
            <w:tcW w:w="1479" w:type="dxa"/>
          </w:tcPr>
          <w:p w14:paraId="43EC69A0" w14:textId="77777777" w:rsidR="00877CC7" w:rsidRDefault="00877CC7" w:rsidP="0075669F">
            <w:pPr>
              <w:rPr>
                <w:rFonts w:eastAsia="DengXian"/>
                <w:lang w:eastAsia="zh-CN"/>
              </w:rPr>
            </w:pPr>
            <w:r>
              <w:rPr>
                <w:rFonts w:eastAsia="DengXian"/>
                <w:lang w:eastAsia="zh-CN"/>
              </w:rPr>
              <w:t xml:space="preserve">Huawei, </w:t>
            </w:r>
            <w:proofErr w:type="spellStart"/>
            <w:r>
              <w:rPr>
                <w:rFonts w:eastAsia="DengXian"/>
                <w:lang w:eastAsia="zh-CN"/>
              </w:rPr>
              <w:t>HiSi</w:t>
            </w:r>
            <w:proofErr w:type="spellEnd"/>
          </w:p>
        </w:tc>
        <w:tc>
          <w:tcPr>
            <w:tcW w:w="1372" w:type="dxa"/>
          </w:tcPr>
          <w:p w14:paraId="5F9CEBED" w14:textId="77777777" w:rsidR="00877CC7" w:rsidRDefault="00877CC7" w:rsidP="0075669F">
            <w:pPr>
              <w:tabs>
                <w:tab w:val="left" w:pos="551"/>
              </w:tabs>
              <w:rPr>
                <w:rFonts w:eastAsia="DengXian"/>
                <w:lang w:eastAsia="zh-CN"/>
              </w:rPr>
            </w:pPr>
            <w:r>
              <w:rPr>
                <w:rFonts w:eastAsia="DengXian" w:hint="eastAsia"/>
                <w:lang w:eastAsia="zh-CN"/>
              </w:rPr>
              <w:t>Y</w:t>
            </w:r>
          </w:p>
        </w:tc>
        <w:tc>
          <w:tcPr>
            <w:tcW w:w="6780" w:type="dxa"/>
          </w:tcPr>
          <w:p w14:paraId="2213C3E8" w14:textId="77777777" w:rsidR="00877CC7" w:rsidRPr="00FE4006" w:rsidRDefault="00877CC7" w:rsidP="0075669F"/>
        </w:tc>
      </w:tr>
      <w:tr w:rsidR="007F2183" w:rsidRPr="00FE4006" w14:paraId="6D354145" w14:textId="77777777" w:rsidTr="00877CC7">
        <w:tc>
          <w:tcPr>
            <w:tcW w:w="1479" w:type="dxa"/>
          </w:tcPr>
          <w:p w14:paraId="60758D24" w14:textId="77777777" w:rsidR="007F2183" w:rsidRDefault="007F2183" w:rsidP="007F2183">
            <w:pPr>
              <w:rPr>
                <w:rFonts w:eastAsia="DengXian"/>
                <w:lang w:eastAsia="zh-CN"/>
              </w:rPr>
            </w:pPr>
            <w:r w:rsidRPr="00B27A3E">
              <w:rPr>
                <w:rFonts w:eastAsia="游明朝"/>
                <w:lang w:eastAsia="ja-JP"/>
              </w:rPr>
              <w:t xml:space="preserve">ZTE, </w:t>
            </w:r>
            <w:proofErr w:type="spellStart"/>
            <w:r w:rsidRPr="00B27A3E">
              <w:rPr>
                <w:rFonts w:eastAsia="游明朝"/>
                <w:lang w:eastAsia="ja-JP"/>
              </w:rPr>
              <w:t>Sanechips</w:t>
            </w:r>
            <w:proofErr w:type="spellEnd"/>
          </w:p>
        </w:tc>
        <w:tc>
          <w:tcPr>
            <w:tcW w:w="1372" w:type="dxa"/>
          </w:tcPr>
          <w:p w14:paraId="18B48F4C" w14:textId="77777777" w:rsidR="007F2183" w:rsidRDefault="007F2183" w:rsidP="007F2183">
            <w:pPr>
              <w:tabs>
                <w:tab w:val="left" w:pos="551"/>
              </w:tabs>
              <w:rPr>
                <w:rFonts w:eastAsia="DengXian"/>
                <w:lang w:eastAsia="zh-CN"/>
              </w:rPr>
            </w:pPr>
            <w:r>
              <w:rPr>
                <w:rFonts w:eastAsiaTheme="minorEastAsia" w:hint="eastAsia"/>
                <w:lang w:eastAsia="zh-CN"/>
              </w:rPr>
              <w:t>Y</w:t>
            </w:r>
          </w:p>
        </w:tc>
        <w:tc>
          <w:tcPr>
            <w:tcW w:w="6780" w:type="dxa"/>
          </w:tcPr>
          <w:p w14:paraId="61EA1BB1" w14:textId="77777777" w:rsidR="007F2183" w:rsidRPr="00FE4006" w:rsidRDefault="007F2183" w:rsidP="007F2183"/>
        </w:tc>
      </w:tr>
      <w:tr w:rsidR="00665F59" w:rsidRPr="00FE4006" w14:paraId="4942DE89" w14:textId="77777777" w:rsidTr="00877CC7">
        <w:tc>
          <w:tcPr>
            <w:tcW w:w="1479" w:type="dxa"/>
          </w:tcPr>
          <w:p w14:paraId="2F15EA74" w14:textId="77777777" w:rsidR="00665F59" w:rsidRPr="00B27A3E" w:rsidRDefault="00665F59" w:rsidP="00665F59">
            <w:pPr>
              <w:rPr>
                <w:rFonts w:eastAsia="游明朝"/>
                <w:lang w:eastAsia="ja-JP"/>
              </w:rPr>
            </w:pPr>
            <w:r>
              <w:rPr>
                <w:rFonts w:eastAsia="游明朝"/>
                <w:lang w:eastAsia="ja-JP"/>
              </w:rPr>
              <w:t>Lenovo, Motorola Mobility</w:t>
            </w:r>
          </w:p>
        </w:tc>
        <w:tc>
          <w:tcPr>
            <w:tcW w:w="1372" w:type="dxa"/>
          </w:tcPr>
          <w:p w14:paraId="76D03DAD" w14:textId="77777777" w:rsidR="00665F59" w:rsidRDefault="00665F59" w:rsidP="00665F59">
            <w:pPr>
              <w:tabs>
                <w:tab w:val="left" w:pos="551"/>
              </w:tabs>
              <w:rPr>
                <w:rFonts w:eastAsiaTheme="minorEastAsia"/>
                <w:lang w:eastAsia="zh-CN"/>
              </w:rPr>
            </w:pPr>
            <w:r>
              <w:rPr>
                <w:rFonts w:eastAsia="游明朝"/>
                <w:lang w:eastAsia="ja-JP"/>
              </w:rPr>
              <w:t>Y</w:t>
            </w:r>
          </w:p>
        </w:tc>
        <w:tc>
          <w:tcPr>
            <w:tcW w:w="6780" w:type="dxa"/>
          </w:tcPr>
          <w:p w14:paraId="2DDB1860" w14:textId="77777777" w:rsidR="00665F59" w:rsidRPr="00FE4006" w:rsidRDefault="00665F59" w:rsidP="00665F59"/>
        </w:tc>
      </w:tr>
      <w:tr w:rsidR="00262B95" w:rsidRPr="00FE4006" w14:paraId="50DAB3E0" w14:textId="77777777" w:rsidTr="00877CC7">
        <w:tc>
          <w:tcPr>
            <w:tcW w:w="1479" w:type="dxa"/>
          </w:tcPr>
          <w:p w14:paraId="2560086F" w14:textId="77777777" w:rsidR="00262B95" w:rsidRDefault="00262B95" w:rsidP="00262B95">
            <w:pPr>
              <w:rPr>
                <w:rFonts w:eastAsia="游明朝"/>
                <w:lang w:eastAsia="ja-JP"/>
              </w:rPr>
            </w:pPr>
            <w:r w:rsidRPr="004A4ACB">
              <w:rPr>
                <w:rFonts w:eastAsia="DengXian"/>
                <w:lang w:eastAsia="zh-CN"/>
              </w:rPr>
              <w:t>NEC</w:t>
            </w:r>
          </w:p>
        </w:tc>
        <w:tc>
          <w:tcPr>
            <w:tcW w:w="1372" w:type="dxa"/>
          </w:tcPr>
          <w:p w14:paraId="70305BEB" w14:textId="77777777" w:rsidR="00262B95" w:rsidRDefault="00262B95" w:rsidP="00262B95">
            <w:pPr>
              <w:tabs>
                <w:tab w:val="left" w:pos="551"/>
              </w:tabs>
              <w:rPr>
                <w:rFonts w:eastAsia="游明朝"/>
                <w:lang w:eastAsia="ja-JP"/>
              </w:rPr>
            </w:pPr>
            <w:r w:rsidRPr="004A4ACB">
              <w:rPr>
                <w:rFonts w:eastAsia="DengXian"/>
                <w:lang w:eastAsia="zh-CN"/>
              </w:rPr>
              <w:t>Y</w:t>
            </w:r>
          </w:p>
        </w:tc>
        <w:tc>
          <w:tcPr>
            <w:tcW w:w="6780" w:type="dxa"/>
          </w:tcPr>
          <w:p w14:paraId="0A433F29" w14:textId="77777777" w:rsidR="00262B95" w:rsidRPr="00FE4006" w:rsidRDefault="00262B95" w:rsidP="00262B95"/>
        </w:tc>
      </w:tr>
      <w:tr w:rsidR="00D5787F" w:rsidRPr="00FE4006" w14:paraId="10D93F3B" w14:textId="77777777" w:rsidTr="00877CC7">
        <w:tc>
          <w:tcPr>
            <w:tcW w:w="1479" w:type="dxa"/>
          </w:tcPr>
          <w:p w14:paraId="71338A1D" w14:textId="77777777" w:rsidR="00D5787F" w:rsidRPr="004A4ACB" w:rsidRDefault="00D5787F" w:rsidP="00262B95">
            <w:pPr>
              <w:rPr>
                <w:rFonts w:eastAsia="DengXian"/>
                <w:lang w:eastAsia="zh-CN"/>
              </w:rPr>
            </w:pPr>
            <w:r>
              <w:rPr>
                <w:rFonts w:eastAsia="DengXian" w:hint="eastAsia"/>
                <w:lang w:eastAsia="zh-CN"/>
              </w:rPr>
              <w:t>CATT</w:t>
            </w:r>
          </w:p>
        </w:tc>
        <w:tc>
          <w:tcPr>
            <w:tcW w:w="1372" w:type="dxa"/>
          </w:tcPr>
          <w:p w14:paraId="61467065" w14:textId="77777777" w:rsidR="00D5787F" w:rsidRPr="004A4ACB" w:rsidRDefault="00D5787F" w:rsidP="00262B95">
            <w:pPr>
              <w:tabs>
                <w:tab w:val="left" w:pos="551"/>
              </w:tabs>
              <w:rPr>
                <w:rFonts w:eastAsia="DengXian"/>
                <w:lang w:eastAsia="zh-CN"/>
              </w:rPr>
            </w:pPr>
            <w:r>
              <w:rPr>
                <w:rFonts w:eastAsia="DengXian" w:hint="eastAsia"/>
                <w:lang w:eastAsia="zh-CN"/>
              </w:rPr>
              <w:t>Y</w:t>
            </w:r>
          </w:p>
        </w:tc>
        <w:tc>
          <w:tcPr>
            <w:tcW w:w="6780" w:type="dxa"/>
          </w:tcPr>
          <w:p w14:paraId="6652C840" w14:textId="77777777" w:rsidR="00D5787F" w:rsidRPr="00FE4006" w:rsidRDefault="00D5787F" w:rsidP="00262B95"/>
        </w:tc>
      </w:tr>
      <w:tr w:rsidR="00AC014D" w:rsidRPr="00FE4006" w14:paraId="3EDC0209" w14:textId="77777777" w:rsidTr="00877CC7">
        <w:tc>
          <w:tcPr>
            <w:tcW w:w="1479" w:type="dxa"/>
          </w:tcPr>
          <w:p w14:paraId="795B7733" w14:textId="77777777" w:rsidR="00AC014D" w:rsidRDefault="00AC014D" w:rsidP="00AC014D">
            <w:pPr>
              <w:rPr>
                <w:rFonts w:eastAsia="DengXian"/>
                <w:lang w:eastAsia="zh-CN"/>
              </w:rPr>
            </w:pPr>
            <w:r>
              <w:rPr>
                <w:rFonts w:eastAsia="DengXian" w:hint="eastAsia"/>
                <w:lang w:eastAsia="zh-CN"/>
              </w:rPr>
              <w:t>OPPO</w:t>
            </w:r>
          </w:p>
        </w:tc>
        <w:tc>
          <w:tcPr>
            <w:tcW w:w="1372" w:type="dxa"/>
          </w:tcPr>
          <w:p w14:paraId="44F8C548" w14:textId="77777777" w:rsidR="00AC014D" w:rsidRDefault="00AC014D" w:rsidP="00AC014D">
            <w:pPr>
              <w:tabs>
                <w:tab w:val="left" w:pos="551"/>
              </w:tabs>
              <w:rPr>
                <w:rFonts w:eastAsia="DengXian"/>
                <w:lang w:eastAsia="zh-CN"/>
              </w:rPr>
            </w:pPr>
            <w:r>
              <w:rPr>
                <w:rFonts w:eastAsia="DengXian" w:hint="eastAsia"/>
                <w:lang w:eastAsia="zh-CN"/>
              </w:rPr>
              <w:t>Y</w:t>
            </w:r>
          </w:p>
        </w:tc>
        <w:tc>
          <w:tcPr>
            <w:tcW w:w="6780" w:type="dxa"/>
          </w:tcPr>
          <w:p w14:paraId="16B52869" w14:textId="77777777" w:rsidR="00AC014D" w:rsidRPr="00FE4006" w:rsidRDefault="00AC014D" w:rsidP="00AC014D"/>
        </w:tc>
      </w:tr>
      <w:tr w:rsidR="00B67BE3" w:rsidRPr="00A7578B" w14:paraId="6B6872C2" w14:textId="77777777" w:rsidTr="00B67BE3">
        <w:tc>
          <w:tcPr>
            <w:tcW w:w="1479" w:type="dxa"/>
          </w:tcPr>
          <w:p w14:paraId="1946EE76" w14:textId="77777777" w:rsidR="00B67BE3" w:rsidRPr="00B32A70" w:rsidRDefault="00B67BE3" w:rsidP="0075669F">
            <w:pPr>
              <w:rPr>
                <w:rFonts w:eastAsia="游明朝"/>
                <w:lang w:eastAsia="ja-JP"/>
              </w:rPr>
            </w:pPr>
            <w:r w:rsidRPr="00B32A70">
              <w:rPr>
                <w:rFonts w:eastAsia="游明朝"/>
                <w:lang w:eastAsia="ja-JP"/>
              </w:rPr>
              <w:t>Samsung</w:t>
            </w:r>
          </w:p>
        </w:tc>
        <w:tc>
          <w:tcPr>
            <w:tcW w:w="1372" w:type="dxa"/>
          </w:tcPr>
          <w:p w14:paraId="5136DA84" w14:textId="77777777" w:rsidR="00B67BE3" w:rsidRPr="00B32A70" w:rsidRDefault="00B67BE3" w:rsidP="0075669F">
            <w:pPr>
              <w:tabs>
                <w:tab w:val="left" w:pos="551"/>
              </w:tabs>
              <w:rPr>
                <w:rFonts w:eastAsia="游明朝"/>
                <w:lang w:eastAsia="ja-JP"/>
              </w:rPr>
            </w:pPr>
            <w:r w:rsidRPr="00B32A70">
              <w:rPr>
                <w:rFonts w:eastAsia="游明朝"/>
                <w:lang w:eastAsia="ja-JP"/>
              </w:rPr>
              <w:t>N</w:t>
            </w:r>
          </w:p>
        </w:tc>
        <w:tc>
          <w:tcPr>
            <w:tcW w:w="6780" w:type="dxa"/>
          </w:tcPr>
          <w:p w14:paraId="4069D5E4" w14:textId="77777777" w:rsidR="00B67BE3" w:rsidRPr="00B32A70" w:rsidRDefault="00B67BE3" w:rsidP="0075669F">
            <w:r w:rsidRPr="00B32A70">
              <w:t xml:space="preserve">Again, we are not ready to confirm the WA. </w:t>
            </w:r>
          </w:p>
          <w:p w14:paraId="373F60CC" w14:textId="77777777" w:rsidR="00B67BE3" w:rsidRPr="00B32A70" w:rsidRDefault="00B67BE3" w:rsidP="00FD6A03">
            <w:pPr>
              <w:pStyle w:val="a7"/>
              <w:numPr>
                <w:ilvl w:val="0"/>
                <w:numId w:val="54"/>
              </w:numPr>
              <w:rPr>
                <w:rFonts w:ascii="Times New Roman" w:hAnsi="Times New Roman" w:cs="Times New Roman"/>
                <w:sz w:val="20"/>
                <w:szCs w:val="20"/>
              </w:rPr>
            </w:pPr>
            <w:r w:rsidRPr="00B32A70">
              <w:rPr>
                <w:rFonts w:ascii="Times New Roman" w:hAnsi="Times New Roman" w:cs="Times New Roman"/>
                <w:sz w:val="20"/>
                <w:szCs w:val="20"/>
                <w:lang w:eastAsia="zh-CN"/>
              </w:rPr>
              <w:t xml:space="preserve">It is not clear that how RedCap UE determinate it’s initial DL BWP. </w:t>
            </w:r>
          </w:p>
          <w:p w14:paraId="15714B34" w14:textId="77777777" w:rsidR="00B67BE3" w:rsidRPr="00B32A70" w:rsidRDefault="00B67BE3" w:rsidP="00FD6A03">
            <w:pPr>
              <w:pStyle w:val="a7"/>
              <w:numPr>
                <w:ilvl w:val="0"/>
                <w:numId w:val="54"/>
              </w:numPr>
              <w:rPr>
                <w:rFonts w:ascii="Times New Roman" w:hAnsi="Times New Roman" w:cs="Times New Roman"/>
                <w:sz w:val="20"/>
                <w:szCs w:val="20"/>
                <w:lang w:eastAsia="zh-CN"/>
              </w:rPr>
            </w:pPr>
            <w:r w:rsidRPr="00B32A70">
              <w:rPr>
                <w:rFonts w:ascii="Times New Roman" w:hAnsi="Times New Roman" w:cs="Times New Roman"/>
                <w:sz w:val="20"/>
                <w:szCs w:val="20"/>
                <w:lang w:eastAsia="zh-CN"/>
              </w:rPr>
              <w:t>There are some proposal to design that a BWP can retuning within a wider bandwidth under the assumption that Redcap can not operate in a wider BWP bandwidth. If so, we want to have the chance to re-open the discussion on how to define the floating BWP or UE operation in a wider bandwidth.</w:t>
            </w:r>
          </w:p>
          <w:p w14:paraId="365EBC3E" w14:textId="77777777" w:rsidR="00B67BE3" w:rsidRPr="00B32A70" w:rsidRDefault="00B67BE3" w:rsidP="0075669F">
            <w:pPr>
              <w:rPr>
                <w:rFonts w:eastAsiaTheme="minorEastAsia"/>
                <w:lang w:eastAsia="zh-CN"/>
              </w:rPr>
            </w:pPr>
            <w:r w:rsidRPr="00B32A70">
              <w:rPr>
                <w:rFonts w:eastAsiaTheme="minorEastAsia"/>
                <w:lang w:eastAsia="zh-CN"/>
              </w:rPr>
              <w:t xml:space="preserve">In this case, we </w:t>
            </w:r>
            <w:proofErr w:type="gramStart"/>
            <w:r w:rsidRPr="00B32A70">
              <w:rPr>
                <w:rFonts w:eastAsiaTheme="minorEastAsia"/>
                <w:lang w:eastAsia="zh-CN"/>
              </w:rPr>
              <w:t>don’t</w:t>
            </w:r>
            <w:proofErr w:type="gramEnd"/>
            <w:r w:rsidRPr="00B32A70">
              <w:rPr>
                <w:rFonts w:eastAsiaTheme="minorEastAsia"/>
                <w:lang w:eastAsia="zh-CN"/>
              </w:rPr>
              <w:t xml:space="preserve"> see the urgent to confirm the WA. But on the other hand, we are fine to discuss with this working assumption.  </w:t>
            </w:r>
          </w:p>
        </w:tc>
      </w:tr>
      <w:tr w:rsidR="005B3B05" w:rsidRPr="00A7578B" w14:paraId="78953536" w14:textId="77777777" w:rsidTr="00B67BE3">
        <w:tc>
          <w:tcPr>
            <w:tcW w:w="1479" w:type="dxa"/>
          </w:tcPr>
          <w:p w14:paraId="21076D52" w14:textId="77777777" w:rsidR="005B3B05" w:rsidRDefault="005B3B05" w:rsidP="005B3B05">
            <w:pPr>
              <w:rPr>
                <w:rFonts w:eastAsia="游明朝"/>
                <w:lang w:eastAsia="ja-JP"/>
              </w:rPr>
            </w:pPr>
            <w:proofErr w:type="spellStart"/>
            <w:r w:rsidRPr="006C21C3">
              <w:rPr>
                <w:rFonts w:eastAsia="游明朝"/>
                <w:lang w:eastAsia="ja-JP"/>
              </w:rPr>
              <w:t>Spreadtrum</w:t>
            </w:r>
            <w:proofErr w:type="spellEnd"/>
          </w:p>
        </w:tc>
        <w:tc>
          <w:tcPr>
            <w:tcW w:w="1372" w:type="dxa"/>
          </w:tcPr>
          <w:p w14:paraId="34F9AB8C" w14:textId="77777777" w:rsidR="005B3B05" w:rsidRDefault="005B3B05" w:rsidP="005B3B05">
            <w:pPr>
              <w:tabs>
                <w:tab w:val="left" w:pos="551"/>
              </w:tabs>
              <w:rPr>
                <w:rFonts w:eastAsia="游明朝"/>
                <w:lang w:eastAsia="ja-JP"/>
              </w:rPr>
            </w:pPr>
            <w:r w:rsidRPr="006C21C3">
              <w:rPr>
                <w:rFonts w:eastAsiaTheme="minorEastAsia" w:hint="eastAsia"/>
                <w:lang w:eastAsia="zh-CN"/>
              </w:rPr>
              <w:t>Y</w:t>
            </w:r>
          </w:p>
        </w:tc>
        <w:tc>
          <w:tcPr>
            <w:tcW w:w="6780" w:type="dxa"/>
          </w:tcPr>
          <w:p w14:paraId="6936DBA5" w14:textId="77777777" w:rsidR="005B3B05" w:rsidRDefault="005B3B05" w:rsidP="005B3B05"/>
        </w:tc>
      </w:tr>
      <w:tr w:rsidR="00502FD4" w:rsidRPr="00A7578B" w14:paraId="6EA320E6" w14:textId="77777777" w:rsidTr="00B67BE3">
        <w:tc>
          <w:tcPr>
            <w:tcW w:w="1479" w:type="dxa"/>
          </w:tcPr>
          <w:p w14:paraId="0F274484" w14:textId="77777777" w:rsidR="00502FD4" w:rsidRPr="006C21C3" w:rsidRDefault="00502FD4" w:rsidP="00502FD4">
            <w:pPr>
              <w:rPr>
                <w:rFonts w:eastAsia="游明朝"/>
                <w:lang w:eastAsia="ja-JP"/>
              </w:rPr>
            </w:pPr>
            <w:proofErr w:type="spellStart"/>
            <w:r>
              <w:rPr>
                <w:rFonts w:eastAsia="游明朝"/>
                <w:lang w:eastAsia="ja-JP"/>
              </w:rPr>
              <w:t>NordicSemi</w:t>
            </w:r>
            <w:proofErr w:type="spellEnd"/>
          </w:p>
        </w:tc>
        <w:tc>
          <w:tcPr>
            <w:tcW w:w="1372" w:type="dxa"/>
          </w:tcPr>
          <w:p w14:paraId="707C4501" w14:textId="77777777" w:rsidR="00502FD4" w:rsidRPr="006C21C3" w:rsidRDefault="00502FD4" w:rsidP="00502FD4">
            <w:pPr>
              <w:tabs>
                <w:tab w:val="left" w:pos="551"/>
              </w:tabs>
              <w:rPr>
                <w:rFonts w:eastAsiaTheme="minorEastAsia"/>
                <w:lang w:eastAsia="zh-CN"/>
              </w:rPr>
            </w:pPr>
            <w:r>
              <w:rPr>
                <w:rFonts w:eastAsiaTheme="minorEastAsia"/>
                <w:lang w:eastAsia="zh-CN"/>
              </w:rPr>
              <w:t>N</w:t>
            </w:r>
          </w:p>
        </w:tc>
        <w:tc>
          <w:tcPr>
            <w:tcW w:w="6780" w:type="dxa"/>
          </w:tcPr>
          <w:p w14:paraId="6A703B62" w14:textId="77777777" w:rsidR="00502FD4" w:rsidRDefault="00502FD4" w:rsidP="00502FD4">
            <w:r>
              <w:t xml:space="preserve">Unfortunately, our position does not change, there is still a lot of confusion on how this separate initial DL BWP </w:t>
            </w:r>
            <w:proofErr w:type="spellStart"/>
            <w:r>
              <w:t>suppose to</w:t>
            </w:r>
            <w:proofErr w:type="spellEnd"/>
            <w:r>
              <w:t xml:space="preserve"> work. We want to see some progress on this before confirming this WA.</w:t>
            </w:r>
          </w:p>
        </w:tc>
      </w:tr>
      <w:tr w:rsidR="0075669F" w:rsidRPr="00A7578B" w14:paraId="3BC9CFFF" w14:textId="77777777" w:rsidTr="00B67BE3">
        <w:tc>
          <w:tcPr>
            <w:tcW w:w="1479" w:type="dxa"/>
          </w:tcPr>
          <w:p w14:paraId="033212E4" w14:textId="77777777" w:rsidR="0075669F" w:rsidRPr="0075669F" w:rsidRDefault="0075669F" w:rsidP="00502FD4">
            <w:pPr>
              <w:rPr>
                <w:rFonts w:eastAsia="游明朝"/>
                <w:lang w:eastAsia="ja-JP"/>
              </w:rPr>
            </w:pPr>
            <w:r>
              <w:rPr>
                <w:rFonts w:eastAsia="游明朝"/>
                <w:lang w:eastAsia="ja-JP"/>
              </w:rPr>
              <w:t>CMCC</w:t>
            </w:r>
          </w:p>
        </w:tc>
        <w:tc>
          <w:tcPr>
            <w:tcW w:w="1372" w:type="dxa"/>
          </w:tcPr>
          <w:p w14:paraId="330B67B5" w14:textId="77777777" w:rsidR="0075669F" w:rsidRDefault="0075669F" w:rsidP="00502FD4">
            <w:pPr>
              <w:tabs>
                <w:tab w:val="left" w:pos="551"/>
              </w:tabs>
              <w:rPr>
                <w:rFonts w:eastAsiaTheme="minorEastAsia"/>
                <w:lang w:eastAsia="zh-CN"/>
              </w:rPr>
            </w:pPr>
            <w:r>
              <w:rPr>
                <w:rFonts w:eastAsiaTheme="minorEastAsia"/>
                <w:lang w:eastAsia="zh-CN"/>
              </w:rPr>
              <w:t>Y</w:t>
            </w:r>
          </w:p>
        </w:tc>
        <w:tc>
          <w:tcPr>
            <w:tcW w:w="6780" w:type="dxa"/>
          </w:tcPr>
          <w:p w14:paraId="57964B0B" w14:textId="77777777" w:rsidR="0075669F" w:rsidRDefault="0075669F" w:rsidP="00502FD4"/>
        </w:tc>
      </w:tr>
      <w:tr w:rsidR="00FE5F3F" w:rsidRPr="00FE4006" w14:paraId="5F71DCFB" w14:textId="77777777" w:rsidTr="00FE5F3F">
        <w:tc>
          <w:tcPr>
            <w:tcW w:w="1479" w:type="dxa"/>
          </w:tcPr>
          <w:p w14:paraId="483D2BCC" w14:textId="77777777" w:rsidR="00FE5F3F" w:rsidRDefault="00FE5F3F" w:rsidP="005A27B0">
            <w:pPr>
              <w:rPr>
                <w:rFonts w:eastAsia="DengXian"/>
                <w:lang w:eastAsia="zh-CN"/>
              </w:rPr>
            </w:pPr>
            <w:r>
              <w:rPr>
                <w:rFonts w:eastAsia="DengXian"/>
                <w:lang w:eastAsia="zh-CN"/>
              </w:rPr>
              <w:t>Nokia, NSB</w:t>
            </w:r>
          </w:p>
        </w:tc>
        <w:tc>
          <w:tcPr>
            <w:tcW w:w="1372" w:type="dxa"/>
          </w:tcPr>
          <w:p w14:paraId="6DC619DB" w14:textId="77777777" w:rsidR="00FE5F3F" w:rsidRDefault="00FE5F3F" w:rsidP="005A27B0">
            <w:pPr>
              <w:tabs>
                <w:tab w:val="left" w:pos="551"/>
              </w:tabs>
              <w:rPr>
                <w:rFonts w:eastAsia="DengXian"/>
                <w:lang w:eastAsia="zh-CN"/>
              </w:rPr>
            </w:pPr>
            <w:r>
              <w:rPr>
                <w:rFonts w:eastAsia="DengXian" w:hint="eastAsia"/>
                <w:lang w:eastAsia="zh-CN"/>
              </w:rPr>
              <w:t>Y</w:t>
            </w:r>
          </w:p>
        </w:tc>
        <w:tc>
          <w:tcPr>
            <w:tcW w:w="6780" w:type="dxa"/>
          </w:tcPr>
          <w:p w14:paraId="63DAE436" w14:textId="77777777" w:rsidR="00FE5F3F" w:rsidRPr="00FE4006" w:rsidRDefault="00FE5F3F" w:rsidP="005A27B0"/>
        </w:tc>
      </w:tr>
      <w:tr w:rsidR="005A27B0" w:rsidRPr="00FE4006" w14:paraId="5510C015" w14:textId="77777777" w:rsidTr="00FE5F3F">
        <w:tc>
          <w:tcPr>
            <w:tcW w:w="1479" w:type="dxa"/>
          </w:tcPr>
          <w:p w14:paraId="2E378292" w14:textId="77777777" w:rsidR="005A27B0" w:rsidRPr="005A27B0" w:rsidRDefault="005A27B0" w:rsidP="005A27B0">
            <w:pPr>
              <w:rPr>
                <w:rFonts w:eastAsia="Malgun Gothic"/>
                <w:lang w:eastAsia="ko-KR"/>
              </w:rPr>
            </w:pPr>
            <w:r>
              <w:rPr>
                <w:rFonts w:eastAsia="Malgun Gothic" w:hint="eastAsia"/>
                <w:lang w:eastAsia="ko-KR"/>
              </w:rPr>
              <w:t>L</w:t>
            </w:r>
            <w:r>
              <w:rPr>
                <w:rFonts w:eastAsia="Malgun Gothic"/>
                <w:lang w:eastAsia="ko-KR"/>
              </w:rPr>
              <w:t>G</w:t>
            </w:r>
          </w:p>
        </w:tc>
        <w:tc>
          <w:tcPr>
            <w:tcW w:w="1372" w:type="dxa"/>
          </w:tcPr>
          <w:p w14:paraId="2298D868" w14:textId="77777777" w:rsidR="005A27B0" w:rsidRPr="005A27B0" w:rsidRDefault="005A27B0" w:rsidP="005A27B0">
            <w:pPr>
              <w:tabs>
                <w:tab w:val="left" w:pos="551"/>
              </w:tabs>
              <w:rPr>
                <w:rFonts w:eastAsia="Malgun Gothic"/>
                <w:lang w:eastAsia="ko-KR"/>
              </w:rPr>
            </w:pPr>
            <w:r>
              <w:rPr>
                <w:rFonts w:eastAsia="Malgun Gothic" w:hint="eastAsia"/>
                <w:lang w:eastAsia="ko-KR"/>
              </w:rPr>
              <w:t>Y</w:t>
            </w:r>
          </w:p>
        </w:tc>
        <w:tc>
          <w:tcPr>
            <w:tcW w:w="6780" w:type="dxa"/>
          </w:tcPr>
          <w:p w14:paraId="5CB2DE8D" w14:textId="77777777" w:rsidR="005A27B0" w:rsidRPr="00FE4006" w:rsidRDefault="005A27B0" w:rsidP="005A27B0"/>
        </w:tc>
      </w:tr>
      <w:tr w:rsidR="00F93741" w:rsidRPr="00FE4006" w14:paraId="52EE94EF" w14:textId="77777777" w:rsidTr="00B27E77">
        <w:tc>
          <w:tcPr>
            <w:tcW w:w="1479" w:type="dxa"/>
          </w:tcPr>
          <w:p w14:paraId="7EA5BEF1" w14:textId="77777777" w:rsidR="00F93741" w:rsidRDefault="005E07E3" w:rsidP="005A27B0">
            <w:pPr>
              <w:rPr>
                <w:rFonts w:eastAsia="Malgun Gothic"/>
                <w:lang w:eastAsia="ko-KR"/>
              </w:rPr>
            </w:pPr>
            <w:r>
              <w:rPr>
                <w:rFonts w:eastAsia="Malgun Gothic"/>
                <w:lang w:eastAsia="ko-KR"/>
              </w:rPr>
              <w:t>FL4</w:t>
            </w:r>
          </w:p>
        </w:tc>
        <w:tc>
          <w:tcPr>
            <w:tcW w:w="8152" w:type="dxa"/>
            <w:gridSpan w:val="2"/>
          </w:tcPr>
          <w:p w14:paraId="379B112C" w14:textId="77777777" w:rsidR="00F93741" w:rsidRPr="00FE4006" w:rsidRDefault="005E07E3" w:rsidP="005A27B0">
            <w:r>
              <w:t xml:space="preserve">The FL recommendation is to revisit the working assumption </w:t>
            </w:r>
            <w:r w:rsidR="007C4EF2">
              <w:t>in a future meeting</w:t>
            </w:r>
            <w:r>
              <w:t>.</w:t>
            </w:r>
            <w:r w:rsidR="0093158F">
              <w:t xml:space="preserve"> No further comments are requested on this proposal at this point.</w:t>
            </w:r>
          </w:p>
        </w:tc>
      </w:tr>
    </w:tbl>
    <w:p w14:paraId="25D46766" w14:textId="77777777" w:rsidR="0003474E" w:rsidRDefault="0003474E" w:rsidP="0088574F">
      <w:pPr>
        <w:spacing w:after="100" w:afterAutospacing="1"/>
        <w:jc w:val="both"/>
        <w:rPr>
          <w:rFonts w:ascii="Times" w:hAnsi="Times"/>
          <w:szCs w:val="24"/>
        </w:rPr>
      </w:pPr>
    </w:p>
    <w:p w14:paraId="608F6DF9" w14:textId="77777777" w:rsidR="004E3BF5" w:rsidRDefault="004E3BF5" w:rsidP="004E3BF5">
      <w:pPr>
        <w:spacing w:after="100" w:afterAutospacing="1"/>
        <w:jc w:val="both"/>
      </w:pPr>
      <w:r>
        <w:t xml:space="preserve">Regarding the FFS for whether a </w:t>
      </w:r>
      <w:r w:rsidRPr="00B07027">
        <w:t xml:space="preserve">separate or additional bandwidth and location for initial DL BWP for </w:t>
      </w:r>
      <w:proofErr w:type="spellStart"/>
      <w:r w:rsidRPr="00B07027">
        <w:t>RedCap</w:t>
      </w:r>
      <w:proofErr w:type="spellEnd"/>
      <w:r w:rsidRPr="00B07027">
        <w:t xml:space="preserve"> UEs</w:t>
      </w:r>
      <w:r>
        <w:t>, most of the contributions state that the possibility of configuring such separate initial DL BWP can be beneficial in terms of</w:t>
      </w:r>
      <w:r w:rsidR="0066682E">
        <w:t xml:space="preserve"> </w:t>
      </w:r>
      <w:proofErr w:type="gramStart"/>
      <w:r>
        <w:t>e.g.</w:t>
      </w:r>
      <w:proofErr w:type="gramEnd"/>
      <w:r>
        <w:t xml:space="preserve"> flexibility and offloading purposes [</w:t>
      </w:r>
      <w:r w:rsidR="00872635">
        <w:t>3</w:t>
      </w:r>
      <w:r w:rsidR="00B620AC">
        <w:t>, 10, 16, 18, 19, 20, 21,</w:t>
      </w:r>
      <w:r w:rsidR="00B620AC" w:rsidRPr="00467726">
        <w:t xml:space="preserve"> </w:t>
      </w:r>
      <w:r w:rsidR="00B620AC">
        <w:t>22, 24,</w:t>
      </w:r>
      <w:r w:rsidR="00B620AC" w:rsidRPr="00F442F7">
        <w:t xml:space="preserve"> </w:t>
      </w:r>
      <w:r w:rsidR="00B620AC">
        <w:t>25, 26</w:t>
      </w:r>
      <w:r>
        <w:t xml:space="preserve">, </w:t>
      </w:r>
      <w:r w:rsidR="0013223B">
        <w:t>30</w:t>
      </w:r>
      <w:r>
        <w:t>]. One contribution [</w:t>
      </w:r>
      <w:r w:rsidR="00676246">
        <w:t>8</w:t>
      </w:r>
      <w:r>
        <w:t xml:space="preserve">] argues that </w:t>
      </w:r>
      <w:r w:rsidRPr="0020310D">
        <w:t xml:space="preserve">separate/additional bandwidth and location for initial DL BWP for </w:t>
      </w:r>
      <w:proofErr w:type="spellStart"/>
      <w:r w:rsidRPr="0020310D">
        <w:t>RedCap</w:t>
      </w:r>
      <w:proofErr w:type="spellEnd"/>
      <w:r w:rsidRPr="0020310D">
        <w:t xml:space="preserve"> </w:t>
      </w:r>
      <w:r w:rsidR="001A5A8A">
        <w:t>UEs</w:t>
      </w:r>
      <w:r w:rsidRPr="0020310D">
        <w:t xml:space="preserve"> </w:t>
      </w:r>
      <w:r w:rsidR="00AB4ACD">
        <w:t>should</w:t>
      </w:r>
      <w:r w:rsidRPr="0020310D">
        <w:t xml:space="preserve"> not </w:t>
      </w:r>
      <w:r w:rsidR="00AB4ACD">
        <w:t xml:space="preserve">be </w:t>
      </w:r>
      <w:r w:rsidRPr="0020310D">
        <w:t>considered in Rel-17</w:t>
      </w:r>
      <w:r>
        <w:t xml:space="preserve"> </w:t>
      </w:r>
      <w:r w:rsidR="00AB4ACD">
        <w:t>because it</w:t>
      </w:r>
      <w:r>
        <w:t xml:space="preserve"> </w:t>
      </w:r>
      <w:r>
        <w:rPr>
          <w:rFonts w:eastAsiaTheme="minorEastAsia" w:hint="eastAsia"/>
        </w:rPr>
        <w:t>occupies additional DL resource</w:t>
      </w:r>
      <w:r>
        <w:rPr>
          <w:rFonts w:eastAsiaTheme="minorEastAsia"/>
        </w:rPr>
        <w:t xml:space="preserve">s and there is no issue with using the same initial DL BWP for </w:t>
      </w:r>
      <w:proofErr w:type="spellStart"/>
      <w:r>
        <w:rPr>
          <w:rFonts w:eastAsiaTheme="minorEastAsia"/>
        </w:rPr>
        <w:t>RedCap</w:t>
      </w:r>
      <w:proofErr w:type="spellEnd"/>
      <w:r>
        <w:rPr>
          <w:rFonts w:eastAsiaTheme="minorEastAsia"/>
        </w:rPr>
        <w:t xml:space="preserve"> and non-</w:t>
      </w:r>
      <w:proofErr w:type="spellStart"/>
      <w:r>
        <w:rPr>
          <w:rFonts w:eastAsiaTheme="minorEastAsia"/>
        </w:rPr>
        <w:t>RedCap</w:t>
      </w:r>
      <w:proofErr w:type="spellEnd"/>
      <w:r>
        <w:rPr>
          <w:rFonts w:eastAsiaTheme="minorEastAsia"/>
        </w:rPr>
        <w:t xml:space="preserve"> </w:t>
      </w:r>
      <w:r w:rsidR="001A5A8A">
        <w:rPr>
          <w:rFonts w:eastAsiaTheme="minorEastAsia"/>
        </w:rPr>
        <w:t>UEs</w:t>
      </w:r>
      <w:r w:rsidRPr="0020310D">
        <w:t>.</w:t>
      </w:r>
    </w:p>
    <w:p w14:paraId="797AD2F4" w14:textId="77777777" w:rsidR="00D755CD" w:rsidRDefault="00D755CD" w:rsidP="004E3BF5">
      <w:pPr>
        <w:spacing w:after="100" w:afterAutospacing="1"/>
        <w:jc w:val="both"/>
      </w:pPr>
      <w:r>
        <w:t xml:space="preserve">The following proposal concerns </w:t>
      </w:r>
      <w:r w:rsidR="007B0400">
        <w:t>initial DL</w:t>
      </w:r>
      <w:r>
        <w:t xml:space="preserve"> </w:t>
      </w:r>
      <w:r w:rsidR="003E3167">
        <w:t xml:space="preserve">BWP </w:t>
      </w:r>
      <w:r>
        <w:t xml:space="preserve">use during initial access. A </w:t>
      </w:r>
      <w:r w:rsidR="00332335">
        <w:t>related</w:t>
      </w:r>
      <w:r>
        <w:t xml:space="preserve"> proposal regarding use after initial access is included in Section 2.2.</w:t>
      </w:r>
    </w:p>
    <w:p w14:paraId="77FBD140" w14:textId="77777777" w:rsidR="004A12DC" w:rsidRDefault="004A12DC" w:rsidP="004A12DC">
      <w:pPr>
        <w:jc w:val="both"/>
        <w:rPr>
          <w:b/>
          <w:bCs/>
        </w:rPr>
      </w:pPr>
      <w:r w:rsidRPr="006F2D72">
        <w:rPr>
          <w:b/>
          <w:highlight w:val="yellow"/>
        </w:rPr>
        <w:t xml:space="preserve">FL1 High Priority </w:t>
      </w:r>
      <w:r w:rsidR="00AE46C5">
        <w:rPr>
          <w:b/>
          <w:highlight w:val="yellow"/>
        </w:rPr>
        <w:t>Proposal</w:t>
      </w:r>
      <w:r w:rsidRPr="006F2D72">
        <w:rPr>
          <w:b/>
          <w:highlight w:val="yellow"/>
        </w:rPr>
        <w:t xml:space="preserve"> 2</w:t>
      </w:r>
      <w:r w:rsidR="00B94DAE">
        <w:rPr>
          <w:b/>
          <w:highlight w:val="yellow"/>
        </w:rPr>
        <w:t>.1-2</w:t>
      </w:r>
      <w:r w:rsidRPr="00107018">
        <w:rPr>
          <w:b/>
          <w:bCs/>
        </w:rPr>
        <w:t>:</w:t>
      </w:r>
    </w:p>
    <w:p w14:paraId="129772C6" w14:textId="77777777" w:rsidR="004A12DC" w:rsidRPr="00570893" w:rsidRDefault="00AD550A" w:rsidP="007F4BB1">
      <w:pPr>
        <w:pStyle w:val="a7"/>
        <w:numPr>
          <w:ilvl w:val="0"/>
          <w:numId w:val="7"/>
        </w:numPr>
        <w:rPr>
          <w:rFonts w:eastAsia="Times New Roman"/>
          <w:b/>
          <w:bCs/>
          <w:sz w:val="20"/>
          <w:szCs w:val="20"/>
        </w:rPr>
      </w:pPr>
      <w:r w:rsidRPr="00570893">
        <w:rPr>
          <w:rFonts w:eastAsia="Times New Roman"/>
          <w:b/>
          <w:bCs/>
          <w:sz w:val="20"/>
          <w:szCs w:val="20"/>
        </w:rPr>
        <w:t>An</w:t>
      </w:r>
      <w:r w:rsidR="00783546" w:rsidRPr="00570893">
        <w:rPr>
          <w:rFonts w:eastAsia="Times New Roman"/>
          <w:b/>
          <w:bCs/>
          <w:sz w:val="20"/>
          <w:szCs w:val="20"/>
        </w:rPr>
        <w:t xml:space="preserve"> initial DL BWP for RedCap </w:t>
      </w:r>
      <w:r w:rsidR="001A5A8A">
        <w:rPr>
          <w:rFonts w:eastAsia="Times New Roman"/>
          <w:b/>
          <w:bCs/>
          <w:sz w:val="20"/>
          <w:szCs w:val="20"/>
        </w:rPr>
        <w:t>UEs</w:t>
      </w:r>
      <w:r w:rsidR="00783546" w:rsidRPr="00570893">
        <w:rPr>
          <w:rFonts w:eastAsia="Times New Roman"/>
          <w:b/>
          <w:bCs/>
          <w:sz w:val="20"/>
          <w:szCs w:val="20"/>
        </w:rPr>
        <w:t xml:space="preserve"> </w:t>
      </w:r>
      <w:r w:rsidRPr="00E9356F">
        <w:rPr>
          <w:rFonts w:eastAsia="Times New Roman"/>
          <w:b/>
          <w:bCs/>
          <w:sz w:val="20"/>
          <w:szCs w:val="20"/>
        </w:rPr>
        <w:t xml:space="preserve">for use </w:t>
      </w:r>
      <w:r w:rsidRPr="005E421D">
        <w:rPr>
          <w:rFonts w:eastAsia="Times New Roman"/>
          <w:b/>
          <w:bCs/>
          <w:sz w:val="20"/>
          <w:szCs w:val="20"/>
          <w:u w:val="single"/>
        </w:rPr>
        <w:t>during initial access</w:t>
      </w:r>
      <w:r w:rsidRPr="00570893">
        <w:rPr>
          <w:rFonts w:eastAsia="Times New Roman"/>
          <w:b/>
          <w:bCs/>
          <w:sz w:val="20"/>
          <w:szCs w:val="20"/>
        </w:rPr>
        <w:t xml:space="preserve"> </w:t>
      </w:r>
      <w:r w:rsidR="00783546" w:rsidRPr="00570893">
        <w:rPr>
          <w:rFonts w:eastAsia="Times New Roman"/>
          <w:b/>
          <w:bCs/>
          <w:sz w:val="20"/>
          <w:szCs w:val="20"/>
        </w:rPr>
        <w:t xml:space="preserve">can be configured separately from the initial DL BWP for non-RedCap </w:t>
      </w:r>
      <w:r w:rsidR="001A5A8A">
        <w:rPr>
          <w:rFonts w:eastAsia="Times New Roman"/>
          <w:b/>
          <w:bCs/>
          <w:sz w:val="20"/>
          <w:szCs w:val="20"/>
        </w:rPr>
        <w:t>UEs</w:t>
      </w:r>
      <w:r w:rsidR="00783546" w:rsidRPr="00570893">
        <w:rPr>
          <w:rFonts w:eastAsia="Times New Roman"/>
          <w:b/>
          <w:bCs/>
          <w:sz w:val="20"/>
          <w:szCs w:val="20"/>
        </w:rPr>
        <w:t>.</w:t>
      </w:r>
    </w:p>
    <w:tbl>
      <w:tblPr>
        <w:tblStyle w:val="af6"/>
        <w:tblW w:w="9631" w:type="dxa"/>
        <w:tblLook w:val="04A0" w:firstRow="1" w:lastRow="0" w:firstColumn="1" w:lastColumn="0" w:noHBand="0" w:noVBand="1"/>
      </w:tblPr>
      <w:tblGrid>
        <w:gridCol w:w="1479"/>
        <w:gridCol w:w="1372"/>
        <w:gridCol w:w="6780"/>
      </w:tblGrid>
      <w:tr w:rsidR="004A12DC" w:rsidRPr="00107018" w14:paraId="53D7E285" w14:textId="77777777" w:rsidTr="00E201C5">
        <w:tc>
          <w:tcPr>
            <w:tcW w:w="1479" w:type="dxa"/>
            <w:shd w:val="clear" w:color="auto" w:fill="D9D9D9" w:themeFill="background1" w:themeFillShade="D9"/>
          </w:tcPr>
          <w:p w14:paraId="571AC668" w14:textId="77777777" w:rsidR="004A12DC" w:rsidRPr="00107018" w:rsidRDefault="004A12DC" w:rsidP="00E201C5">
            <w:pPr>
              <w:rPr>
                <w:b/>
                <w:bCs/>
              </w:rPr>
            </w:pPr>
            <w:r w:rsidRPr="00107018">
              <w:rPr>
                <w:b/>
                <w:bCs/>
              </w:rPr>
              <w:lastRenderedPageBreak/>
              <w:t>Company</w:t>
            </w:r>
          </w:p>
        </w:tc>
        <w:tc>
          <w:tcPr>
            <w:tcW w:w="1372" w:type="dxa"/>
            <w:shd w:val="clear" w:color="auto" w:fill="D9D9D9" w:themeFill="background1" w:themeFillShade="D9"/>
          </w:tcPr>
          <w:p w14:paraId="393A71A0" w14:textId="77777777" w:rsidR="004A12DC" w:rsidRPr="00107018" w:rsidRDefault="004A12DC" w:rsidP="00E201C5">
            <w:pPr>
              <w:rPr>
                <w:b/>
                <w:bCs/>
              </w:rPr>
            </w:pPr>
            <w:r w:rsidRPr="00107018">
              <w:rPr>
                <w:b/>
                <w:bCs/>
              </w:rPr>
              <w:t>Y/N</w:t>
            </w:r>
          </w:p>
        </w:tc>
        <w:tc>
          <w:tcPr>
            <w:tcW w:w="6780" w:type="dxa"/>
            <w:shd w:val="clear" w:color="auto" w:fill="D9D9D9" w:themeFill="background1" w:themeFillShade="D9"/>
          </w:tcPr>
          <w:p w14:paraId="1225EBE8" w14:textId="77777777" w:rsidR="004A12DC" w:rsidRPr="00107018" w:rsidRDefault="004A12DC" w:rsidP="00E201C5">
            <w:pPr>
              <w:rPr>
                <w:b/>
                <w:bCs/>
              </w:rPr>
            </w:pPr>
            <w:r w:rsidRPr="00107018">
              <w:rPr>
                <w:b/>
                <w:bCs/>
              </w:rPr>
              <w:t>Comments</w:t>
            </w:r>
          </w:p>
        </w:tc>
      </w:tr>
      <w:tr w:rsidR="00B620DE" w:rsidRPr="00107018" w14:paraId="64D6C603" w14:textId="77777777" w:rsidTr="00E201C5">
        <w:tc>
          <w:tcPr>
            <w:tcW w:w="1479" w:type="dxa"/>
          </w:tcPr>
          <w:p w14:paraId="1C19EDD9" w14:textId="77777777" w:rsidR="00B620DE" w:rsidRPr="00107018" w:rsidRDefault="00B620DE" w:rsidP="00B620DE">
            <w:pPr>
              <w:rPr>
                <w:lang w:eastAsia="ko-KR"/>
              </w:rPr>
            </w:pPr>
            <w:r>
              <w:rPr>
                <w:lang w:eastAsia="ko-KR"/>
              </w:rPr>
              <w:t xml:space="preserve">Huawei, </w:t>
            </w:r>
            <w:proofErr w:type="spellStart"/>
            <w:r>
              <w:rPr>
                <w:lang w:eastAsia="ko-KR"/>
              </w:rPr>
              <w:t>HiSi</w:t>
            </w:r>
            <w:proofErr w:type="spellEnd"/>
          </w:p>
        </w:tc>
        <w:tc>
          <w:tcPr>
            <w:tcW w:w="1372" w:type="dxa"/>
          </w:tcPr>
          <w:p w14:paraId="29C65608" w14:textId="77777777" w:rsidR="00B620DE" w:rsidRPr="00107018" w:rsidRDefault="00B620DE" w:rsidP="00B620DE">
            <w:pPr>
              <w:tabs>
                <w:tab w:val="left" w:pos="551"/>
              </w:tabs>
              <w:rPr>
                <w:lang w:eastAsia="ko-KR"/>
              </w:rPr>
            </w:pPr>
            <w:r>
              <w:rPr>
                <w:lang w:eastAsia="ko-KR"/>
              </w:rPr>
              <w:t xml:space="preserve">Conditioned Y </w:t>
            </w:r>
          </w:p>
        </w:tc>
        <w:tc>
          <w:tcPr>
            <w:tcW w:w="6780" w:type="dxa"/>
          </w:tcPr>
          <w:p w14:paraId="38DF2D39" w14:textId="77777777" w:rsidR="00B620DE" w:rsidRPr="00107018" w:rsidRDefault="00B41763" w:rsidP="00B620DE">
            <w:r>
              <w:t>The same CORESET#0 is assumed and additional other CORESETs are to be further discussed.</w:t>
            </w:r>
          </w:p>
        </w:tc>
      </w:tr>
      <w:tr w:rsidR="00B620DE" w:rsidRPr="00107018" w14:paraId="23B388A1" w14:textId="77777777" w:rsidTr="00E201C5">
        <w:tc>
          <w:tcPr>
            <w:tcW w:w="1479" w:type="dxa"/>
          </w:tcPr>
          <w:p w14:paraId="1E7746EB" w14:textId="77777777" w:rsidR="00B620DE" w:rsidRPr="00107018" w:rsidRDefault="00F032AA" w:rsidP="00B620DE">
            <w:pPr>
              <w:rPr>
                <w:lang w:eastAsia="ko-KR"/>
              </w:rPr>
            </w:pPr>
            <w:r>
              <w:rPr>
                <w:lang w:eastAsia="ko-KR"/>
              </w:rPr>
              <w:t>Qualcomm</w:t>
            </w:r>
          </w:p>
        </w:tc>
        <w:tc>
          <w:tcPr>
            <w:tcW w:w="1372" w:type="dxa"/>
          </w:tcPr>
          <w:p w14:paraId="60E87970" w14:textId="77777777" w:rsidR="00B620DE" w:rsidRPr="00107018" w:rsidRDefault="00954AFB" w:rsidP="00B620DE">
            <w:pPr>
              <w:tabs>
                <w:tab w:val="left" w:pos="551"/>
              </w:tabs>
              <w:rPr>
                <w:lang w:eastAsia="ko-KR"/>
              </w:rPr>
            </w:pPr>
            <w:r>
              <w:rPr>
                <w:lang w:eastAsia="ko-KR"/>
              </w:rPr>
              <w:t xml:space="preserve">Partially </w:t>
            </w:r>
            <w:r w:rsidR="00F032AA">
              <w:rPr>
                <w:lang w:eastAsia="ko-KR"/>
              </w:rPr>
              <w:t>Y</w:t>
            </w:r>
          </w:p>
        </w:tc>
        <w:tc>
          <w:tcPr>
            <w:tcW w:w="6780" w:type="dxa"/>
          </w:tcPr>
          <w:p w14:paraId="5187B63F" w14:textId="77777777" w:rsidR="00B620DE" w:rsidRDefault="00F032AA" w:rsidP="00B620DE">
            <w:r>
              <w:t xml:space="preserve">For </w:t>
            </w:r>
            <w:proofErr w:type="spellStart"/>
            <w:r>
              <w:t>RedCap</w:t>
            </w:r>
            <w:proofErr w:type="spellEnd"/>
            <w:r>
              <w:t xml:space="preserve"> UE, NW is not necessary to configure a separate initial DL BWP for use during initial access (</w:t>
            </w:r>
            <w:proofErr w:type="gramStart"/>
            <w:r>
              <w:t>i.e.</w:t>
            </w:r>
            <w:proofErr w:type="gramEnd"/>
            <w:r>
              <w:t xml:space="preserve"> MIB configured CORESET0) when:</w:t>
            </w:r>
          </w:p>
          <w:p w14:paraId="5E6772B1" w14:textId="77777777" w:rsidR="00F032AA" w:rsidRDefault="00802788" w:rsidP="00FF4941">
            <w:pPr>
              <w:pStyle w:val="a7"/>
              <w:numPr>
                <w:ilvl w:val="0"/>
                <w:numId w:val="21"/>
              </w:numPr>
              <w:spacing w:after="0"/>
              <w:rPr>
                <w:sz w:val="20"/>
                <w:szCs w:val="20"/>
              </w:rPr>
            </w:pPr>
            <w:r>
              <w:rPr>
                <w:sz w:val="20"/>
                <w:szCs w:val="20"/>
              </w:rPr>
              <w:t xml:space="preserve">BW </w:t>
            </w:r>
            <w:r w:rsidR="00F032AA" w:rsidRPr="00F032AA">
              <w:rPr>
                <w:sz w:val="20"/>
                <w:szCs w:val="20"/>
              </w:rPr>
              <w:t xml:space="preserve">of initial UL BWP for non-RedCap UE ≤ max BW of RedCap UE </w:t>
            </w:r>
          </w:p>
          <w:p w14:paraId="41A7C80B" w14:textId="77777777" w:rsidR="00802788" w:rsidRPr="00802788" w:rsidRDefault="00802788" w:rsidP="00954AFB">
            <w:pPr>
              <w:spacing w:after="0"/>
            </w:pPr>
            <w:r w:rsidRPr="00802788">
              <w:t>and</w:t>
            </w:r>
          </w:p>
          <w:p w14:paraId="5CB21C5F" w14:textId="77777777" w:rsidR="00F032AA" w:rsidRPr="00954AFB" w:rsidRDefault="00F032AA" w:rsidP="00FF4941">
            <w:pPr>
              <w:pStyle w:val="a7"/>
              <w:numPr>
                <w:ilvl w:val="0"/>
                <w:numId w:val="21"/>
              </w:numPr>
              <w:spacing w:after="0"/>
            </w:pPr>
            <w:r w:rsidRPr="00F032AA">
              <w:rPr>
                <w:sz w:val="20"/>
                <w:szCs w:val="20"/>
              </w:rPr>
              <w:t xml:space="preserve">RedCap and Non-RedCap </w:t>
            </w:r>
            <w:r w:rsidR="001A5A8A">
              <w:rPr>
                <w:sz w:val="20"/>
                <w:szCs w:val="20"/>
              </w:rPr>
              <w:t>UEs</w:t>
            </w:r>
            <w:r>
              <w:rPr>
                <w:sz w:val="20"/>
                <w:szCs w:val="20"/>
              </w:rPr>
              <w:t xml:space="preserve"> share the same initial UL BWP</w:t>
            </w:r>
          </w:p>
          <w:p w14:paraId="37F74234" w14:textId="77777777" w:rsidR="00954AFB" w:rsidRPr="00107018" w:rsidRDefault="00954AFB" w:rsidP="00954AFB">
            <w:pPr>
              <w:pStyle w:val="a7"/>
              <w:spacing w:after="0"/>
            </w:pPr>
          </w:p>
        </w:tc>
      </w:tr>
      <w:tr w:rsidR="003944E6" w:rsidRPr="00107018" w14:paraId="437D0299" w14:textId="77777777" w:rsidTr="00E201C5">
        <w:tc>
          <w:tcPr>
            <w:tcW w:w="1479" w:type="dxa"/>
          </w:tcPr>
          <w:p w14:paraId="398D43C2" w14:textId="77777777" w:rsidR="003944E6" w:rsidRPr="00107018" w:rsidRDefault="003944E6" w:rsidP="003944E6">
            <w:pPr>
              <w:rPr>
                <w:lang w:eastAsia="ko-KR"/>
              </w:rPr>
            </w:pPr>
            <w:r>
              <w:rPr>
                <w:rFonts w:eastAsia="DengXian" w:hint="eastAsia"/>
                <w:lang w:eastAsia="zh-CN"/>
              </w:rPr>
              <w:t>X</w:t>
            </w:r>
            <w:r>
              <w:rPr>
                <w:rFonts w:eastAsia="DengXian"/>
                <w:lang w:eastAsia="zh-CN"/>
              </w:rPr>
              <w:t>iaomi</w:t>
            </w:r>
          </w:p>
        </w:tc>
        <w:tc>
          <w:tcPr>
            <w:tcW w:w="1372" w:type="dxa"/>
          </w:tcPr>
          <w:p w14:paraId="7B6D36F3" w14:textId="77777777" w:rsidR="003944E6" w:rsidRPr="00107018" w:rsidRDefault="003944E6" w:rsidP="003944E6">
            <w:pPr>
              <w:tabs>
                <w:tab w:val="left" w:pos="551"/>
              </w:tabs>
              <w:rPr>
                <w:lang w:eastAsia="ko-KR"/>
              </w:rPr>
            </w:pPr>
            <w:r>
              <w:rPr>
                <w:rFonts w:eastAsia="DengXian" w:hint="eastAsia"/>
                <w:lang w:eastAsia="zh-CN"/>
              </w:rPr>
              <w:t>C</w:t>
            </w:r>
            <w:r>
              <w:rPr>
                <w:rFonts w:eastAsia="DengXian"/>
                <w:lang w:eastAsia="zh-CN"/>
              </w:rPr>
              <w:t>an be agreed with some condition</w:t>
            </w:r>
          </w:p>
        </w:tc>
        <w:tc>
          <w:tcPr>
            <w:tcW w:w="6780" w:type="dxa"/>
          </w:tcPr>
          <w:p w14:paraId="27E20170" w14:textId="77777777" w:rsidR="003944E6" w:rsidRDefault="003944E6" w:rsidP="003944E6">
            <w:pPr>
              <w:rPr>
                <w:rFonts w:eastAsia="DengXian"/>
                <w:lang w:eastAsia="zh-CN"/>
              </w:rPr>
            </w:pPr>
            <w:r>
              <w:rPr>
                <w:rFonts w:eastAsia="DengXian" w:hint="eastAsia"/>
                <w:lang w:eastAsia="zh-CN"/>
              </w:rPr>
              <w:t>I</w:t>
            </w:r>
            <w:r>
              <w:rPr>
                <w:rFonts w:eastAsia="DengXian"/>
                <w:lang w:eastAsia="zh-CN"/>
              </w:rPr>
              <w:t xml:space="preserve">n the TDD system, if a separate initial UL BWP is configured and this newly configured initial UL BWP has different centre frequency compared with the MIB-configured initial DL BWP, then additional DL BWP can be configured to keep the same centre frequency between initial DL BWP and initial UL BWP. </w:t>
            </w:r>
          </w:p>
          <w:p w14:paraId="245DF497" w14:textId="77777777" w:rsidR="003944E6" w:rsidRPr="00107018" w:rsidRDefault="003944E6" w:rsidP="003944E6">
            <w:r>
              <w:rPr>
                <w:rFonts w:eastAsia="DengXian" w:hint="eastAsia"/>
                <w:lang w:eastAsia="zh-CN"/>
              </w:rPr>
              <w:t>F</w:t>
            </w:r>
            <w:r>
              <w:rPr>
                <w:rFonts w:eastAsia="DengXian"/>
                <w:lang w:eastAsia="zh-CN"/>
              </w:rPr>
              <w:t xml:space="preserve">or other cases, we </w:t>
            </w:r>
            <w:proofErr w:type="gramStart"/>
            <w:r>
              <w:rPr>
                <w:rFonts w:eastAsia="DengXian"/>
                <w:lang w:eastAsia="zh-CN"/>
              </w:rPr>
              <w:t>don’t</w:t>
            </w:r>
            <w:proofErr w:type="gramEnd"/>
            <w:r>
              <w:rPr>
                <w:rFonts w:eastAsia="DengXian"/>
                <w:lang w:eastAsia="zh-CN"/>
              </w:rPr>
              <w:t xml:space="preserve"> see strong need </w:t>
            </w:r>
          </w:p>
        </w:tc>
      </w:tr>
      <w:tr w:rsidR="00753BB6" w:rsidRPr="00107018" w14:paraId="3A7880A5" w14:textId="77777777" w:rsidTr="00E201C5">
        <w:tc>
          <w:tcPr>
            <w:tcW w:w="1479" w:type="dxa"/>
          </w:tcPr>
          <w:p w14:paraId="2DD974D6" w14:textId="77777777" w:rsidR="00753BB6" w:rsidRDefault="00753BB6" w:rsidP="00753BB6">
            <w:pPr>
              <w:rPr>
                <w:rFonts w:eastAsia="DengXian"/>
                <w:lang w:eastAsia="zh-CN"/>
              </w:rPr>
            </w:pPr>
            <w:r w:rsidRPr="00A4034D">
              <w:rPr>
                <w:lang w:eastAsia="ko-KR"/>
              </w:rPr>
              <w:t xml:space="preserve">ZTE, </w:t>
            </w:r>
            <w:proofErr w:type="spellStart"/>
            <w:r w:rsidRPr="00A4034D">
              <w:rPr>
                <w:lang w:eastAsia="ko-KR"/>
              </w:rPr>
              <w:t>Sanechips</w:t>
            </w:r>
            <w:proofErr w:type="spellEnd"/>
          </w:p>
        </w:tc>
        <w:tc>
          <w:tcPr>
            <w:tcW w:w="1372" w:type="dxa"/>
          </w:tcPr>
          <w:p w14:paraId="0A63F3A3" w14:textId="77777777" w:rsidR="00753BB6" w:rsidRDefault="00753BB6" w:rsidP="00753BB6">
            <w:pPr>
              <w:tabs>
                <w:tab w:val="left" w:pos="551"/>
              </w:tabs>
              <w:rPr>
                <w:rFonts w:eastAsia="DengXian"/>
                <w:lang w:eastAsia="zh-CN"/>
              </w:rPr>
            </w:pPr>
            <w:r w:rsidRPr="006C7967">
              <w:rPr>
                <w:lang w:eastAsia="ko-KR"/>
              </w:rPr>
              <w:t>Y</w:t>
            </w:r>
          </w:p>
        </w:tc>
        <w:tc>
          <w:tcPr>
            <w:tcW w:w="6780" w:type="dxa"/>
          </w:tcPr>
          <w:p w14:paraId="3786690A" w14:textId="77777777" w:rsidR="00753BB6" w:rsidRDefault="00753BB6" w:rsidP="00753BB6">
            <w:pPr>
              <w:rPr>
                <w:rFonts w:eastAsia="DengXian"/>
                <w:lang w:eastAsia="zh-CN"/>
              </w:rPr>
            </w:pPr>
          </w:p>
        </w:tc>
      </w:tr>
      <w:tr w:rsidR="004F3B7D" w:rsidRPr="00107018" w14:paraId="48D6E06F" w14:textId="77777777" w:rsidTr="00E201C5">
        <w:tc>
          <w:tcPr>
            <w:tcW w:w="1479" w:type="dxa"/>
          </w:tcPr>
          <w:p w14:paraId="3BEC15E1" w14:textId="77777777" w:rsidR="004F3B7D" w:rsidRPr="005B15E7" w:rsidRDefault="004F3B7D" w:rsidP="004F3B7D">
            <w:pPr>
              <w:rPr>
                <w:lang w:eastAsia="ko-KR"/>
              </w:rPr>
            </w:pPr>
            <w:r>
              <w:rPr>
                <w:rFonts w:eastAsia="DengXian" w:hint="eastAsia"/>
                <w:lang w:eastAsia="zh-CN"/>
              </w:rPr>
              <w:t>O</w:t>
            </w:r>
            <w:r>
              <w:rPr>
                <w:rFonts w:eastAsia="DengXian"/>
                <w:lang w:eastAsia="zh-CN"/>
              </w:rPr>
              <w:t>PPO</w:t>
            </w:r>
          </w:p>
        </w:tc>
        <w:tc>
          <w:tcPr>
            <w:tcW w:w="1372" w:type="dxa"/>
          </w:tcPr>
          <w:p w14:paraId="6B102DB4" w14:textId="77777777" w:rsidR="004F3B7D" w:rsidRPr="006C7967" w:rsidRDefault="004F3B7D" w:rsidP="004F3B7D">
            <w:pPr>
              <w:tabs>
                <w:tab w:val="left" w:pos="551"/>
              </w:tabs>
              <w:rPr>
                <w:lang w:eastAsia="ko-KR"/>
              </w:rPr>
            </w:pPr>
            <w:r>
              <w:rPr>
                <w:rFonts w:eastAsia="DengXian" w:hint="eastAsia"/>
                <w:lang w:eastAsia="zh-CN"/>
              </w:rPr>
              <w:t>Y</w:t>
            </w:r>
          </w:p>
        </w:tc>
        <w:tc>
          <w:tcPr>
            <w:tcW w:w="6780" w:type="dxa"/>
          </w:tcPr>
          <w:p w14:paraId="66B651D7" w14:textId="77777777" w:rsidR="004F3B7D" w:rsidRDefault="004F3B7D" w:rsidP="004F3B7D">
            <w:pPr>
              <w:rPr>
                <w:rFonts w:eastAsia="DengXian"/>
                <w:lang w:eastAsia="zh-CN"/>
              </w:rPr>
            </w:pPr>
            <w:r>
              <w:rPr>
                <w:rFonts w:eastAsia="DengXian" w:hint="eastAsia"/>
                <w:lang w:eastAsia="zh-CN"/>
              </w:rPr>
              <w:t>T</w:t>
            </w:r>
            <w:r>
              <w:rPr>
                <w:rFonts w:eastAsia="DengXian"/>
                <w:lang w:eastAsia="zh-CN"/>
              </w:rPr>
              <w:t xml:space="preserve">wo motivations for additional initial DL BWP during initial access for </w:t>
            </w:r>
            <w:proofErr w:type="spellStart"/>
            <w:r>
              <w:rPr>
                <w:rFonts w:eastAsia="DengXian"/>
                <w:lang w:eastAsia="zh-CN"/>
              </w:rPr>
              <w:t>RedCap</w:t>
            </w:r>
            <w:proofErr w:type="spellEnd"/>
            <w:r>
              <w:rPr>
                <w:rFonts w:eastAsia="DengXian"/>
                <w:lang w:eastAsia="zh-CN"/>
              </w:rPr>
              <w:t xml:space="preserve"> UE</w:t>
            </w:r>
          </w:p>
          <w:p w14:paraId="7B6EA441" w14:textId="77777777" w:rsidR="004F3B7D" w:rsidRPr="00594A1C" w:rsidRDefault="004F3B7D" w:rsidP="00FF4941">
            <w:pPr>
              <w:pStyle w:val="a7"/>
              <w:numPr>
                <w:ilvl w:val="0"/>
                <w:numId w:val="24"/>
              </w:numPr>
              <w:rPr>
                <w:rFonts w:eastAsia="DengXian"/>
                <w:sz w:val="20"/>
                <w:szCs w:val="22"/>
                <w:lang w:eastAsia="zh-CN"/>
              </w:rPr>
            </w:pPr>
            <w:r w:rsidRPr="00594A1C">
              <w:rPr>
                <w:rFonts w:eastAsia="DengXian"/>
                <w:sz w:val="20"/>
                <w:szCs w:val="22"/>
                <w:lang w:eastAsia="zh-CN"/>
              </w:rPr>
              <w:t xml:space="preserve">Offloading </w:t>
            </w:r>
          </w:p>
          <w:p w14:paraId="5EA05B2E" w14:textId="77777777" w:rsidR="004F3B7D" w:rsidRDefault="004F3B7D" w:rsidP="004F3B7D">
            <w:pPr>
              <w:rPr>
                <w:rFonts w:eastAsia="DengXian"/>
                <w:lang w:eastAsia="zh-CN"/>
              </w:rPr>
            </w:pPr>
            <w:r>
              <w:rPr>
                <w:rFonts w:eastAsia="DengXian"/>
                <w:lang w:eastAsia="zh-CN"/>
              </w:rPr>
              <w:t xml:space="preserve">Align </w:t>
            </w:r>
            <w:r>
              <w:rPr>
                <w:rFonts w:eastAsia="DengXian" w:hint="eastAsia"/>
                <w:lang w:eastAsia="zh-CN"/>
              </w:rPr>
              <w:t>cen</w:t>
            </w:r>
            <w:r>
              <w:rPr>
                <w:rFonts w:eastAsia="DengXian"/>
                <w:lang w:eastAsia="zh-CN"/>
              </w:rPr>
              <w:t xml:space="preserve">tral frequency of </w:t>
            </w:r>
            <w:r>
              <w:rPr>
                <w:rFonts w:eastAsia="DengXian" w:hint="eastAsia"/>
                <w:lang w:eastAsia="zh-CN"/>
              </w:rPr>
              <w:t>init</w:t>
            </w:r>
            <w:r>
              <w:rPr>
                <w:rFonts w:eastAsia="DengXian"/>
                <w:lang w:eastAsia="zh-CN"/>
              </w:rPr>
              <w:t xml:space="preserve">ial DL/UL BWP for </w:t>
            </w:r>
            <w:proofErr w:type="spellStart"/>
            <w:r>
              <w:rPr>
                <w:rFonts w:eastAsia="DengXian"/>
                <w:lang w:eastAsia="zh-CN"/>
              </w:rPr>
              <w:t>RedCap</w:t>
            </w:r>
            <w:proofErr w:type="spellEnd"/>
          </w:p>
        </w:tc>
      </w:tr>
      <w:tr w:rsidR="00454F10" w:rsidRPr="00107018" w14:paraId="40F212DB" w14:textId="77777777" w:rsidTr="00E201C5">
        <w:tc>
          <w:tcPr>
            <w:tcW w:w="1479" w:type="dxa"/>
          </w:tcPr>
          <w:p w14:paraId="766CCB4D" w14:textId="77777777" w:rsidR="00454F10" w:rsidRDefault="00454F10" w:rsidP="00454F10">
            <w:pPr>
              <w:rPr>
                <w:rFonts w:eastAsia="DengXian"/>
                <w:lang w:eastAsia="zh-CN"/>
              </w:rPr>
            </w:pPr>
            <w:proofErr w:type="spellStart"/>
            <w:r>
              <w:rPr>
                <w:lang w:eastAsia="ko-KR"/>
              </w:rPr>
              <w:t>NordicSemi</w:t>
            </w:r>
            <w:proofErr w:type="spellEnd"/>
          </w:p>
        </w:tc>
        <w:tc>
          <w:tcPr>
            <w:tcW w:w="1372" w:type="dxa"/>
          </w:tcPr>
          <w:p w14:paraId="46C04607" w14:textId="77777777" w:rsidR="00454F10" w:rsidRDefault="00454F10" w:rsidP="00454F10">
            <w:pPr>
              <w:tabs>
                <w:tab w:val="left" w:pos="551"/>
              </w:tabs>
              <w:rPr>
                <w:rFonts w:eastAsia="DengXian"/>
                <w:lang w:eastAsia="zh-CN"/>
              </w:rPr>
            </w:pPr>
            <w:r>
              <w:rPr>
                <w:lang w:eastAsia="ko-KR"/>
              </w:rPr>
              <w:t xml:space="preserve">Y, but with </w:t>
            </w:r>
          </w:p>
        </w:tc>
        <w:tc>
          <w:tcPr>
            <w:tcW w:w="6780" w:type="dxa"/>
          </w:tcPr>
          <w:p w14:paraId="594B5A86" w14:textId="77777777" w:rsidR="00454F10" w:rsidRPr="00690A90" w:rsidRDefault="00454F10" w:rsidP="00454F10">
            <w:pPr>
              <w:rPr>
                <w:rFonts w:eastAsia="Times New Roman"/>
              </w:rPr>
            </w:pPr>
            <w:r w:rsidRPr="00690A90">
              <w:rPr>
                <w:rFonts w:eastAsia="Times New Roman"/>
              </w:rPr>
              <w:t xml:space="preserve">Similar concern as </w:t>
            </w:r>
            <w:r>
              <w:rPr>
                <w:rFonts w:eastAsia="Times New Roman"/>
              </w:rPr>
              <w:t xml:space="preserve">in Proposal 2.1.-1 During initial access, UE’s initial DL BWP is CORESET#0 BW.  I hope nobody want to change this. </w:t>
            </w:r>
          </w:p>
          <w:p w14:paraId="3ADCBAAB" w14:textId="77777777" w:rsidR="00454F10" w:rsidRDefault="00454F10" w:rsidP="00454F10">
            <w:pPr>
              <w:rPr>
                <w:rFonts w:eastAsia="DengXian"/>
                <w:lang w:eastAsia="zh-CN"/>
              </w:rPr>
            </w:pPr>
            <w:r w:rsidRPr="00E773BA">
              <w:rPr>
                <w:rFonts w:eastAsia="Times New Roman"/>
                <w:b/>
                <w:bCs/>
              </w:rPr>
              <w:t>An initial DL BWP</w:t>
            </w:r>
            <w:r>
              <w:rPr>
                <w:rFonts w:eastAsia="Times New Roman"/>
                <w:b/>
                <w:bCs/>
              </w:rPr>
              <w:t>/</w:t>
            </w:r>
            <w:r w:rsidRPr="00690A90">
              <w:rPr>
                <w:rFonts w:eastAsia="Times New Roman"/>
                <w:b/>
                <w:bCs/>
                <w:color w:val="FF0000"/>
              </w:rPr>
              <w:t>CORESET#0</w:t>
            </w:r>
            <w:r w:rsidRPr="00E773BA">
              <w:rPr>
                <w:rFonts w:eastAsia="Times New Roman"/>
                <w:b/>
                <w:bCs/>
              </w:rPr>
              <w:t xml:space="preserve"> for </w:t>
            </w:r>
            <w:proofErr w:type="spellStart"/>
            <w:r w:rsidRPr="00E773BA">
              <w:rPr>
                <w:rFonts w:eastAsia="Times New Roman"/>
                <w:b/>
                <w:bCs/>
              </w:rPr>
              <w:t>RedCap</w:t>
            </w:r>
            <w:proofErr w:type="spellEnd"/>
            <w:r w:rsidRPr="00E773BA">
              <w:rPr>
                <w:rFonts w:eastAsia="Times New Roman"/>
                <w:b/>
                <w:bCs/>
              </w:rPr>
              <w:t xml:space="preserve"> </w:t>
            </w:r>
            <w:r w:rsidR="001A5A8A">
              <w:rPr>
                <w:rFonts w:eastAsia="Times New Roman"/>
                <w:b/>
                <w:bCs/>
              </w:rPr>
              <w:t>UEs</w:t>
            </w:r>
            <w:r w:rsidRPr="00E773BA">
              <w:rPr>
                <w:rFonts w:eastAsia="Times New Roman"/>
                <w:b/>
                <w:bCs/>
              </w:rPr>
              <w:t xml:space="preserve"> for use </w:t>
            </w:r>
            <w:r w:rsidRPr="00E773BA">
              <w:rPr>
                <w:rFonts w:eastAsia="Times New Roman"/>
                <w:b/>
                <w:bCs/>
                <w:u w:val="single"/>
              </w:rPr>
              <w:t>during initial access</w:t>
            </w:r>
            <w:r w:rsidRPr="00E773BA">
              <w:rPr>
                <w:rFonts w:eastAsia="Times New Roman"/>
                <w:b/>
                <w:bCs/>
              </w:rPr>
              <w:t xml:space="preserve"> can be configured separately from the initial DL BWP</w:t>
            </w:r>
            <w:r>
              <w:rPr>
                <w:rFonts w:eastAsia="Times New Roman"/>
                <w:b/>
                <w:bCs/>
              </w:rPr>
              <w:t>/</w:t>
            </w:r>
            <w:r w:rsidRPr="00EE20A1">
              <w:rPr>
                <w:rFonts w:eastAsia="Times New Roman"/>
                <w:b/>
                <w:bCs/>
                <w:color w:val="FF0000"/>
              </w:rPr>
              <w:t>CORESET#0</w:t>
            </w:r>
            <w:r w:rsidRPr="00E773BA">
              <w:rPr>
                <w:rFonts w:eastAsia="Times New Roman"/>
                <w:b/>
                <w:bCs/>
              </w:rPr>
              <w:t xml:space="preserve"> for non-</w:t>
            </w:r>
            <w:proofErr w:type="spellStart"/>
            <w:r w:rsidRPr="00E773BA">
              <w:rPr>
                <w:rFonts w:eastAsia="Times New Roman"/>
                <w:b/>
                <w:bCs/>
              </w:rPr>
              <w:t>RedCap</w:t>
            </w:r>
            <w:proofErr w:type="spellEnd"/>
            <w:r w:rsidRPr="00E773BA">
              <w:rPr>
                <w:rFonts w:eastAsia="Times New Roman"/>
                <w:b/>
                <w:bCs/>
              </w:rPr>
              <w:t xml:space="preserve"> </w:t>
            </w:r>
            <w:r w:rsidR="001A5A8A">
              <w:rPr>
                <w:rFonts w:eastAsia="Times New Roman"/>
                <w:b/>
                <w:bCs/>
              </w:rPr>
              <w:t>UEs</w:t>
            </w:r>
            <w:r w:rsidRPr="00E773BA">
              <w:rPr>
                <w:rFonts w:eastAsia="Times New Roman"/>
                <w:b/>
                <w:bCs/>
              </w:rPr>
              <w:t>.</w:t>
            </w:r>
          </w:p>
        </w:tc>
      </w:tr>
      <w:tr w:rsidR="00FE4006" w:rsidRPr="00107018" w14:paraId="744D727A" w14:textId="77777777" w:rsidTr="00E201C5">
        <w:tc>
          <w:tcPr>
            <w:tcW w:w="1479" w:type="dxa"/>
          </w:tcPr>
          <w:p w14:paraId="21CA2225" w14:textId="77777777" w:rsidR="00FE4006" w:rsidRPr="00FE4006" w:rsidRDefault="00FE4006" w:rsidP="00FE4006">
            <w:pPr>
              <w:rPr>
                <w:lang w:eastAsia="ko-KR"/>
              </w:rPr>
            </w:pPr>
            <w:proofErr w:type="spellStart"/>
            <w:r w:rsidRPr="00FE4006">
              <w:rPr>
                <w:rFonts w:hint="eastAsia"/>
                <w:lang w:eastAsia="ko-KR"/>
              </w:rPr>
              <w:t>Spreadtrum</w:t>
            </w:r>
            <w:proofErr w:type="spellEnd"/>
          </w:p>
        </w:tc>
        <w:tc>
          <w:tcPr>
            <w:tcW w:w="1372" w:type="dxa"/>
          </w:tcPr>
          <w:p w14:paraId="628C9CF6" w14:textId="77777777" w:rsidR="00FE4006" w:rsidRPr="00FE4006" w:rsidRDefault="00FE4006" w:rsidP="00FE4006">
            <w:pPr>
              <w:tabs>
                <w:tab w:val="left" w:pos="551"/>
              </w:tabs>
              <w:rPr>
                <w:lang w:eastAsia="ko-KR"/>
              </w:rPr>
            </w:pPr>
            <w:r w:rsidRPr="00FE4006">
              <w:rPr>
                <w:rFonts w:hint="eastAsia"/>
                <w:lang w:eastAsia="ko-KR"/>
              </w:rPr>
              <w:t>Y</w:t>
            </w:r>
          </w:p>
        </w:tc>
        <w:tc>
          <w:tcPr>
            <w:tcW w:w="6780" w:type="dxa"/>
          </w:tcPr>
          <w:p w14:paraId="476E7A0F" w14:textId="77777777" w:rsidR="00FE4006" w:rsidRPr="00FE4006" w:rsidRDefault="00FE4006" w:rsidP="00FE4006">
            <w:pPr>
              <w:rPr>
                <w:rFonts w:eastAsia="Times New Roman"/>
              </w:rPr>
            </w:pPr>
            <w:r w:rsidRPr="00FE4006">
              <w:t xml:space="preserve">The separate initial DL BWP during initial access has the benefits, </w:t>
            </w:r>
            <w:proofErr w:type="gramStart"/>
            <w:r w:rsidRPr="00FE4006">
              <w:t>e.g.</w:t>
            </w:r>
            <w:proofErr w:type="gramEnd"/>
            <w:r w:rsidRPr="00FE4006">
              <w:t xml:space="preserve"> offloading, alignment of centre frequency b/w the initial DL BWP and the initial UL BWP for the </w:t>
            </w:r>
            <w:proofErr w:type="spellStart"/>
            <w:r w:rsidRPr="00FE4006">
              <w:t>RedCap</w:t>
            </w:r>
            <w:proofErr w:type="spellEnd"/>
            <w:r w:rsidRPr="00FE4006">
              <w:t xml:space="preserve"> UE in TDD system.</w:t>
            </w:r>
          </w:p>
        </w:tc>
      </w:tr>
      <w:tr w:rsidR="00F4687A" w:rsidRPr="00107018" w14:paraId="10D14352" w14:textId="77777777" w:rsidTr="00E201C5">
        <w:tc>
          <w:tcPr>
            <w:tcW w:w="1479" w:type="dxa"/>
          </w:tcPr>
          <w:p w14:paraId="5A2DBB23" w14:textId="77777777" w:rsidR="00F4687A" w:rsidRPr="00F4687A" w:rsidRDefault="00F4687A" w:rsidP="00FE4006">
            <w:pPr>
              <w:rPr>
                <w:rFonts w:eastAsia="游明朝"/>
                <w:lang w:eastAsia="ja-JP"/>
              </w:rPr>
            </w:pPr>
            <w:r>
              <w:rPr>
                <w:rFonts w:eastAsia="游明朝" w:hint="eastAsia"/>
                <w:lang w:eastAsia="ja-JP"/>
              </w:rPr>
              <w:t>S</w:t>
            </w:r>
            <w:r>
              <w:rPr>
                <w:rFonts w:eastAsia="游明朝"/>
                <w:lang w:eastAsia="ja-JP"/>
              </w:rPr>
              <w:t>harp</w:t>
            </w:r>
          </w:p>
        </w:tc>
        <w:tc>
          <w:tcPr>
            <w:tcW w:w="1372" w:type="dxa"/>
          </w:tcPr>
          <w:p w14:paraId="277121A1" w14:textId="77777777" w:rsidR="00F4687A" w:rsidRPr="00F4687A" w:rsidRDefault="00F4687A" w:rsidP="00FE4006">
            <w:pPr>
              <w:tabs>
                <w:tab w:val="left" w:pos="551"/>
              </w:tabs>
              <w:rPr>
                <w:rFonts w:eastAsia="游明朝"/>
                <w:lang w:eastAsia="ja-JP"/>
              </w:rPr>
            </w:pPr>
            <w:r>
              <w:rPr>
                <w:rFonts w:eastAsia="游明朝" w:hint="eastAsia"/>
                <w:lang w:eastAsia="ja-JP"/>
              </w:rPr>
              <w:t>Y</w:t>
            </w:r>
          </w:p>
        </w:tc>
        <w:tc>
          <w:tcPr>
            <w:tcW w:w="6780" w:type="dxa"/>
          </w:tcPr>
          <w:p w14:paraId="3A23F741" w14:textId="77777777" w:rsidR="00F4687A" w:rsidRPr="00F4687A" w:rsidRDefault="00F4687A" w:rsidP="00FE4006">
            <w:pPr>
              <w:rPr>
                <w:rFonts w:eastAsia="游明朝"/>
                <w:lang w:eastAsia="ja-JP"/>
              </w:rPr>
            </w:pPr>
            <w:r>
              <w:rPr>
                <w:rFonts w:eastAsia="游明朝" w:hint="eastAsia"/>
                <w:lang w:eastAsia="ja-JP"/>
              </w:rPr>
              <w:t>S</w:t>
            </w:r>
            <w:r>
              <w:rPr>
                <w:rFonts w:eastAsia="游明朝"/>
                <w:lang w:eastAsia="ja-JP"/>
              </w:rPr>
              <w:t xml:space="preserve">ame view with OPPO and </w:t>
            </w:r>
            <w:proofErr w:type="spellStart"/>
            <w:r>
              <w:rPr>
                <w:rFonts w:eastAsia="游明朝"/>
                <w:lang w:eastAsia="ja-JP"/>
              </w:rPr>
              <w:t>Spreadtrum</w:t>
            </w:r>
            <w:proofErr w:type="spellEnd"/>
          </w:p>
        </w:tc>
      </w:tr>
      <w:tr w:rsidR="00854E40" w:rsidRPr="00107018" w14:paraId="40FB5ADD" w14:textId="77777777" w:rsidTr="00E201C5">
        <w:tc>
          <w:tcPr>
            <w:tcW w:w="1479" w:type="dxa"/>
          </w:tcPr>
          <w:p w14:paraId="471057F0" w14:textId="77777777" w:rsidR="00854E40" w:rsidRDefault="00854E40" w:rsidP="00FE4006">
            <w:pPr>
              <w:rPr>
                <w:rFonts w:eastAsia="游明朝"/>
                <w:lang w:eastAsia="ja-JP"/>
              </w:rPr>
            </w:pPr>
            <w:r>
              <w:rPr>
                <w:rFonts w:eastAsia="游明朝"/>
                <w:lang w:eastAsia="ja-JP"/>
              </w:rPr>
              <w:t>NEC</w:t>
            </w:r>
          </w:p>
        </w:tc>
        <w:tc>
          <w:tcPr>
            <w:tcW w:w="1372" w:type="dxa"/>
          </w:tcPr>
          <w:p w14:paraId="590A6009" w14:textId="77777777" w:rsidR="00854E40" w:rsidRDefault="00854E40" w:rsidP="00FE4006">
            <w:pPr>
              <w:tabs>
                <w:tab w:val="left" w:pos="551"/>
              </w:tabs>
              <w:rPr>
                <w:rFonts w:eastAsia="游明朝"/>
                <w:lang w:eastAsia="ja-JP"/>
              </w:rPr>
            </w:pPr>
            <w:r>
              <w:rPr>
                <w:rFonts w:eastAsia="游明朝"/>
                <w:lang w:eastAsia="ja-JP"/>
              </w:rPr>
              <w:t>Y</w:t>
            </w:r>
          </w:p>
        </w:tc>
        <w:tc>
          <w:tcPr>
            <w:tcW w:w="6780" w:type="dxa"/>
          </w:tcPr>
          <w:p w14:paraId="7E132EE7" w14:textId="77777777" w:rsidR="00854E40" w:rsidRDefault="00854E40" w:rsidP="00FE4006">
            <w:pPr>
              <w:rPr>
                <w:rFonts w:eastAsia="游明朝"/>
                <w:lang w:eastAsia="ja-JP"/>
              </w:rPr>
            </w:pPr>
          </w:p>
        </w:tc>
      </w:tr>
      <w:tr w:rsidR="00C86455" w:rsidRPr="00BD602B" w14:paraId="1F947C6C" w14:textId="77777777" w:rsidTr="00C86455">
        <w:tc>
          <w:tcPr>
            <w:tcW w:w="1479" w:type="dxa"/>
          </w:tcPr>
          <w:p w14:paraId="05D9AF5F" w14:textId="77777777" w:rsidR="00C86455" w:rsidRPr="00C86455" w:rsidRDefault="00C86455" w:rsidP="00A4034D">
            <w:pPr>
              <w:rPr>
                <w:color w:val="000000" w:themeColor="text1"/>
                <w:lang w:eastAsia="ko-KR"/>
              </w:rPr>
            </w:pPr>
            <w:r w:rsidRPr="00C86455">
              <w:rPr>
                <w:rFonts w:eastAsia="DengXian" w:hint="eastAsia"/>
                <w:color w:val="000000" w:themeColor="text1"/>
                <w:lang w:eastAsia="zh-CN"/>
              </w:rPr>
              <w:t>v</w:t>
            </w:r>
            <w:r w:rsidRPr="00C86455">
              <w:rPr>
                <w:rFonts w:eastAsia="DengXian"/>
                <w:color w:val="000000" w:themeColor="text1"/>
                <w:lang w:eastAsia="zh-CN"/>
              </w:rPr>
              <w:t>ivo</w:t>
            </w:r>
          </w:p>
        </w:tc>
        <w:tc>
          <w:tcPr>
            <w:tcW w:w="1372" w:type="dxa"/>
          </w:tcPr>
          <w:p w14:paraId="0B29963F" w14:textId="77777777" w:rsidR="00C86455" w:rsidRPr="00C86455" w:rsidRDefault="00C86455" w:rsidP="00A4034D">
            <w:pPr>
              <w:tabs>
                <w:tab w:val="left" w:pos="551"/>
              </w:tabs>
              <w:rPr>
                <w:color w:val="000000" w:themeColor="text1"/>
                <w:lang w:eastAsia="ko-KR"/>
              </w:rPr>
            </w:pPr>
            <w:r w:rsidRPr="00C86455">
              <w:rPr>
                <w:rFonts w:eastAsia="DengXian" w:hint="eastAsia"/>
                <w:color w:val="000000" w:themeColor="text1"/>
                <w:lang w:eastAsia="zh-CN"/>
              </w:rPr>
              <w:t xml:space="preserve"> </w:t>
            </w:r>
            <w:r w:rsidRPr="00C86455">
              <w:rPr>
                <w:rFonts w:eastAsia="DengXian"/>
                <w:color w:val="000000" w:themeColor="text1"/>
                <w:lang w:eastAsia="zh-CN"/>
              </w:rPr>
              <w:t>Y</w:t>
            </w:r>
          </w:p>
        </w:tc>
        <w:tc>
          <w:tcPr>
            <w:tcW w:w="6780" w:type="dxa"/>
          </w:tcPr>
          <w:p w14:paraId="5575B458" w14:textId="77777777" w:rsidR="00C86455" w:rsidRPr="00C86455" w:rsidRDefault="00C86455" w:rsidP="00A4034D">
            <w:pPr>
              <w:rPr>
                <w:rFonts w:eastAsia="DengXian"/>
                <w:color w:val="000000" w:themeColor="text1"/>
                <w:lang w:eastAsia="zh-CN"/>
              </w:rPr>
            </w:pPr>
            <w:r w:rsidRPr="00C86455">
              <w:rPr>
                <w:rFonts w:eastAsia="DengXian"/>
                <w:color w:val="000000" w:themeColor="text1"/>
                <w:lang w:eastAsia="zh-CN"/>
              </w:rPr>
              <w:t xml:space="preserve">And we assume the spec should allow NW to configure CORESETs in the Redcap specific initial DL BWP for Redcap </w:t>
            </w:r>
            <w:r w:rsidR="001A5A8A">
              <w:rPr>
                <w:rFonts w:eastAsia="DengXian"/>
                <w:color w:val="000000" w:themeColor="text1"/>
                <w:lang w:eastAsia="zh-CN"/>
              </w:rPr>
              <w:t>UEs</w:t>
            </w:r>
            <w:r w:rsidRPr="00C86455">
              <w:rPr>
                <w:rFonts w:eastAsia="DengXian"/>
                <w:color w:val="000000" w:themeColor="text1"/>
                <w:lang w:eastAsia="zh-CN"/>
              </w:rPr>
              <w:t xml:space="preserve"> to monitor paging and SI, etc. </w:t>
            </w:r>
          </w:p>
        </w:tc>
      </w:tr>
      <w:tr w:rsidR="00A4034D" w:rsidRPr="00BD602B" w14:paraId="36944AA6" w14:textId="77777777" w:rsidTr="00C86455">
        <w:tc>
          <w:tcPr>
            <w:tcW w:w="1479" w:type="dxa"/>
          </w:tcPr>
          <w:p w14:paraId="1E75F6A8" w14:textId="77777777" w:rsidR="00A4034D" w:rsidRPr="00C86455" w:rsidRDefault="00A4034D" w:rsidP="00A4034D">
            <w:pPr>
              <w:rPr>
                <w:rFonts w:eastAsia="DengXian"/>
                <w:color w:val="000000" w:themeColor="text1"/>
                <w:lang w:eastAsia="zh-CN"/>
              </w:rPr>
            </w:pPr>
            <w:r>
              <w:rPr>
                <w:rFonts w:eastAsia="DengXian" w:hint="eastAsia"/>
                <w:lang w:eastAsia="zh-CN"/>
              </w:rPr>
              <w:t>CATT</w:t>
            </w:r>
          </w:p>
        </w:tc>
        <w:tc>
          <w:tcPr>
            <w:tcW w:w="1372" w:type="dxa"/>
          </w:tcPr>
          <w:p w14:paraId="2E844015" w14:textId="77777777" w:rsidR="00A4034D" w:rsidRPr="00C86455" w:rsidRDefault="00A4034D" w:rsidP="00A4034D">
            <w:pPr>
              <w:tabs>
                <w:tab w:val="left" w:pos="551"/>
              </w:tabs>
              <w:rPr>
                <w:rFonts w:eastAsia="DengXian"/>
                <w:color w:val="000000" w:themeColor="text1"/>
                <w:lang w:eastAsia="zh-CN"/>
              </w:rPr>
            </w:pPr>
            <w:r>
              <w:rPr>
                <w:rFonts w:eastAsia="DengXian" w:hint="eastAsia"/>
                <w:lang w:eastAsia="zh-CN"/>
              </w:rPr>
              <w:t>Need FFS</w:t>
            </w:r>
          </w:p>
        </w:tc>
        <w:tc>
          <w:tcPr>
            <w:tcW w:w="6780" w:type="dxa"/>
          </w:tcPr>
          <w:p w14:paraId="229B302F" w14:textId="77777777" w:rsidR="00A4034D" w:rsidRPr="00C86455" w:rsidRDefault="00A4034D" w:rsidP="00A4034D">
            <w:pPr>
              <w:rPr>
                <w:rFonts w:eastAsia="DengXian"/>
                <w:color w:val="000000" w:themeColor="text1"/>
                <w:lang w:eastAsia="zh-CN"/>
              </w:rPr>
            </w:pPr>
            <w:r>
              <w:rPr>
                <w:rFonts w:eastAsia="DengXian" w:hint="eastAsia"/>
                <w:lang w:eastAsia="zh-CN"/>
              </w:rPr>
              <w:t xml:space="preserve">Creating additional cell-common initial DL BWP and potentially broadcasting information will lead to heavy DL resource cost, which seems not worthy to serve the small number of </w:t>
            </w:r>
            <w:proofErr w:type="spellStart"/>
            <w:r>
              <w:rPr>
                <w:rFonts w:eastAsia="DengXian" w:hint="eastAsia"/>
                <w:lang w:eastAsia="zh-CN"/>
              </w:rPr>
              <w:t>RedCap</w:t>
            </w:r>
            <w:proofErr w:type="spellEnd"/>
            <w:r>
              <w:rPr>
                <w:rFonts w:eastAsia="DengXian" w:hint="eastAsia"/>
                <w:lang w:eastAsia="zh-CN"/>
              </w:rPr>
              <w:t xml:space="preserve"> </w:t>
            </w:r>
            <w:r w:rsidR="001A5A8A">
              <w:rPr>
                <w:rFonts w:eastAsia="DengXian" w:hint="eastAsia"/>
                <w:lang w:eastAsia="zh-CN"/>
              </w:rPr>
              <w:t>UEs</w:t>
            </w:r>
            <w:r>
              <w:rPr>
                <w:rFonts w:eastAsia="DengXian" w:hint="eastAsia"/>
                <w:lang w:eastAsia="zh-CN"/>
              </w:rPr>
              <w:t xml:space="preserve"> in an early release. The legacy initial DL BWP is enough to serve the </w:t>
            </w:r>
            <w:proofErr w:type="spellStart"/>
            <w:r>
              <w:rPr>
                <w:rFonts w:eastAsia="DengXian" w:hint="eastAsia"/>
                <w:lang w:eastAsia="zh-CN"/>
              </w:rPr>
              <w:t>RedCap</w:t>
            </w:r>
            <w:proofErr w:type="spellEnd"/>
            <w:r>
              <w:rPr>
                <w:rFonts w:eastAsia="DengXian" w:hint="eastAsia"/>
                <w:lang w:eastAsia="zh-CN"/>
              </w:rPr>
              <w:t xml:space="preserve"> </w:t>
            </w:r>
            <w:r w:rsidR="001A5A8A">
              <w:rPr>
                <w:rFonts w:eastAsia="DengXian" w:hint="eastAsia"/>
                <w:lang w:eastAsia="zh-CN"/>
              </w:rPr>
              <w:t>UEs</w:t>
            </w:r>
            <w:r>
              <w:rPr>
                <w:rFonts w:eastAsia="DengXian" w:hint="eastAsia"/>
                <w:lang w:eastAsia="zh-CN"/>
              </w:rPr>
              <w:t xml:space="preserve"> for the purpose of initial access.</w:t>
            </w:r>
          </w:p>
        </w:tc>
      </w:tr>
      <w:tr w:rsidR="00550779" w:rsidRPr="00BD602B" w14:paraId="53C4862F" w14:textId="77777777" w:rsidTr="00C86455">
        <w:tc>
          <w:tcPr>
            <w:tcW w:w="1479" w:type="dxa"/>
          </w:tcPr>
          <w:p w14:paraId="72009865" w14:textId="77777777" w:rsidR="00550779" w:rsidRDefault="00550779" w:rsidP="00550779">
            <w:pPr>
              <w:rPr>
                <w:rFonts w:eastAsia="DengXian"/>
                <w:lang w:eastAsia="zh-CN"/>
              </w:rPr>
            </w:pPr>
            <w:r>
              <w:rPr>
                <w:rFonts w:eastAsia="DengXian" w:hint="eastAsia"/>
                <w:lang w:eastAsia="zh-CN"/>
              </w:rPr>
              <w:t>Fujitsu</w:t>
            </w:r>
          </w:p>
        </w:tc>
        <w:tc>
          <w:tcPr>
            <w:tcW w:w="1372" w:type="dxa"/>
          </w:tcPr>
          <w:p w14:paraId="1BE34F95" w14:textId="77777777" w:rsidR="00550779" w:rsidRDefault="00550779" w:rsidP="00550779">
            <w:pPr>
              <w:tabs>
                <w:tab w:val="left" w:pos="551"/>
              </w:tabs>
              <w:rPr>
                <w:rFonts w:eastAsia="DengXian"/>
                <w:lang w:eastAsia="zh-CN"/>
              </w:rPr>
            </w:pPr>
            <w:r>
              <w:rPr>
                <w:rFonts w:eastAsia="DengXian" w:hint="eastAsia"/>
                <w:lang w:eastAsia="zh-CN"/>
              </w:rPr>
              <w:t>Y</w:t>
            </w:r>
          </w:p>
        </w:tc>
        <w:tc>
          <w:tcPr>
            <w:tcW w:w="6780" w:type="dxa"/>
          </w:tcPr>
          <w:p w14:paraId="7A70C863" w14:textId="77777777" w:rsidR="00550779" w:rsidRDefault="00550779" w:rsidP="00550779">
            <w:pPr>
              <w:rPr>
                <w:rFonts w:eastAsia="DengXian"/>
                <w:lang w:eastAsia="zh-CN"/>
              </w:rPr>
            </w:pPr>
            <w:r>
              <w:rPr>
                <w:rFonts w:eastAsia="DengXian"/>
                <w:lang w:eastAsia="zh-CN"/>
              </w:rPr>
              <w:t xml:space="preserve">Additional CORESETs can be configured for </w:t>
            </w:r>
            <w:proofErr w:type="spellStart"/>
            <w:r>
              <w:rPr>
                <w:rFonts w:eastAsia="DengXian"/>
                <w:lang w:eastAsia="zh-CN"/>
              </w:rPr>
              <w:t>RedCap</w:t>
            </w:r>
            <w:proofErr w:type="spellEnd"/>
            <w:r>
              <w:rPr>
                <w:rFonts w:eastAsia="DengXian"/>
                <w:lang w:eastAsia="zh-CN"/>
              </w:rPr>
              <w:t xml:space="preserve"> </w:t>
            </w:r>
            <w:r w:rsidR="001A5A8A">
              <w:rPr>
                <w:rFonts w:eastAsia="DengXian"/>
                <w:lang w:eastAsia="zh-CN"/>
              </w:rPr>
              <w:t>UEs</w:t>
            </w:r>
            <w:r>
              <w:rPr>
                <w:rFonts w:eastAsia="DengXian"/>
                <w:lang w:eastAsia="zh-CN"/>
              </w:rPr>
              <w:t xml:space="preserve"> as discussed in section 2.3. </w:t>
            </w:r>
          </w:p>
        </w:tc>
      </w:tr>
      <w:tr w:rsidR="005F1AD6" w:rsidRPr="00CD7BED" w14:paraId="3325FC8B" w14:textId="77777777" w:rsidTr="005F1AD6">
        <w:tc>
          <w:tcPr>
            <w:tcW w:w="1479" w:type="dxa"/>
          </w:tcPr>
          <w:p w14:paraId="355C9B9B" w14:textId="77777777" w:rsidR="005F1AD6" w:rsidRPr="00CD7BED" w:rsidRDefault="005F1AD6" w:rsidP="005F1AD6">
            <w:pPr>
              <w:rPr>
                <w:rFonts w:eastAsia="DengXian"/>
                <w:lang w:eastAsia="zh-CN"/>
              </w:rPr>
            </w:pPr>
            <w:r>
              <w:rPr>
                <w:rFonts w:eastAsia="DengXian" w:hint="eastAsia"/>
                <w:lang w:eastAsia="zh-CN"/>
              </w:rPr>
              <w:t>S</w:t>
            </w:r>
            <w:r>
              <w:rPr>
                <w:rFonts w:eastAsia="DengXian"/>
                <w:lang w:eastAsia="zh-CN"/>
              </w:rPr>
              <w:t xml:space="preserve">amsung </w:t>
            </w:r>
          </w:p>
        </w:tc>
        <w:tc>
          <w:tcPr>
            <w:tcW w:w="1372" w:type="dxa"/>
          </w:tcPr>
          <w:p w14:paraId="3CCA5DAE" w14:textId="77777777" w:rsidR="005F1AD6" w:rsidRPr="00CD7BED" w:rsidRDefault="005F1AD6" w:rsidP="005F1AD6">
            <w:pPr>
              <w:tabs>
                <w:tab w:val="left" w:pos="551"/>
              </w:tabs>
              <w:rPr>
                <w:rFonts w:eastAsia="DengXian"/>
                <w:lang w:eastAsia="zh-CN"/>
              </w:rPr>
            </w:pPr>
            <w:r>
              <w:rPr>
                <w:rFonts w:eastAsia="DengXian" w:hint="eastAsia"/>
                <w:lang w:eastAsia="zh-CN"/>
              </w:rPr>
              <w:t>Y</w:t>
            </w:r>
          </w:p>
        </w:tc>
        <w:tc>
          <w:tcPr>
            <w:tcW w:w="6780" w:type="dxa"/>
          </w:tcPr>
          <w:p w14:paraId="3A78A3EB" w14:textId="77777777" w:rsidR="005F1AD6" w:rsidRDefault="005F1AD6" w:rsidP="005F1AD6">
            <w:pPr>
              <w:rPr>
                <w:rFonts w:eastAsia="DengXian"/>
                <w:lang w:eastAsia="zh-CN"/>
              </w:rPr>
            </w:pPr>
            <w:r>
              <w:rPr>
                <w:rFonts w:eastAsia="DengXian"/>
                <w:lang w:eastAsia="zh-CN"/>
              </w:rPr>
              <w:t>Maybe FFS can be added as sub-bullet</w:t>
            </w:r>
          </w:p>
          <w:p w14:paraId="413541B1" w14:textId="77777777" w:rsidR="005F1AD6" w:rsidRPr="00CD7BED" w:rsidRDefault="005F1AD6" w:rsidP="005F1AD6">
            <w:pPr>
              <w:rPr>
                <w:rFonts w:eastAsia="DengXian"/>
                <w:lang w:eastAsia="zh-CN"/>
              </w:rPr>
            </w:pPr>
            <w:r>
              <w:rPr>
                <w:rFonts w:eastAsia="DengXian"/>
                <w:lang w:eastAsia="zh-CN"/>
              </w:rPr>
              <w:t xml:space="preserve">FFS: whether the additional initial DL BWP for </w:t>
            </w:r>
            <w:proofErr w:type="spellStart"/>
            <w:r>
              <w:rPr>
                <w:rFonts w:eastAsia="DengXian"/>
                <w:lang w:eastAsia="zh-CN"/>
              </w:rPr>
              <w:t>RedCap</w:t>
            </w:r>
            <w:proofErr w:type="spellEnd"/>
            <w:r>
              <w:rPr>
                <w:rFonts w:eastAsia="DengXian"/>
                <w:lang w:eastAsia="zh-CN"/>
              </w:rPr>
              <w:t xml:space="preserve"> UE needs to contain entire CORESET #0 range. </w:t>
            </w:r>
          </w:p>
        </w:tc>
      </w:tr>
      <w:tr w:rsidR="00C862F6" w:rsidRPr="00CD7BED" w14:paraId="0CAABA24" w14:textId="77777777" w:rsidTr="005F1AD6">
        <w:tc>
          <w:tcPr>
            <w:tcW w:w="1479" w:type="dxa"/>
          </w:tcPr>
          <w:p w14:paraId="535620C9" w14:textId="77777777" w:rsidR="00C862F6" w:rsidRDefault="00C862F6" w:rsidP="005F1AD6">
            <w:pPr>
              <w:rPr>
                <w:rFonts w:eastAsia="DengXian"/>
                <w:lang w:eastAsia="zh-CN"/>
              </w:rPr>
            </w:pPr>
            <w:r>
              <w:rPr>
                <w:rFonts w:eastAsia="DengXian"/>
                <w:lang w:eastAsia="zh-CN"/>
              </w:rPr>
              <w:t>IDCC</w:t>
            </w:r>
          </w:p>
        </w:tc>
        <w:tc>
          <w:tcPr>
            <w:tcW w:w="1372" w:type="dxa"/>
          </w:tcPr>
          <w:p w14:paraId="2A349304" w14:textId="77777777" w:rsidR="00C862F6" w:rsidRDefault="00C862F6" w:rsidP="005F1AD6">
            <w:pPr>
              <w:tabs>
                <w:tab w:val="left" w:pos="551"/>
              </w:tabs>
              <w:rPr>
                <w:rFonts w:eastAsia="DengXian"/>
                <w:lang w:eastAsia="zh-CN"/>
              </w:rPr>
            </w:pPr>
            <w:r>
              <w:rPr>
                <w:rFonts w:eastAsia="DengXian"/>
                <w:lang w:eastAsia="zh-CN"/>
              </w:rPr>
              <w:t>Y</w:t>
            </w:r>
          </w:p>
        </w:tc>
        <w:tc>
          <w:tcPr>
            <w:tcW w:w="6780" w:type="dxa"/>
          </w:tcPr>
          <w:p w14:paraId="3DF8CBAE" w14:textId="77777777" w:rsidR="00C862F6" w:rsidRDefault="00C862F6" w:rsidP="005F1AD6">
            <w:pPr>
              <w:rPr>
                <w:rFonts w:eastAsia="DengXian"/>
                <w:lang w:eastAsia="zh-CN"/>
              </w:rPr>
            </w:pPr>
          </w:p>
        </w:tc>
      </w:tr>
      <w:tr w:rsidR="00F97585" w:rsidRPr="00FE4006" w14:paraId="56A5EB73" w14:textId="77777777" w:rsidTr="00F97585">
        <w:tc>
          <w:tcPr>
            <w:tcW w:w="1479" w:type="dxa"/>
          </w:tcPr>
          <w:p w14:paraId="0CB3A816" w14:textId="77777777" w:rsidR="00F97585" w:rsidRDefault="00F97585" w:rsidP="003A09AD">
            <w:pPr>
              <w:rPr>
                <w:rFonts w:eastAsia="DengXian"/>
                <w:lang w:eastAsia="zh-CN"/>
              </w:rPr>
            </w:pPr>
            <w:r>
              <w:rPr>
                <w:rFonts w:eastAsia="DengXian"/>
                <w:lang w:eastAsia="zh-CN"/>
              </w:rPr>
              <w:lastRenderedPageBreak/>
              <w:t>Nokia, NSB</w:t>
            </w:r>
          </w:p>
        </w:tc>
        <w:tc>
          <w:tcPr>
            <w:tcW w:w="1372" w:type="dxa"/>
          </w:tcPr>
          <w:p w14:paraId="6343FF86" w14:textId="77777777" w:rsidR="00F97585" w:rsidRDefault="00F97585" w:rsidP="003A09AD">
            <w:pPr>
              <w:tabs>
                <w:tab w:val="left" w:pos="551"/>
              </w:tabs>
              <w:rPr>
                <w:rFonts w:eastAsia="DengXian"/>
                <w:lang w:eastAsia="zh-CN"/>
              </w:rPr>
            </w:pPr>
          </w:p>
        </w:tc>
        <w:tc>
          <w:tcPr>
            <w:tcW w:w="6780" w:type="dxa"/>
          </w:tcPr>
          <w:p w14:paraId="42AEA5F9" w14:textId="77777777" w:rsidR="00F97585" w:rsidRDefault="00F97585" w:rsidP="003A09AD">
            <w:r>
              <w:t xml:space="preserve">During initial access, we </w:t>
            </w:r>
            <w:proofErr w:type="gramStart"/>
            <w:r>
              <w:t>don’t</w:t>
            </w:r>
            <w:proofErr w:type="gramEnd"/>
            <w:r>
              <w:t xml:space="preserve"> see strong need to have a separate MIB-configured initial DL BWP for </w:t>
            </w:r>
            <w:proofErr w:type="spellStart"/>
            <w:r>
              <w:t>RedCap</w:t>
            </w:r>
            <w:proofErr w:type="spellEnd"/>
            <w:r>
              <w:t xml:space="preserve"> UE given that there is no bandwidth issue in this case.</w:t>
            </w:r>
          </w:p>
          <w:p w14:paraId="412229AF" w14:textId="77777777" w:rsidR="00F97585" w:rsidRPr="00FE4006" w:rsidRDefault="00F97585" w:rsidP="003A09AD">
            <w:r>
              <w:t xml:space="preserve">We can understand the desire in TDD to have the same </w:t>
            </w:r>
            <w:proofErr w:type="spellStart"/>
            <w:r>
              <w:t>center</w:t>
            </w:r>
            <w:proofErr w:type="spellEnd"/>
            <w:r>
              <w:t xml:space="preserve"> frequency for UL and </w:t>
            </w:r>
            <w:proofErr w:type="gramStart"/>
            <w:r>
              <w:t>DL</w:t>
            </w:r>
            <w:proofErr w:type="gramEnd"/>
            <w:r>
              <w:t xml:space="preserve"> but we don’t feel that is a strong motivation.</w:t>
            </w:r>
          </w:p>
        </w:tc>
      </w:tr>
      <w:tr w:rsidR="000E699D" w:rsidRPr="00FE4006" w14:paraId="5C553866" w14:textId="77777777" w:rsidTr="00F97585">
        <w:tc>
          <w:tcPr>
            <w:tcW w:w="1479" w:type="dxa"/>
          </w:tcPr>
          <w:p w14:paraId="3646828E" w14:textId="77777777" w:rsidR="000E699D" w:rsidRDefault="000E699D" w:rsidP="003A09AD">
            <w:pPr>
              <w:rPr>
                <w:rFonts w:eastAsia="DengXian"/>
                <w:lang w:eastAsia="zh-CN"/>
              </w:rPr>
            </w:pPr>
            <w:r>
              <w:rPr>
                <w:rFonts w:eastAsia="DengXian" w:hint="eastAsia"/>
                <w:lang w:eastAsia="zh-CN"/>
              </w:rPr>
              <w:t>CMCC</w:t>
            </w:r>
          </w:p>
        </w:tc>
        <w:tc>
          <w:tcPr>
            <w:tcW w:w="1372" w:type="dxa"/>
          </w:tcPr>
          <w:p w14:paraId="4A0B4B04" w14:textId="77777777" w:rsidR="000E699D" w:rsidRPr="00F4687A" w:rsidRDefault="000E699D" w:rsidP="003A09AD">
            <w:pPr>
              <w:tabs>
                <w:tab w:val="left" w:pos="551"/>
              </w:tabs>
              <w:rPr>
                <w:rFonts w:eastAsia="游明朝"/>
                <w:lang w:eastAsia="ja-JP"/>
              </w:rPr>
            </w:pPr>
            <w:r>
              <w:rPr>
                <w:rFonts w:eastAsia="游明朝" w:hint="eastAsia"/>
                <w:lang w:eastAsia="ja-JP"/>
              </w:rPr>
              <w:t>Y</w:t>
            </w:r>
          </w:p>
        </w:tc>
        <w:tc>
          <w:tcPr>
            <w:tcW w:w="6780" w:type="dxa"/>
          </w:tcPr>
          <w:p w14:paraId="2E49B298" w14:textId="77777777" w:rsidR="000E699D" w:rsidRPr="008F687D" w:rsidRDefault="000E699D" w:rsidP="003A09AD">
            <w:pPr>
              <w:rPr>
                <w:rFonts w:eastAsia="DengXian"/>
                <w:lang w:val="en-US" w:eastAsia="zh-CN"/>
              </w:rPr>
            </w:pPr>
            <w:r>
              <w:rPr>
                <w:rFonts w:eastAsia="游明朝" w:hint="eastAsia"/>
                <w:lang w:eastAsia="ja-JP"/>
              </w:rPr>
              <w:t>S</w:t>
            </w:r>
            <w:r>
              <w:rPr>
                <w:rFonts w:eastAsia="游明朝"/>
                <w:lang w:eastAsia="ja-JP"/>
              </w:rPr>
              <w:t>ame view with OPPO and vivo</w:t>
            </w:r>
            <w:r>
              <w:rPr>
                <w:rFonts w:ascii="DengXian" w:eastAsia="DengXian" w:hAnsi="DengXian"/>
                <w:lang w:val="en-US" w:eastAsia="zh-CN"/>
              </w:rPr>
              <w:t xml:space="preserve">. </w:t>
            </w:r>
          </w:p>
        </w:tc>
      </w:tr>
      <w:tr w:rsidR="00E26986" w:rsidRPr="00FE4006" w14:paraId="32182411" w14:textId="77777777" w:rsidTr="00F97585">
        <w:tc>
          <w:tcPr>
            <w:tcW w:w="1479" w:type="dxa"/>
          </w:tcPr>
          <w:p w14:paraId="4C619053" w14:textId="77777777" w:rsidR="00E26986" w:rsidRDefault="00E26986" w:rsidP="00E26986">
            <w:pPr>
              <w:rPr>
                <w:rFonts w:eastAsia="DengXian"/>
                <w:lang w:eastAsia="zh-CN"/>
              </w:rPr>
            </w:pPr>
            <w:r>
              <w:rPr>
                <w:rFonts w:hint="eastAsia"/>
                <w:lang w:eastAsia="ko-KR"/>
              </w:rPr>
              <w:t>LG</w:t>
            </w:r>
          </w:p>
        </w:tc>
        <w:tc>
          <w:tcPr>
            <w:tcW w:w="1372" w:type="dxa"/>
          </w:tcPr>
          <w:p w14:paraId="55EA8FE0" w14:textId="77777777" w:rsidR="00E26986" w:rsidRDefault="00E26986" w:rsidP="00E26986">
            <w:pPr>
              <w:tabs>
                <w:tab w:val="left" w:pos="551"/>
              </w:tabs>
              <w:rPr>
                <w:rFonts w:eastAsia="DengXian"/>
                <w:lang w:eastAsia="zh-CN"/>
              </w:rPr>
            </w:pPr>
            <w:r>
              <w:rPr>
                <w:rFonts w:hint="eastAsia"/>
                <w:lang w:eastAsia="ko-KR"/>
              </w:rPr>
              <w:t>Y</w:t>
            </w:r>
          </w:p>
        </w:tc>
        <w:tc>
          <w:tcPr>
            <w:tcW w:w="6780" w:type="dxa"/>
          </w:tcPr>
          <w:p w14:paraId="229E6868" w14:textId="77777777" w:rsidR="00E26986" w:rsidRDefault="00E26986" w:rsidP="00E26986">
            <w:r>
              <w:rPr>
                <w:rFonts w:eastAsia="Malgun Gothic"/>
                <w:lang w:eastAsia="ko-KR"/>
              </w:rPr>
              <w:t xml:space="preserve">By agreeing on this proposal, our understanding is that we support the network configures separate initial DL BWP for </w:t>
            </w:r>
            <w:proofErr w:type="spellStart"/>
            <w:r>
              <w:rPr>
                <w:rFonts w:eastAsia="Malgun Gothic"/>
                <w:lang w:eastAsia="ko-KR"/>
              </w:rPr>
              <w:t>RedCap</w:t>
            </w:r>
            <w:proofErr w:type="spellEnd"/>
            <w:r>
              <w:rPr>
                <w:rFonts w:eastAsia="Malgun Gothic"/>
                <w:lang w:eastAsia="ko-KR"/>
              </w:rPr>
              <w:t xml:space="preserve"> </w:t>
            </w:r>
            <w:r w:rsidR="001A5A8A">
              <w:rPr>
                <w:rFonts w:eastAsia="Malgun Gothic"/>
                <w:lang w:eastAsia="ko-KR"/>
              </w:rPr>
              <w:t>UEs</w:t>
            </w:r>
            <w:r>
              <w:rPr>
                <w:rFonts w:eastAsia="Malgun Gothic"/>
                <w:lang w:eastAsia="ko-KR"/>
              </w:rPr>
              <w:t>. Under what condition, and whether it can be in addition to the initial DL BWP shared with non-</w:t>
            </w:r>
            <w:proofErr w:type="spellStart"/>
            <w:r>
              <w:rPr>
                <w:rFonts w:eastAsia="Malgun Gothic"/>
                <w:lang w:eastAsia="ko-KR"/>
              </w:rPr>
              <w:t>RedCap</w:t>
            </w:r>
            <w:proofErr w:type="spellEnd"/>
            <w:r>
              <w:rPr>
                <w:rFonts w:eastAsia="Malgun Gothic"/>
                <w:lang w:eastAsia="ko-KR"/>
              </w:rPr>
              <w:t xml:space="preserve"> </w:t>
            </w:r>
            <w:r w:rsidR="001A5A8A">
              <w:rPr>
                <w:rFonts w:eastAsia="Malgun Gothic"/>
                <w:lang w:eastAsia="ko-KR"/>
              </w:rPr>
              <w:t>UEs</w:t>
            </w:r>
            <w:r>
              <w:rPr>
                <w:rFonts w:eastAsia="Malgun Gothic"/>
                <w:lang w:eastAsia="ko-KR"/>
              </w:rPr>
              <w:t xml:space="preserve"> can be discussed as a next step.</w:t>
            </w:r>
          </w:p>
        </w:tc>
      </w:tr>
      <w:tr w:rsidR="00D469D7" w:rsidRPr="00107018" w14:paraId="2DDF1D33" w14:textId="77777777" w:rsidTr="00D469D7">
        <w:tc>
          <w:tcPr>
            <w:tcW w:w="1479" w:type="dxa"/>
          </w:tcPr>
          <w:p w14:paraId="632C6230" w14:textId="77777777" w:rsidR="00D469D7" w:rsidRDefault="00D469D7" w:rsidP="00362EC8">
            <w:pPr>
              <w:rPr>
                <w:lang w:eastAsia="ko-KR"/>
              </w:rPr>
            </w:pPr>
            <w:r>
              <w:rPr>
                <w:lang w:eastAsia="ko-KR"/>
              </w:rPr>
              <w:t>Ericsson</w:t>
            </w:r>
          </w:p>
        </w:tc>
        <w:tc>
          <w:tcPr>
            <w:tcW w:w="1372" w:type="dxa"/>
          </w:tcPr>
          <w:p w14:paraId="38BFA640" w14:textId="77777777" w:rsidR="00D469D7" w:rsidRDefault="00D469D7" w:rsidP="00362EC8">
            <w:pPr>
              <w:tabs>
                <w:tab w:val="left" w:pos="551"/>
              </w:tabs>
              <w:rPr>
                <w:lang w:eastAsia="ko-KR"/>
              </w:rPr>
            </w:pPr>
            <w:r>
              <w:rPr>
                <w:lang w:eastAsia="ko-KR"/>
              </w:rPr>
              <w:t>Y</w:t>
            </w:r>
          </w:p>
        </w:tc>
        <w:tc>
          <w:tcPr>
            <w:tcW w:w="6780" w:type="dxa"/>
          </w:tcPr>
          <w:p w14:paraId="2B59C4C9" w14:textId="77777777" w:rsidR="00D469D7" w:rsidRPr="00107018" w:rsidRDefault="00D469D7" w:rsidP="00362EC8">
            <w:r w:rsidRPr="00943F5D">
              <w:t xml:space="preserve">Same view as OPPO, </w:t>
            </w:r>
            <w:proofErr w:type="spellStart"/>
            <w:r w:rsidRPr="00943F5D">
              <w:t>Spreadtrum</w:t>
            </w:r>
            <w:proofErr w:type="spellEnd"/>
            <w:r w:rsidRPr="00943F5D">
              <w:t xml:space="preserve">, Sharp, and CMCC. Regarding alignment of the </w:t>
            </w:r>
            <w:proofErr w:type="spellStart"/>
            <w:r w:rsidRPr="00943F5D">
              <w:t>center</w:t>
            </w:r>
            <w:proofErr w:type="spellEnd"/>
            <w:r w:rsidRPr="00943F5D">
              <w:t xml:space="preserve"> frequencies of DL and UL BWPs, we think it is good to allow the NW to have the flexibility of aligning the </w:t>
            </w:r>
            <w:proofErr w:type="spellStart"/>
            <w:r w:rsidRPr="00943F5D">
              <w:t>center</w:t>
            </w:r>
            <w:proofErr w:type="spellEnd"/>
            <w:r w:rsidRPr="00943F5D">
              <w:t xml:space="preserve"> frequencies if it prefers to do so. However, we also see flexible DL and UL BWPs placement can be beneficial in certain scenarios.</w:t>
            </w:r>
          </w:p>
        </w:tc>
      </w:tr>
      <w:tr w:rsidR="00B07D8E" w:rsidRPr="00107018" w14:paraId="1D6C4973" w14:textId="77777777" w:rsidTr="00D469D7">
        <w:tc>
          <w:tcPr>
            <w:tcW w:w="1479" w:type="dxa"/>
          </w:tcPr>
          <w:p w14:paraId="6370009F" w14:textId="77777777" w:rsidR="00B07D8E" w:rsidRDefault="00B07D8E" w:rsidP="00362EC8">
            <w:pPr>
              <w:rPr>
                <w:lang w:eastAsia="ko-KR"/>
              </w:rPr>
            </w:pPr>
            <w:r>
              <w:rPr>
                <w:lang w:eastAsia="ko-KR"/>
              </w:rPr>
              <w:t>FUTUREWEI</w:t>
            </w:r>
          </w:p>
        </w:tc>
        <w:tc>
          <w:tcPr>
            <w:tcW w:w="1372" w:type="dxa"/>
          </w:tcPr>
          <w:p w14:paraId="5AD4BE75" w14:textId="77777777" w:rsidR="00B07D8E" w:rsidRDefault="00B07D8E" w:rsidP="00362EC8">
            <w:pPr>
              <w:tabs>
                <w:tab w:val="left" w:pos="551"/>
              </w:tabs>
              <w:rPr>
                <w:lang w:eastAsia="ko-KR"/>
              </w:rPr>
            </w:pPr>
          </w:p>
        </w:tc>
        <w:tc>
          <w:tcPr>
            <w:tcW w:w="6780" w:type="dxa"/>
          </w:tcPr>
          <w:p w14:paraId="2E9B8185" w14:textId="77777777" w:rsidR="00B07D8E" w:rsidRDefault="00B07D8E" w:rsidP="00362EC8">
            <w:r>
              <w:t xml:space="preserve">It is unclear whether we are </w:t>
            </w:r>
            <w:r w:rsidRPr="00B07D8E">
              <w:t>agre</w:t>
            </w:r>
            <w:r>
              <w:t>eing</w:t>
            </w:r>
            <w:r w:rsidRPr="00B07D8E">
              <w:t xml:space="preserve"> to separate (additional) </w:t>
            </w:r>
            <w:r>
              <w:t>configuration. T</w:t>
            </w:r>
            <w:r w:rsidRPr="00B07D8E">
              <w:t>his proposal seems related but a little broader than the FFS from 2.1-1</w:t>
            </w:r>
            <w:r>
              <w:t>.</w:t>
            </w:r>
          </w:p>
          <w:p w14:paraId="1EC49E30" w14:textId="77777777" w:rsidR="00B07D8E" w:rsidRDefault="00B07D8E" w:rsidP="00362EC8">
            <w:r>
              <w:t>We</w:t>
            </w:r>
            <w:r w:rsidRPr="00B07D8E">
              <w:t xml:space="preserve"> agree with Q</w:t>
            </w:r>
            <w:r>
              <w:t>ualcomm’s</w:t>
            </w:r>
            <w:r w:rsidRPr="00B07D8E">
              <w:t xml:space="preserve"> observation</w:t>
            </w:r>
            <w:r>
              <w:t>s</w:t>
            </w:r>
            <w:r w:rsidRPr="00B07D8E">
              <w:t xml:space="preserve"> that in many cases </w:t>
            </w:r>
            <w:r>
              <w:t xml:space="preserve">this proposal </w:t>
            </w:r>
            <w:r w:rsidRPr="00B07D8E">
              <w:t xml:space="preserve">not needed and with CATT that more </w:t>
            </w:r>
            <w:proofErr w:type="spellStart"/>
            <w:r w:rsidRPr="00B07D8E">
              <w:t>signaling</w:t>
            </w:r>
            <w:proofErr w:type="spellEnd"/>
            <w:r w:rsidRPr="00B07D8E">
              <w:t xml:space="preserve"> is needed. </w:t>
            </w:r>
          </w:p>
          <w:p w14:paraId="77F56D3A" w14:textId="77777777" w:rsidR="00B07D8E" w:rsidRPr="00943F5D" w:rsidRDefault="00B07D8E" w:rsidP="00362EC8">
            <w:r>
              <w:t>W</w:t>
            </w:r>
            <w:r w:rsidRPr="00B07D8E">
              <w:t xml:space="preserve">e should focus on the FFS issue </w:t>
            </w:r>
            <w:r>
              <w:t xml:space="preserve">(2.1-1) </w:t>
            </w:r>
            <w:r w:rsidRPr="00B07D8E">
              <w:t>directly, clarify CORESET#0 used</w:t>
            </w:r>
            <w:r>
              <w:t xml:space="preserve"> (as mentioned by several companies)</w:t>
            </w:r>
            <w:r w:rsidRPr="00B07D8E">
              <w:t xml:space="preserve">, and discuss whether the configuration is </w:t>
            </w:r>
            <w:proofErr w:type="gramStart"/>
            <w:r w:rsidRPr="00B07D8E">
              <w:t>needed</w:t>
            </w:r>
            <w:proofErr w:type="gramEnd"/>
            <w:r w:rsidRPr="00B07D8E">
              <w:t xml:space="preserve"> or it can be defined somehow.</w:t>
            </w:r>
          </w:p>
        </w:tc>
      </w:tr>
      <w:tr w:rsidR="00BF1B3D" w:rsidRPr="00107018" w14:paraId="465A1FB6" w14:textId="77777777" w:rsidTr="00D469D7">
        <w:tc>
          <w:tcPr>
            <w:tcW w:w="1479" w:type="dxa"/>
          </w:tcPr>
          <w:p w14:paraId="5E4A9286" w14:textId="77777777" w:rsidR="00BF1B3D" w:rsidRDefault="00BF1B3D" w:rsidP="00BF1B3D">
            <w:pPr>
              <w:rPr>
                <w:lang w:eastAsia="ko-KR"/>
              </w:rPr>
            </w:pPr>
            <w:r>
              <w:rPr>
                <w:lang w:eastAsia="ko-KR"/>
              </w:rPr>
              <w:t>Intel</w:t>
            </w:r>
          </w:p>
        </w:tc>
        <w:tc>
          <w:tcPr>
            <w:tcW w:w="1372" w:type="dxa"/>
          </w:tcPr>
          <w:p w14:paraId="6DE3FF09" w14:textId="77777777" w:rsidR="00BF1B3D" w:rsidRDefault="00BF1B3D" w:rsidP="00BF1B3D">
            <w:pPr>
              <w:tabs>
                <w:tab w:val="left" w:pos="551"/>
              </w:tabs>
              <w:rPr>
                <w:lang w:eastAsia="ko-KR"/>
              </w:rPr>
            </w:pPr>
          </w:p>
        </w:tc>
        <w:tc>
          <w:tcPr>
            <w:tcW w:w="6780" w:type="dxa"/>
          </w:tcPr>
          <w:p w14:paraId="5EBBECBC" w14:textId="77777777" w:rsidR="00BF1B3D" w:rsidRDefault="00BF1B3D" w:rsidP="00BF1B3D">
            <w:r>
              <w:t xml:space="preserve">We can accept the motivation of </w:t>
            </w:r>
            <w:proofErr w:type="gramStart"/>
            <w:r>
              <w:t>offloading, IF</w:t>
            </w:r>
            <w:proofErr w:type="gramEnd"/>
            <w:r>
              <w:t xml:space="preserve"> we are now to address high </w:t>
            </w:r>
            <w:proofErr w:type="spellStart"/>
            <w:r>
              <w:t>RedCap</w:t>
            </w:r>
            <w:proofErr w:type="spellEnd"/>
            <w:r>
              <w:t xml:space="preserve"> UE density scenarios. However, it needs to be considered as to whether all common control needs to be duplicated in the additional initial DL BWP or not.</w:t>
            </w:r>
          </w:p>
          <w:p w14:paraId="6A75DADC" w14:textId="77777777" w:rsidR="00BF1B3D" w:rsidRDefault="00BF1B3D" w:rsidP="00BF1B3D">
            <w:r>
              <w:t xml:space="preserve">Regarding the motivation of aligning </w:t>
            </w:r>
            <w:proofErr w:type="spellStart"/>
            <w:r>
              <w:t>center</w:t>
            </w:r>
            <w:proofErr w:type="spellEnd"/>
            <w:r>
              <w:t xml:space="preserve"> frequencies between DL and UL in TDD, we do not need there is sufficient justification for this motivation due to potential OH being excessive.</w:t>
            </w:r>
          </w:p>
        </w:tc>
      </w:tr>
      <w:tr w:rsidR="000A33A7" w:rsidRPr="00107018" w14:paraId="60D29DB8" w14:textId="77777777" w:rsidTr="00362EC8">
        <w:tc>
          <w:tcPr>
            <w:tcW w:w="1479" w:type="dxa"/>
          </w:tcPr>
          <w:p w14:paraId="0A7F5147" w14:textId="77777777" w:rsidR="000A33A7" w:rsidRDefault="000A33A7" w:rsidP="00362EC8">
            <w:pPr>
              <w:rPr>
                <w:lang w:eastAsia="ko-KR"/>
              </w:rPr>
            </w:pPr>
            <w:r>
              <w:rPr>
                <w:lang w:eastAsia="ko-KR"/>
              </w:rPr>
              <w:t>FL2</w:t>
            </w:r>
          </w:p>
        </w:tc>
        <w:tc>
          <w:tcPr>
            <w:tcW w:w="8152" w:type="dxa"/>
            <w:gridSpan w:val="2"/>
          </w:tcPr>
          <w:p w14:paraId="515DC132" w14:textId="77777777" w:rsidR="00167B91" w:rsidRDefault="0048374E" w:rsidP="00362EC8">
            <w:r>
              <w:t>Based on the received responses, the following updated proposal can be considered, where the only changes are in the sub-bullet.</w:t>
            </w:r>
          </w:p>
          <w:p w14:paraId="14C9820B" w14:textId="77777777" w:rsidR="000A33A7" w:rsidRDefault="00167B91" w:rsidP="00362EC8">
            <w:r>
              <w:t xml:space="preserve">Note that additional CORESET is a separate issue </w:t>
            </w:r>
            <w:r w:rsidR="00AF1CC7">
              <w:t>which</w:t>
            </w:r>
            <w:r>
              <w:t xml:space="preserve"> is discussed in Section 2.3.</w:t>
            </w:r>
          </w:p>
          <w:p w14:paraId="118EA289" w14:textId="77777777" w:rsidR="000A33A7" w:rsidRDefault="000A33A7" w:rsidP="000A33A7">
            <w:pPr>
              <w:jc w:val="both"/>
              <w:rPr>
                <w:b/>
                <w:bCs/>
              </w:rPr>
            </w:pPr>
            <w:r w:rsidRPr="006F2D72">
              <w:rPr>
                <w:b/>
                <w:highlight w:val="yellow"/>
              </w:rPr>
              <w:t xml:space="preserve">High Priority </w:t>
            </w:r>
            <w:r>
              <w:rPr>
                <w:b/>
                <w:highlight w:val="yellow"/>
              </w:rPr>
              <w:t>Proposal</w:t>
            </w:r>
            <w:r w:rsidRPr="006F2D72">
              <w:rPr>
                <w:b/>
                <w:highlight w:val="yellow"/>
              </w:rPr>
              <w:t xml:space="preserve"> 2</w:t>
            </w:r>
            <w:r>
              <w:rPr>
                <w:b/>
                <w:highlight w:val="yellow"/>
              </w:rPr>
              <w:t>.1-2a</w:t>
            </w:r>
            <w:r w:rsidRPr="00107018">
              <w:rPr>
                <w:b/>
                <w:bCs/>
              </w:rPr>
              <w:t>:</w:t>
            </w:r>
          </w:p>
          <w:p w14:paraId="27FE20A3" w14:textId="77777777" w:rsidR="000A33A7" w:rsidRDefault="000A33A7" w:rsidP="00362EC8">
            <w:pPr>
              <w:pStyle w:val="a7"/>
              <w:numPr>
                <w:ilvl w:val="0"/>
                <w:numId w:val="7"/>
              </w:numPr>
              <w:rPr>
                <w:rFonts w:eastAsia="Times New Roman"/>
                <w:b/>
                <w:bCs/>
                <w:sz w:val="20"/>
                <w:szCs w:val="20"/>
              </w:rPr>
            </w:pPr>
            <w:r w:rsidRPr="00570893">
              <w:rPr>
                <w:rFonts w:eastAsia="Times New Roman"/>
                <w:b/>
                <w:bCs/>
                <w:sz w:val="20"/>
                <w:szCs w:val="20"/>
              </w:rPr>
              <w:t xml:space="preserve">An initial DL BWP for RedCap </w:t>
            </w:r>
            <w:r w:rsidR="001A5A8A">
              <w:rPr>
                <w:rFonts w:eastAsia="Times New Roman"/>
                <w:b/>
                <w:bCs/>
                <w:sz w:val="20"/>
                <w:szCs w:val="20"/>
              </w:rPr>
              <w:t>UEs</w:t>
            </w:r>
            <w:r w:rsidRPr="00570893">
              <w:rPr>
                <w:rFonts w:eastAsia="Times New Roman"/>
                <w:b/>
                <w:bCs/>
                <w:sz w:val="20"/>
                <w:szCs w:val="20"/>
              </w:rPr>
              <w:t xml:space="preserve"> </w:t>
            </w:r>
            <w:r w:rsidRPr="00E9356F">
              <w:rPr>
                <w:rFonts w:eastAsia="Times New Roman"/>
                <w:b/>
                <w:bCs/>
                <w:sz w:val="20"/>
                <w:szCs w:val="20"/>
              </w:rPr>
              <w:t xml:space="preserve">for use </w:t>
            </w:r>
            <w:r w:rsidRPr="005E421D">
              <w:rPr>
                <w:rFonts w:eastAsia="Times New Roman"/>
                <w:b/>
                <w:bCs/>
                <w:sz w:val="20"/>
                <w:szCs w:val="20"/>
                <w:u w:val="single"/>
              </w:rPr>
              <w:t>during initial access</w:t>
            </w:r>
            <w:r w:rsidRPr="00570893">
              <w:rPr>
                <w:rFonts w:eastAsia="Times New Roman"/>
                <w:b/>
                <w:bCs/>
                <w:sz w:val="20"/>
                <w:szCs w:val="20"/>
              </w:rPr>
              <w:t xml:space="preserve"> can be configured separately from the initial DL BWP for non-RedCap </w:t>
            </w:r>
            <w:r w:rsidR="001A5A8A">
              <w:rPr>
                <w:rFonts w:eastAsia="Times New Roman"/>
                <w:b/>
                <w:bCs/>
                <w:sz w:val="20"/>
                <w:szCs w:val="20"/>
              </w:rPr>
              <w:t>UEs</w:t>
            </w:r>
            <w:r w:rsidRPr="00570893">
              <w:rPr>
                <w:rFonts w:eastAsia="Times New Roman"/>
                <w:b/>
                <w:bCs/>
                <w:sz w:val="20"/>
                <w:szCs w:val="20"/>
              </w:rPr>
              <w:t>.</w:t>
            </w:r>
          </w:p>
          <w:p w14:paraId="5B36CFE6" w14:textId="77777777" w:rsidR="00A77C48" w:rsidRPr="007E2A68" w:rsidRDefault="00FA289C" w:rsidP="007E2A68">
            <w:pPr>
              <w:pStyle w:val="a7"/>
              <w:numPr>
                <w:ilvl w:val="1"/>
                <w:numId w:val="7"/>
              </w:numPr>
              <w:rPr>
                <w:rFonts w:eastAsia="Times New Roman"/>
                <w:b/>
                <w:bCs/>
                <w:sz w:val="20"/>
                <w:szCs w:val="20"/>
              </w:rPr>
            </w:pPr>
            <w:r w:rsidRPr="00FA289C">
              <w:rPr>
                <w:rFonts w:eastAsia="Times New Roman"/>
                <w:b/>
                <w:bCs/>
                <w:sz w:val="20"/>
                <w:szCs w:val="20"/>
              </w:rPr>
              <w:t xml:space="preserve">The same </w:t>
            </w:r>
            <w:r w:rsidR="001F0118">
              <w:rPr>
                <w:rFonts w:eastAsia="Times New Roman"/>
                <w:b/>
                <w:bCs/>
                <w:sz w:val="20"/>
                <w:szCs w:val="20"/>
              </w:rPr>
              <w:t xml:space="preserve">MIB-configured </w:t>
            </w:r>
            <w:r w:rsidRPr="00FA289C">
              <w:rPr>
                <w:rFonts w:eastAsia="Times New Roman"/>
                <w:b/>
                <w:bCs/>
                <w:sz w:val="20"/>
                <w:szCs w:val="20"/>
              </w:rPr>
              <w:t>CORESET#0</w:t>
            </w:r>
            <w:r w:rsidR="001F0118">
              <w:rPr>
                <w:rFonts w:eastAsia="Times New Roman"/>
                <w:b/>
                <w:bCs/>
                <w:sz w:val="20"/>
                <w:szCs w:val="20"/>
              </w:rPr>
              <w:t xml:space="preserve"> </w:t>
            </w:r>
            <w:r w:rsidRPr="00FA289C">
              <w:rPr>
                <w:rFonts w:eastAsia="Times New Roman"/>
                <w:b/>
                <w:bCs/>
                <w:sz w:val="20"/>
                <w:szCs w:val="20"/>
              </w:rPr>
              <w:t xml:space="preserve">is assumed and additional CORESETs are </w:t>
            </w:r>
            <w:r>
              <w:rPr>
                <w:rFonts w:eastAsia="Times New Roman"/>
                <w:b/>
                <w:bCs/>
                <w:sz w:val="20"/>
                <w:szCs w:val="20"/>
              </w:rPr>
              <w:t>FFS.</w:t>
            </w:r>
          </w:p>
        </w:tc>
      </w:tr>
      <w:tr w:rsidR="000A33A7" w:rsidRPr="00107018" w14:paraId="44D5AA6C" w14:textId="77777777" w:rsidTr="00D469D7">
        <w:tc>
          <w:tcPr>
            <w:tcW w:w="1479" w:type="dxa"/>
          </w:tcPr>
          <w:p w14:paraId="0AF97CA8" w14:textId="77777777" w:rsidR="000A33A7" w:rsidRDefault="00362EC8" w:rsidP="00362EC8">
            <w:pPr>
              <w:rPr>
                <w:lang w:eastAsia="ko-KR"/>
              </w:rPr>
            </w:pPr>
            <w:r>
              <w:rPr>
                <w:lang w:eastAsia="ko-KR"/>
              </w:rPr>
              <w:t>Qualcomm</w:t>
            </w:r>
          </w:p>
        </w:tc>
        <w:tc>
          <w:tcPr>
            <w:tcW w:w="1372" w:type="dxa"/>
          </w:tcPr>
          <w:p w14:paraId="202FE039" w14:textId="77777777" w:rsidR="000A33A7" w:rsidRDefault="00362EC8" w:rsidP="00362EC8">
            <w:pPr>
              <w:tabs>
                <w:tab w:val="left" w:pos="551"/>
              </w:tabs>
              <w:rPr>
                <w:lang w:eastAsia="ko-KR"/>
              </w:rPr>
            </w:pPr>
            <w:r>
              <w:rPr>
                <w:lang w:eastAsia="ko-KR"/>
              </w:rPr>
              <w:t>Partially Y</w:t>
            </w:r>
          </w:p>
        </w:tc>
        <w:tc>
          <w:tcPr>
            <w:tcW w:w="6780" w:type="dxa"/>
          </w:tcPr>
          <w:p w14:paraId="67B99E1B" w14:textId="77777777" w:rsidR="000A33A7" w:rsidRDefault="00362EC8" w:rsidP="00362EC8">
            <w:r>
              <w:t xml:space="preserve">We are not sure about the purpose of the sub-bullet. If a separate initial DL BWP is configured for </w:t>
            </w:r>
            <w:proofErr w:type="spellStart"/>
            <w:r>
              <w:t>RedCap</w:t>
            </w:r>
            <w:proofErr w:type="spellEnd"/>
            <w:r>
              <w:t xml:space="preserve"> UE and is used during initial access, </w:t>
            </w:r>
            <w:r w:rsidR="00491926">
              <w:t>additional CORESETs should be configured. Otherwise, offloading is not achievable.</w:t>
            </w:r>
          </w:p>
          <w:p w14:paraId="56F362E0" w14:textId="77777777" w:rsidR="00491926" w:rsidRDefault="00362EC8" w:rsidP="00491926">
            <w:r>
              <w:t>We can live with the main bullet</w:t>
            </w:r>
            <w:r w:rsidR="00491926">
              <w:t>, but a clarification is needed for the following case:</w:t>
            </w:r>
          </w:p>
          <w:p w14:paraId="522508E2" w14:textId="77777777" w:rsidR="007F411D" w:rsidRDefault="007F411D" w:rsidP="00FD6A03">
            <w:pPr>
              <w:pStyle w:val="a7"/>
              <w:numPr>
                <w:ilvl w:val="0"/>
                <w:numId w:val="41"/>
              </w:numPr>
              <w:spacing w:after="0"/>
              <w:rPr>
                <w:sz w:val="20"/>
                <w:szCs w:val="20"/>
              </w:rPr>
            </w:pPr>
            <w:r>
              <w:rPr>
                <w:sz w:val="20"/>
                <w:szCs w:val="20"/>
              </w:rPr>
              <w:t xml:space="preserve">BW </w:t>
            </w:r>
            <w:r w:rsidRPr="00F032AA">
              <w:rPr>
                <w:sz w:val="20"/>
                <w:szCs w:val="20"/>
              </w:rPr>
              <w:t xml:space="preserve">of initial UL BWP for non-RedCap UE ≤ max BW of RedCap UE </w:t>
            </w:r>
          </w:p>
          <w:p w14:paraId="71D2BA50" w14:textId="77777777" w:rsidR="007F411D" w:rsidRPr="00802788" w:rsidRDefault="007F411D" w:rsidP="007F411D">
            <w:pPr>
              <w:spacing w:after="0"/>
            </w:pPr>
            <w:r w:rsidRPr="00802788">
              <w:t>and</w:t>
            </w:r>
          </w:p>
          <w:p w14:paraId="3C4284B3" w14:textId="77777777" w:rsidR="007F411D" w:rsidRPr="00954AFB" w:rsidRDefault="007F411D" w:rsidP="00FD6A03">
            <w:pPr>
              <w:pStyle w:val="a7"/>
              <w:numPr>
                <w:ilvl w:val="0"/>
                <w:numId w:val="41"/>
              </w:numPr>
              <w:spacing w:after="0"/>
            </w:pPr>
            <w:r w:rsidRPr="00F032AA">
              <w:rPr>
                <w:sz w:val="20"/>
                <w:szCs w:val="20"/>
              </w:rPr>
              <w:t xml:space="preserve">RedCap and Non-RedCap </w:t>
            </w:r>
            <w:r w:rsidR="001A5A8A">
              <w:rPr>
                <w:sz w:val="20"/>
                <w:szCs w:val="20"/>
              </w:rPr>
              <w:t>UEs</w:t>
            </w:r>
            <w:r>
              <w:rPr>
                <w:sz w:val="20"/>
                <w:szCs w:val="20"/>
              </w:rPr>
              <w:t xml:space="preserve"> share the same initial UL BWP</w:t>
            </w:r>
          </w:p>
          <w:p w14:paraId="5EE9A7C2" w14:textId="77777777" w:rsidR="007F411D" w:rsidRDefault="007F411D" w:rsidP="007F411D"/>
        </w:tc>
      </w:tr>
      <w:tr w:rsidR="0072289D" w:rsidRPr="00107018" w14:paraId="076CF5ED" w14:textId="77777777" w:rsidTr="00D469D7">
        <w:tc>
          <w:tcPr>
            <w:tcW w:w="1479" w:type="dxa"/>
          </w:tcPr>
          <w:p w14:paraId="53F7CF1E" w14:textId="77777777" w:rsidR="0072289D" w:rsidRPr="0072289D" w:rsidRDefault="0072289D" w:rsidP="00362EC8">
            <w:pPr>
              <w:rPr>
                <w:rFonts w:eastAsia="游明朝"/>
                <w:lang w:eastAsia="ja-JP"/>
              </w:rPr>
            </w:pPr>
            <w:r>
              <w:rPr>
                <w:rFonts w:eastAsia="游明朝" w:hint="eastAsia"/>
                <w:lang w:eastAsia="ja-JP"/>
              </w:rPr>
              <w:lastRenderedPageBreak/>
              <w:t>D</w:t>
            </w:r>
            <w:r>
              <w:rPr>
                <w:rFonts w:eastAsia="游明朝"/>
                <w:lang w:eastAsia="ja-JP"/>
              </w:rPr>
              <w:t>OCOMO</w:t>
            </w:r>
          </w:p>
        </w:tc>
        <w:tc>
          <w:tcPr>
            <w:tcW w:w="1372" w:type="dxa"/>
          </w:tcPr>
          <w:p w14:paraId="64D1A297" w14:textId="77777777" w:rsidR="0072289D" w:rsidRPr="00AE7E45" w:rsidRDefault="00AE7E45" w:rsidP="00362EC8">
            <w:pPr>
              <w:tabs>
                <w:tab w:val="left" w:pos="551"/>
              </w:tabs>
              <w:rPr>
                <w:rFonts w:eastAsia="游明朝"/>
                <w:lang w:eastAsia="ja-JP"/>
              </w:rPr>
            </w:pPr>
            <w:r>
              <w:rPr>
                <w:rFonts w:eastAsia="游明朝" w:hint="eastAsia"/>
                <w:lang w:eastAsia="ja-JP"/>
              </w:rPr>
              <w:t>Y</w:t>
            </w:r>
          </w:p>
        </w:tc>
        <w:tc>
          <w:tcPr>
            <w:tcW w:w="6780" w:type="dxa"/>
          </w:tcPr>
          <w:p w14:paraId="59575BE3" w14:textId="77777777" w:rsidR="0072289D" w:rsidRPr="00AE7E45" w:rsidRDefault="00AE7E45" w:rsidP="00362EC8">
            <w:pPr>
              <w:rPr>
                <w:rFonts w:eastAsia="游明朝"/>
                <w:lang w:eastAsia="ja-JP"/>
              </w:rPr>
            </w:pPr>
            <w:r>
              <w:rPr>
                <w:rFonts w:eastAsia="游明朝" w:hint="eastAsia"/>
                <w:lang w:eastAsia="ja-JP"/>
              </w:rPr>
              <w:t>O</w:t>
            </w:r>
            <w:r>
              <w:rPr>
                <w:rFonts w:eastAsia="游明朝"/>
                <w:lang w:eastAsia="ja-JP"/>
              </w:rPr>
              <w:t xml:space="preserve">ur interpretation of “can be configured” is that </w:t>
            </w:r>
            <w:proofErr w:type="spellStart"/>
            <w:r>
              <w:rPr>
                <w:rFonts w:eastAsia="游明朝"/>
                <w:lang w:eastAsia="ja-JP"/>
              </w:rPr>
              <w:t>gNB</w:t>
            </w:r>
            <w:proofErr w:type="spellEnd"/>
            <w:r>
              <w:rPr>
                <w:rFonts w:eastAsia="游明朝"/>
                <w:lang w:eastAsia="ja-JP"/>
              </w:rPr>
              <w:t xml:space="preserve"> can configure either shared or separate initial DL BWP with/from non-</w:t>
            </w:r>
            <w:proofErr w:type="spellStart"/>
            <w:r>
              <w:rPr>
                <w:rFonts w:eastAsia="游明朝"/>
                <w:lang w:eastAsia="ja-JP"/>
              </w:rPr>
              <w:t>RedCap</w:t>
            </w:r>
            <w:proofErr w:type="spellEnd"/>
            <w:r>
              <w:rPr>
                <w:rFonts w:eastAsia="游明朝"/>
                <w:lang w:eastAsia="ja-JP"/>
              </w:rPr>
              <w:t xml:space="preserve"> </w:t>
            </w:r>
            <w:r w:rsidR="001A5A8A">
              <w:rPr>
                <w:rFonts w:eastAsia="游明朝"/>
                <w:lang w:eastAsia="ja-JP"/>
              </w:rPr>
              <w:t>UEs</w:t>
            </w:r>
            <w:r>
              <w:rPr>
                <w:rFonts w:eastAsia="游明朝"/>
                <w:lang w:eastAsia="ja-JP"/>
              </w:rPr>
              <w:t xml:space="preserve">. </w:t>
            </w:r>
          </w:p>
        </w:tc>
      </w:tr>
      <w:tr w:rsidR="00E500DD" w:rsidRPr="00116A1A" w14:paraId="1EBD2CD0" w14:textId="77777777" w:rsidTr="00E500DD">
        <w:tc>
          <w:tcPr>
            <w:tcW w:w="1479" w:type="dxa"/>
          </w:tcPr>
          <w:p w14:paraId="7A232C22" w14:textId="77777777" w:rsidR="00E500DD" w:rsidRPr="00116A1A" w:rsidRDefault="00B858CB" w:rsidP="00B858CB">
            <w:pPr>
              <w:rPr>
                <w:rFonts w:eastAsiaTheme="minorEastAsia"/>
                <w:lang w:eastAsia="zh-CN"/>
              </w:rPr>
            </w:pPr>
            <w:r>
              <w:rPr>
                <w:rFonts w:eastAsiaTheme="minorEastAsia"/>
                <w:lang w:eastAsia="zh-CN"/>
              </w:rPr>
              <w:t>V</w:t>
            </w:r>
            <w:r w:rsidR="00E500DD">
              <w:rPr>
                <w:rFonts w:eastAsiaTheme="minorEastAsia"/>
                <w:lang w:eastAsia="zh-CN"/>
              </w:rPr>
              <w:t>ivo</w:t>
            </w:r>
          </w:p>
        </w:tc>
        <w:tc>
          <w:tcPr>
            <w:tcW w:w="1372" w:type="dxa"/>
          </w:tcPr>
          <w:p w14:paraId="3261068B" w14:textId="77777777" w:rsidR="00E500DD" w:rsidRPr="00116A1A" w:rsidRDefault="00E500DD" w:rsidP="00B858CB">
            <w:pPr>
              <w:tabs>
                <w:tab w:val="left" w:pos="551"/>
              </w:tabs>
              <w:rPr>
                <w:rFonts w:eastAsiaTheme="minorEastAsia"/>
                <w:lang w:eastAsia="zh-CN"/>
              </w:rPr>
            </w:pPr>
          </w:p>
        </w:tc>
        <w:tc>
          <w:tcPr>
            <w:tcW w:w="6780" w:type="dxa"/>
          </w:tcPr>
          <w:p w14:paraId="4F44D571" w14:textId="77777777" w:rsidR="00E500DD" w:rsidRPr="00116A1A" w:rsidRDefault="00E500DD" w:rsidP="00B858CB">
            <w:pPr>
              <w:rPr>
                <w:rFonts w:eastAsiaTheme="minorEastAsia"/>
                <w:lang w:eastAsia="zh-CN"/>
              </w:rPr>
            </w:pPr>
            <w:r>
              <w:rPr>
                <w:rFonts w:eastAsiaTheme="minorEastAsia"/>
                <w:lang w:eastAsia="zh-CN"/>
              </w:rPr>
              <w:t xml:space="preserve">We are fine with the main bullet but have the same question/concern as QC about the sub-bullet, we think additional CORESET should be naturally supported if the initial DL BWP for Redcap </w:t>
            </w:r>
            <w:r w:rsidR="001A5A8A">
              <w:rPr>
                <w:rFonts w:eastAsiaTheme="minorEastAsia"/>
                <w:lang w:eastAsia="zh-CN"/>
              </w:rPr>
              <w:t>UEs</w:t>
            </w:r>
            <w:r>
              <w:rPr>
                <w:rFonts w:eastAsiaTheme="minorEastAsia"/>
                <w:lang w:eastAsia="zh-CN"/>
              </w:rPr>
              <w:t xml:space="preserve"> is configured separately from the non-redcap </w:t>
            </w:r>
            <w:r w:rsidR="001A5A8A">
              <w:rPr>
                <w:rFonts w:eastAsiaTheme="minorEastAsia"/>
                <w:lang w:eastAsia="zh-CN"/>
              </w:rPr>
              <w:t>UEs</w:t>
            </w:r>
            <w:r>
              <w:rPr>
                <w:rFonts w:eastAsiaTheme="minorEastAsia"/>
                <w:lang w:eastAsia="zh-CN"/>
              </w:rPr>
              <w:t xml:space="preserve">. </w:t>
            </w:r>
          </w:p>
        </w:tc>
      </w:tr>
      <w:tr w:rsidR="00D76FB1" w:rsidRPr="00116A1A" w14:paraId="659F0D3A" w14:textId="77777777" w:rsidTr="00E500DD">
        <w:tc>
          <w:tcPr>
            <w:tcW w:w="1479" w:type="dxa"/>
          </w:tcPr>
          <w:p w14:paraId="5A6CFC74" w14:textId="77777777" w:rsidR="00D76FB1" w:rsidRDefault="00D76FB1" w:rsidP="00B858CB">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221DE6A1" w14:textId="77777777" w:rsidR="00D76FB1" w:rsidRPr="00116A1A" w:rsidRDefault="00D76FB1" w:rsidP="00B858CB">
            <w:pPr>
              <w:tabs>
                <w:tab w:val="left" w:pos="551"/>
              </w:tabs>
              <w:rPr>
                <w:rFonts w:eastAsiaTheme="minorEastAsia"/>
                <w:lang w:eastAsia="zh-CN"/>
              </w:rPr>
            </w:pPr>
          </w:p>
        </w:tc>
        <w:tc>
          <w:tcPr>
            <w:tcW w:w="6780" w:type="dxa"/>
          </w:tcPr>
          <w:p w14:paraId="702564F5" w14:textId="77777777" w:rsidR="00D76FB1" w:rsidRDefault="00D76FB1" w:rsidP="00B858CB">
            <w:pPr>
              <w:rPr>
                <w:rFonts w:eastAsiaTheme="minorEastAsia"/>
                <w:lang w:eastAsia="zh-CN"/>
              </w:rPr>
            </w:pPr>
            <w:r>
              <w:rPr>
                <w:rFonts w:eastAsiaTheme="minorEastAsia" w:hint="eastAsia"/>
                <w:lang w:eastAsia="zh-CN"/>
              </w:rPr>
              <w:t>W</w:t>
            </w:r>
            <w:r>
              <w:rPr>
                <w:rFonts w:eastAsiaTheme="minorEastAsia"/>
                <w:lang w:eastAsia="zh-CN"/>
              </w:rPr>
              <w:t xml:space="preserve">e agree with </w:t>
            </w:r>
            <w:r w:rsidR="00983FD2">
              <w:rPr>
                <w:rFonts w:eastAsiaTheme="minorEastAsia"/>
                <w:lang w:eastAsia="zh-CN"/>
              </w:rPr>
              <w:t xml:space="preserve">QC and </w:t>
            </w:r>
            <w:r>
              <w:rPr>
                <w:rFonts w:eastAsiaTheme="minorEastAsia"/>
                <w:lang w:eastAsia="zh-CN"/>
              </w:rPr>
              <w:t xml:space="preserve">vivo. We support the main </w:t>
            </w:r>
            <w:proofErr w:type="gramStart"/>
            <w:r>
              <w:rPr>
                <w:rFonts w:eastAsiaTheme="minorEastAsia"/>
                <w:lang w:eastAsia="zh-CN"/>
              </w:rPr>
              <w:t>bullet, and</w:t>
            </w:r>
            <w:proofErr w:type="gramEnd"/>
            <w:r>
              <w:rPr>
                <w:rFonts w:eastAsiaTheme="minorEastAsia"/>
                <w:lang w:eastAsia="zh-CN"/>
              </w:rPr>
              <w:t xml:space="preserve"> think there is no need to </w:t>
            </w:r>
            <w:r w:rsidR="00983FD2">
              <w:rPr>
                <w:rFonts w:eastAsiaTheme="minorEastAsia"/>
                <w:lang w:eastAsia="zh-CN"/>
              </w:rPr>
              <w:t xml:space="preserve">keep </w:t>
            </w:r>
            <w:r w:rsidR="000D5F44">
              <w:rPr>
                <w:rFonts w:eastAsiaTheme="minorEastAsia"/>
                <w:lang w:eastAsia="zh-CN"/>
              </w:rPr>
              <w:t xml:space="preserve">the </w:t>
            </w:r>
            <w:r w:rsidR="00983FD2">
              <w:rPr>
                <w:rFonts w:eastAsiaTheme="minorEastAsia"/>
                <w:lang w:eastAsia="zh-CN"/>
              </w:rPr>
              <w:t>FFS</w:t>
            </w:r>
            <w:r w:rsidR="00C1281C">
              <w:rPr>
                <w:rFonts w:eastAsiaTheme="minorEastAsia"/>
                <w:lang w:eastAsia="zh-CN"/>
              </w:rPr>
              <w:t xml:space="preserve"> for additional CORESET</w:t>
            </w:r>
            <w:r w:rsidR="00983FD2">
              <w:rPr>
                <w:rFonts w:eastAsiaTheme="minorEastAsia"/>
                <w:lang w:eastAsia="zh-CN"/>
              </w:rPr>
              <w:t xml:space="preserve">. </w:t>
            </w:r>
            <w:r>
              <w:rPr>
                <w:rFonts w:eastAsiaTheme="minorEastAsia"/>
                <w:lang w:eastAsia="zh-CN"/>
              </w:rPr>
              <w:t xml:space="preserve">In our understanding, it would bring benefits </w:t>
            </w:r>
            <w:r w:rsidR="00C1281C">
              <w:rPr>
                <w:rFonts w:eastAsiaTheme="minorEastAsia"/>
                <w:lang w:eastAsia="zh-CN"/>
              </w:rPr>
              <w:t xml:space="preserve">like offloading by introducing </w:t>
            </w:r>
            <w:r>
              <w:rPr>
                <w:rFonts w:eastAsiaTheme="minorEastAsia"/>
                <w:lang w:eastAsia="zh-CN"/>
              </w:rPr>
              <w:t>additional CORESET</w:t>
            </w:r>
            <w:r w:rsidR="00C1281C">
              <w:rPr>
                <w:rFonts w:eastAsiaTheme="minorEastAsia"/>
                <w:lang w:eastAsia="zh-CN"/>
              </w:rPr>
              <w:t>.</w:t>
            </w:r>
          </w:p>
        </w:tc>
      </w:tr>
      <w:tr w:rsidR="005142B6" w:rsidRPr="00116A1A" w14:paraId="68F373F4" w14:textId="77777777" w:rsidTr="00E500DD">
        <w:tc>
          <w:tcPr>
            <w:tcW w:w="1479" w:type="dxa"/>
          </w:tcPr>
          <w:p w14:paraId="21CB5E96" w14:textId="77777777" w:rsidR="005142B6" w:rsidRDefault="005142B6" w:rsidP="005142B6">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11F86548" w14:textId="77777777" w:rsidR="005142B6" w:rsidRPr="00116A1A" w:rsidRDefault="005142B6" w:rsidP="005142B6">
            <w:pPr>
              <w:tabs>
                <w:tab w:val="left" w:pos="551"/>
              </w:tabs>
              <w:rPr>
                <w:rFonts w:eastAsiaTheme="minorEastAsia"/>
                <w:lang w:eastAsia="zh-CN"/>
              </w:rPr>
            </w:pPr>
          </w:p>
        </w:tc>
        <w:tc>
          <w:tcPr>
            <w:tcW w:w="6780" w:type="dxa"/>
          </w:tcPr>
          <w:p w14:paraId="015224E5" w14:textId="77777777" w:rsidR="005142B6" w:rsidRDefault="005142B6" w:rsidP="005142B6">
            <w:pPr>
              <w:rPr>
                <w:rFonts w:eastAsiaTheme="minorEastAsia"/>
                <w:lang w:eastAsia="zh-CN"/>
              </w:rPr>
            </w:pPr>
            <w:r>
              <w:rPr>
                <w:rFonts w:eastAsiaTheme="minorEastAsia"/>
                <w:lang w:eastAsia="zh-CN"/>
              </w:rPr>
              <w:t xml:space="preserve">We think additional DL BWP is only necessary for the purpose of </w:t>
            </w:r>
            <w:proofErr w:type="spellStart"/>
            <w:r>
              <w:rPr>
                <w:rFonts w:eastAsiaTheme="minorEastAsia"/>
                <w:lang w:eastAsia="zh-CN"/>
              </w:rPr>
              <w:t>center</w:t>
            </w:r>
            <w:proofErr w:type="spellEnd"/>
            <w:r>
              <w:rPr>
                <w:rFonts w:eastAsiaTheme="minorEastAsia"/>
                <w:lang w:eastAsia="zh-CN"/>
              </w:rPr>
              <w:t xml:space="preserve"> frequency alignment in BWP pair in TDD system. We see some companies mentioned for the purpose of offloading, but up to now, we </w:t>
            </w:r>
            <w:proofErr w:type="gramStart"/>
            <w:r>
              <w:rPr>
                <w:rFonts w:eastAsiaTheme="minorEastAsia"/>
                <w:lang w:eastAsia="zh-CN"/>
              </w:rPr>
              <w:t>don’t  see</w:t>
            </w:r>
            <w:proofErr w:type="gramEnd"/>
            <w:r>
              <w:rPr>
                <w:rFonts w:eastAsiaTheme="minorEastAsia"/>
                <w:lang w:eastAsia="zh-CN"/>
              </w:rPr>
              <w:t xml:space="preserve"> concrete analysis to prove there is traffic congestion issue. </w:t>
            </w:r>
          </w:p>
          <w:p w14:paraId="475E1F56" w14:textId="77777777" w:rsidR="005142B6" w:rsidRDefault="005142B6" w:rsidP="005142B6">
            <w:pPr>
              <w:rPr>
                <w:rFonts w:eastAsiaTheme="minorEastAsia"/>
                <w:lang w:eastAsia="zh-CN"/>
              </w:rPr>
            </w:pPr>
            <w:r>
              <w:rPr>
                <w:rFonts w:eastAsiaTheme="minorEastAsia"/>
                <w:lang w:eastAsia="zh-CN"/>
              </w:rPr>
              <w:t xml:space="preserve">So, here we want </w:t>
            </w:r>
            <w:proofErr w:type="gramStart"/>
            <w:r>
              <w:rPr>
                <w:rFonts w:eastAsiaTheme="minorEastAsia"/>
                <w:lang w:eastAsia="zh-CN"/>
              </w:rPr>
              <w:t>put</w:t>
            </w:r>
            <w:proofErr w:type="gramEnd"/>
            <w:r>
              <w:rPr>
                <w:rFonts w:eastAsiaTheme="minorEastAsia"/>
                <w:lang w:eastAsia="zh-CN"/>
              </w:rPr>
              <w:t xml:space="preserve"> a condition for this proposal. Our suggested revision on the main bullet is as follow </w:t>
            </w:r>
          </w:p>
          <w:p w14:paraId="00E4FE4A" w14:textId="77777777" w:rsidR="005142B6" w:rsidRDefault="005142B6" w:rsidP="005142B6">
            <w:pPr>
              <w:jc w:val="both"/>
              <w:rPr>
                <w:b/>
                <w:bCs/>
              </w:rPr>
            </w:pPr>
            <w:r w:rsidRPr="006F2D72">
              <w:rPr>
                <w:b/>
                <w:highlight w:val="yellow"/>
              </w:rPr>
              <w:t xml:space="preserve">High Priority </w:t>
            </w:r>
            <w:r>
              <w:rPr>
                <w:b/>
                <w:highlight w:val="yellow"/>
              </w:rPr>
              <w:t>Proposal</w:t>
            </w:r>
            <w:r w:rsidRPr="006F2D72">
              <w:rPr>
                <w:b/>
                <w:highlight w:val="yellow"/>
              </w:rPr>
              <w:t xml:space="preserve"> 2</w:t>
            </w:r>
            <w:r>
              <w:rPr>
                <w:b/>
                <w:highlight w:val="yellow"/>
              </w:rPr>
              <w:t>.1-2a</w:t>
            </w:r>
            <w:r w:rsidRPr="00107018">
              <w:rPr>
                <w:b/>
                <w:bCs/>
              </w:rPr>
              <w:t>:</w:t>
            </w:r>
          </w:p>
          <w:p w14:paraId="6BFC05DE" w14:textId="77777777" w:rsidR="005142B6" w:rsidRDefault="005142B6" w:rsidP="005142B6">
            <w:pPr>
              <w:pStyle w:val="a7"/>
              <w:numPr>
                <w:ilvl w:val="0"/>
                <w:numId w:val="7"/>
              </w:numPr>
              <w:rPr>
                <w:rFonts w:eastAsia="Times New Roman"/>
                <w:b/>
                <w:bCs/>
                <w:sz w:val="20"/>
                <w:szCs w:val="20"/>
              </w:rPr>
            </w:pPr>
            <w:r w:rsidRPr="00570893">
              <w:rPr>
                <w:rFonts w:eastAsia="Times New Roman"/>
                <w:b/>
                <w:bCs/>
                <w:sz w:val="20"/>
                <w:szCs w:val="20"/>
              </w:rPr>
              <w:t xml:space="preserve">An initial DL BWP for RedCap </w:t>
            </w:r>
            <w:r w:rsidR="001A5A8A">
              <w:rPr>
                <w:rFonts w:eastAsia="Times New Roman"/>
                <w:b/>
                <w:bCs/>
                <w:sz w:val="20"/>
                <w:szCs w:val="20"/>
              </w:rPr>
              <w:t>UEs</w:t>
            </w:r>
            <w:r w:rsidRPr="00570893">
              <w:rPr>
                <w:rFonts w:eastAsia="Times New Roman"/>
                <w:b/>
                <w:bCs/>
                <w:sz w:val="20"/>
                <w:szCs w:val="20"/>
              </w:rPr>
              <w:t xml:space="preserve"> </w:t>
            </w:r>
            <w:r w:rsidRPr="00E9356F">
              <w:rPr>
                <w:rFonts w:eastAsia="Times New Roman"/>
                <w:b/>
                <w:bCs/>
                <w:sz w:val="20"/>
                <w:szCs w:val="20"/>
              </w:rPr>
              <w:t xml:space="preserve">for use </w:t>
            </w:r>
            <w:r w:rsidRPr="005E421D">
              <w:rPr>
                <w:rFonts w:eastAsia="Times New Roman"/>
                <w:b/>
                <w:bCs/>
                <w:sz w:val="20"/>
                <w:szCs w:val="20"/>
                <w:u w:val="single"/>
              </w:rPr>
              <w:t>during initial access</w:t>
            </w:r>
            <w:r w:rsidRPr="00570893">
              <w:rPr>
                <w:rFonts w:eastAsia="Times New Roman"/>
                <w:b/>
                <w:bCs/>
                <w:sz w:val="20"/>
                <w:szCs w:val="20"/>
              </w:rPr>
              <w:t xml:space="preserve"> can be configured separately from the initial DL BWP for non-RedCap </w:t>
            </w:r>
            <w:r w:rsidR="001A5A8A">
              <w:rPr>
                <w:rFonts w:eastAsia="Times New Roman"/>
                <w:b/>
                <w:bCs/>
                <w:sz w:val="20"/>
                <w:szCs w:val="20"/>
              </w:rPr>
              <w:t>UEs</w:t>
            </w:r>
            <w:r>
              <w:rPr>
                <w:rFonts w:eastAsia="Times New Roman"/>
                <w:b/>
                <w:bCs/>
                <w:sz w:val="20"/>
                <w:szCs w:val="20"/>
              </w:rPr>
              <w:t xml:space="preserve"> </w:t>
            </w:r>
            <w:r w:rsidRPr="00B600B6">
              <w:rPr>
                <w:rFonts w:eastAsia="Times New Roman"/>
                <w:b/>
                <w:bCs/>
                <w:color w:val="FF0000"/>
                <w:sz w:val="20"/>
                <w:szCs w:val="20"/>
                <w:u w:val="single"/>
              </w:rPr>
              <w:t>only for the purpose of center frequency alignment in BWP pairs in TDD system</w:t>
            </w:r>
            <w:r>
              <w:rPr>
                <w:rFonts w:eastAsia="Times New Roman"/>
                <w:b/>
                <w:bCs/>
                <w:sz w:val="20"/>
                <w:szCs w:val="20"/>
              </w:rPr>
              <w:t xml:space="preserve">. </w:t>
            </w:r>
          </w:p>
          <w:p w14:paraId="3E79FD33" w14:textId="77777777" w:rsidR="005142B6" w:rsidRDefault="005142B6" w:rsidP="005142B6">
            <w:pPr>
              <w:rPr>
                <w:rFonts w:eastAsiaTheme="minorEastAsia"/>
                <w:lang w:eastAsia="zh-CN"/>
              </w:rPr>
            </w:pPr>
            <w:r>
              <w:rPr>
                <w:rFonts w:eastAsiaTheme="minorEastAsia" w:hint="eastAsia"/>
                <w:lang w:eastAsia="zh-CN"/>
              </w:rPr>
              <w:t>As</w:t>
            </w:r>
            <w:r>
              <w:rPr>
                <w:rFonts w:eastAsiaTheme="minorEastAsia"/>
                <w:lang w:eastAsia="zh-CN"/>
              </w:rPr>
              <w:t xml:space="preserve"> for the </w:t>
            </w:r>
            <w:proofErr w:type="spellStart"/>
            <w:r>
              <w:rPr>
                <w:rFonts w:eastAsiaTheme="minorEastAsia"/>
                <w:lang w:eastAsia="zh-CN"/>
              </w:rPr>
              <w:t>subbul</w:t>
            </w:r>
            <w:r w:rsidR="00CA7702">
              <w:rPr>
                <w:rFonts w:eastAsiaTheme="minorEastAsia"/>
                <w:lang w:eastAsia="zh-CN"/>
              </w:rPr>
              <w:t>l</w:t>
            </w:r>
            <w:r>
              <w:rPr>
                <w:rFonts w:eastAsiaTheme="minorEastAsia"/>
                <w:lang w:eastAsia="zh-CN"/>
              </w:rPr>
              <w:t>et</w:t>
            </w:r>
            <w:proofErr w:type="spellEnd"/>
            <w:r>
              <w:rPr>
                <w:rFonts w:eastAsiaTheme="minorEastAsia"/>
                <w:lang w:eastAsia="zh-CN"/>
              </w:rPr>
              <w:t xml:space="preserve">, we have the same concern with QC. </w:t>
            </w:r>
          </w:p>
        </w:tc>
      </w:tr>
      <w:tr w:rsidR="005B41BD" w:rsidRPr="00116A1A" w14:paraId="01EFDA6F" w14:textId="77777777" w:rsidTr="00E500DD">
        <w:tc>
          <w:tcPr>
            <w:tcW w:w="1479" w:type="dxa"/>
          </w:tcPr>
          <w:p w14:paraId="5EB43D18" w14:textId="77777777" w:rsidR="005B41BD" w:rsidRPr="005B41BD" w:rsidRDefault="005B41BD" w:rsidP="005142B6">
            <w:pPr>
              <w:rPr>
                <w:rFonts w:eastAsia="Malgun Gothic"/>
                <w:lang w:eastAsia="ko-KR"/>
              </w:rPr>
            </w:pPr>
            <w:r>
              <w:rPr>
                <w:rFonts w:eastAsia="Malgun Gothic" w:hint="eastAsia"/>
                <w:lang w:eastAsia="ko-KR"/>
              </w:rPr>
              <w:t>LG</w:t>
            </w:r>
          </w:p>
        </w:tc>
        <w:tc>
          <w:tcPr>
            <w:tcW w:w="1372" w:type="dxa"/>
          </w:tcPr>
          <w:p w14:paraId="4398994F" w14:textId="77777777" w:rsidR="005B41BD" w:rsidRPr="00116A1A" w:rsidRDefault="005B41BD" w:rsidP="005142B6">
            <w:pPr>
              <w:tabs>
                <w:tab w:val="left" w:pos="551"/>
              </w:tabs>
              <w:rPr>
                <w:rFonts w:eastAsiaTheme="minorEastAsia"/>
                <w:lang w:eastAsia="zh-CN"/>
              </w:rPr>
            </w:pPr>
          </w:p>
        </w:tc>
        <w:tc>
          <w:tcPr>
            <w:tcW w:w="6780" w:type="dxa"/>
          </w:tcPr>
          <w:p w14:paraId="503E5280" w14:textId="77777777" w:rsidR="005B41BD" w:rsidRPr="005B41BD" w:rsidRDefault="005B41BD" w:rsidP="005142B6">
            <w:pPr>
              <w:rPr>
                <w:rFonts w:eastAsia="Malgun Gothic"/>
                <w:lang w:eastAsia="ko-KR"/>
              </w:rPr>
            </w:pPr>
            <w:r>
              <w:rPr>
                <w:rFonts w:eastAsia="Malgun Gothic" w:hint="eastAsia"/>
                <w:lang w:eastAsia="ko-KR"/>
              </w:rPr>
              <w:t xml:space="preserve">We share the same view with QC, vivo and China Telecom. </w:t>
            </w:r>
            <w:r>
              <w:rPr>
                <w:rFonts w:eastAsia="Malgun Gothic"/>
                <w:lang w:eastAsia="ko-KR"/>
              </w:rPr>
              <w:t xml:space="preserve">We can only agree with the main bullet. </w:t>
            </w:r>
          </w:p>
        </w:tc>
      </w:tr>
      <w:tr w:rsidR="007571F4" w14:paraId="69B563EB" w14:textId="77777777" w:rsidTr="007571F4">
        <w:tc>
          <w:tcPr>
            <w:tcW w:w="1479" w:type="dxa"/>
          </w:tcPr>
          <w:p w14:paraId="699B974F" w14:textId="77777777" w:rsidR="007571F4" w:rsidRDefault="007571F4" w:rsidP="00B858CB">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w:t>
            </w:r>
            <w:proofErr w:type="spellEnd"/>
          </w:p>
        </w:tc>
        <w:tc>
          <w:tcPr>
            <w:tcW w:w="1372" w:type="dxa"/>
          </w:tcPr>
          <w:p w14:paraId="11089A61" w14:textId="77777777" w:rsidR="007571F4" w:rsidRPr="00116A1A" w:rsidRDefault="007571F4" w:rsidP="00B858CB">
            <w:pPr>
              <w:tabs>
                <w:tab w:val="left" w:pos="551"/>
              </w:tabs>
              <w:rPr>
                <w:rFonts w:eastAsiaTheme="minorEastAsia"/>
                <w:lang w:eastAsia="zh-CN"/>
              </w:rPr>
            </w:pPr>
            <w:r>
              <w:rPr>
                <w:rFonts w:eastAsiaTheme="minorEastAsia" w:hint="eastAsia"/>
                <w:lang w:eastAsia="zh-CN"/>
              </w:rPr>
              <w:t>Y</w:t>
            </w:r>
          </w:p>
        </w:tc>
        <w:tc>
          <w:tcPr>
            <w:tcW w:w="6780" w:type="dxa"/>
          </w:tcPr>
          <w:p w14:paraId="12173C34" w14:textId="77777777" w:rsidR="007571F4" w:rsidRDefault="007571F4" w:rsidP="00B858CB">
            <w:pPr>
              <w:rPr>
                <w:rFonts w:eastAsiaTheme="minorEastAsia"/>
                <w:lang w:eastAsia="zh-CN"/>
              </w:rPr>
            </w:pPr>
            <w:r>
              <w:rPr>
                <w:rFonts w:eastAsiaTheme="minorEastAsia" w:hint="eastAsia"/>
                <w:lang w:eastAsia="zh-CN"/>
              </w:rPr>
              <w:t>T</w:t>
            </w:r>
            <w:r>
              <w:rPr>
                <w:rFonts w:eastAsiaTheme="minorEastAsia"/>
                <w:lang w:eastAsia="zh-CN"/>
              </w:rPr>
              <w:t xml:space="preserve">o some comments on the </w:t>
            </w:r>
            <w:proofErr w:type="spellStart"/>
            <w:r>
              <w:rPr>
                <w:rFonts w:eastAsiaTheme="minorEastAsia"/>
                <w:lang w:eastAsia="zh-CN"/>
              </w:rPr>
              <w:t>subbullet</w:t>
            </w:r>
            <w:proofErr w:type="spellEnd"/>
            <w:r>
              <w:rPr>
                <w:rFonts w:eastAsiaTheme="minorEastAsia"/>
                <w:lang w:eastAsia="zh-CN"/>
              </w:rPr>
              <w:t>:</w:t>
            </w:r>
          </w:p>
          <w:p w14:paraId="206D5CE0" w14:textId="77777777" w:rsidR="007571F4" w:rsidRDefault="007571F4" w:rsidP="00B858CB">
            <w:pPr>
              <w:rPr>
                <w:b/>
              </w:rPr>
            </w:pPr>
            <w:r>
              <w:rPr>
                <w:rFonts w:eastAsiaTheme="minorEastAsia"/>
                <w:lang w:eastAsia="zh-CN"/>
              </w:rPr>
              <w:t xml:space="preserve">If the understanding is naturally additional CORESET is supported, then there </w:t>
            </w:r>
            <w:proofErr w:type="gramStart"/>
            <w:r>
              <w:rPr>
                <w:rFonts w:eastAsiaTheme="minorEastAsia"/>
                <w:lang w:eastAsia="zh-CN"/>
              </w:rPr>
              <w:t>won’t</w:t>
            </w:r>
            <w:proofErr w:type="gramEnd"/>
            <w:r>
              <w:rPr>
                <w:rFonts w:eastAsiaTheme="minorEastAsia"/>
                <w:lang w:eastAsia="zh-CN"/>
              </w:rPr>
              <w:t xml:space="preserve"> be prop</w:t>
            </w:r>
            <w:r w:rsidRPr="003D71A7">
              <w:rPr>
                <w:rFonts w:eastAsiaTheme="minorEastAsia"/>
                <w:lang w:eastAsia="zh-CN"/>
              </w:rPr>
              <w:t xml:space="preserve">osal </w:t>
            </w:r>
            <w:r w:rsidRPr="003D71A7">
              <w:rPr>
                <w:highlight w:val="yellow"/>
              </w:rPr>
              <w:t>Question 2.3-1</w:t>
            </w:r>
            <w:r w:rsidRPr="003D71A7">
              <w:t>.</w:t>
            </w:r>
          </w:p>
          <w:p w14:paraId="1E90C9E1" w14:textId="77777777" w:rsidR="007571F4" w:rsidRDefault="007571F4" w:rsidP="00B858CB">
            <w:pPr>
              <w:rPr>
                <w:rFonts w:eastAsiaTheme="minorEastAsia"/>
                <w:lang w:eastAsia="zh-CN"/>
              </w:rPr>
            </w:pPr>
            <w:r>
              <w:rPr>
                <w:rFonts w:eastAsiaTheme="minorEastAsia" w:hint="eastAsia"/>
                <w:lang w:eastAsia="zh-CN"/>
              </w:rPr>
              <w:t>I</w:t>
            </w:r>
            <w:r>
              <w:rPr>
                <w:rFonts w:eastAsiaTheme="minorEastAsia"/>
                <w:lang w:eastAsia="zh-CN"/>
              </w:rPr>
              <w:t xml:space="preserve">f the additional CORESET is for offloading, then it must be additional CORESET#0 for </w:t>
            </w:r>
            <w:proofErr w:type="spellStart"/>
            <w:r>
              <w:rPr>
                <w:rFonts w:eastAsiaTheme="minorEastAsia"/>
                <w:lang w:eastAsia="zh-CN"/>
              </w:rPr>
              <w:t>RedCap</w:t>
            </w:r>
            <w:proofErr w:type="spellEnd"/>
            <w:r>
              <w:rPr>
                <w:rFonts w:eastAsiaTheme="minorEastAsia"/>
                <w:lang w:eastAsia="zh-CN"/>
              </w:rPr>
              <w:t xml:space="preserve"> </w:t>
            </w:r>
            <w:r w:rsidR="001A5A8A">
              <w:rPr>
                <w:rFonts w:eastAsiaTheme="minorEastAsia"/>
                <w:lang w:eastAsia="zh-CN"/>
              </w:rPr>
              <w:t>UEs</w:t>
            </w:r>
            <w:r>
              <w:rPr>
                <w:rFonts w:eastAsiaTheme="minorEastAsia"/>
                <w:lang w:eastAsia="zh-CN"/>
              </w:rPr>
              <w:t xml:space="preserve">, otherwise </w:t>
            </w:r>
            <w:proofErr w:type="spellStart"/>
            <w:r>
              <w:rPr>
                <w:rFonts w:eastAsiaTheme="minorEastAsia"/>
                <w:lang w:eastAsia="zh-CN"/>
              </w:rPr>
              <w:t>RedCap</w:t>
            </w:r>
            <w:proofErr w:type="spellEnd"/>
            <w:r>
              <w:rPr>
                <w:rFonts w:eastAsiaTheme="minorEastAsia"/>
                <w:lang w:eastAsia="zh-CN"/>
              </w:rPr>
              <w:t xml:space="preserve"> UE still monitor legacy CORESET#0 then no offloading is offered. </w:t>
            </w:r>
          </w:p>
          <w:p w14:paraId="339D81AC" w14:textId="77777777" w:rsidR="007571F4" w:rsidRDefault="007571F4" w:rsidP="00B858CB">
            <w:pPr>
              <w:rPr>
                <w:rFonts w:eastAsiaTheme="minorEastAsia"/>
                <w:lang w:eastAsia="zh-CN"/>
              </w:rPr>
            </w:pPr>
            <w:proofErr w:type="gramStart"/>
            <w:r>
              <w:rPr>
                <w:rFonts w:eastAsiaTheme="minorEastAsia"/>
                <w:lang w:eastAsia="zh-CN"/>
              </w:rPr>
              <w:t>Or,</w:t>
            </w:r>
            <w:proofErr w:type="gramEnd"/>
            <w:r>
              <w:rPr>
                <w:rFonts w:eastAsiaTheme="minorEastAsia"/>
                <w:lang w:eastAsia="zh-CN"/>
              </w:rPr>
              <w:t xml:space="preserve"> we should revise the text to use “separate CORESET” instead of “additional CORESET”, since the latter does not offer offloading but just require more resources.</w:t>
            </w:r>
          </w:p>
          <w:p w14:paraId="3C848185" w14:textId="77777777" w:rsidR="007571F4" w:rsidRDefault="007571F4" w:rsidP="00B858CB">
            <w:pPr>
              <w:rPr>
                <w:rFonts w:eastAsiaTheme="minorEastAsia"/>
                <w:lang w:eastAsia="zh-CN"/>
              </w:rPr>
            </w:pPr>
            <w:r>
              <w:rPr>
                <w:rFonts w:eastAsiaTheme="minorEastAsia"/>
                <w:lang w:eastAsia="zh-CN"/>
              </w:rPr>
              <w:t xml:space="preserve">The support of additional CORESET#0 introduces multiple initial BWPs and CSSs of same type from </w:t>
            </w:r>
            <w:proofErr w:type="spellStart"/>
            <w:r>
              <w:rPr>
                <w:rFonts w:eastAsiaTheme="minorEastAsia"/>
                <w:lang w:eastAsia="zh-CN"/>
              </w:rPr>
              <w:t>gNB</w:t>
            </w:r>
            <w:proofErr w:type="spellEnd"/>
            <w:r>
              <w:rPr>
                <w:rFonts w:eastAsiaTheme="minorEastAsia"/>
                <w:lang w:eastAsia="zh-CN"/>
              </w:rPr>
              <w:t xml:space="preserve"> point of view which increase the detection efforts and consume more resources.  If the traffic of </w:t>
            </w:r>
            <w:proofErr w:type="spellStart"/>
            <w:r>
              <w:rPr>
                <w:rFonts w:eastAsiaTheme="minorEastAsia"/>
                <w:lang w:eastAsia="zh-CN"/>
              </w:rPr>
              <w:t>RedCap</w:t>
            </w:r>
            <w:proofErr w:type="spellEnd"/>
            <w:r>
              <w:rPr>
                <w:rFonts w:eastAsiaTheme="minorEastAsia"/>
                <w:lang w:eastAsia="zh-CN"/>
              </w:rPr>
              <w:t xml:space="preserve"> </w:t>
            </w:r>
            <w:r w:rsidR="001A5A8A">
              <w:rPr>
                <w:rFonts w:eastAsiaTheme="minorEastAsia"/>
                <w:lang w:eastAsia="zh-CN"/>
              </w:rPr>
              <w:t>UEs</w:t>
            </w:r>
            <w:r>
              <w:rPr>
                <w:rFonts w:eastAsiaTheme="minorEastAsia"/>
                <w:lang w:eastAsia="zh-CN"/>
              </w:rPr>
              <w:t xml:space="preserve"> are large enough it is worthwhile consideration but for the first </w:t>
            </w:r>
            <w:proofErr w:type="gramStart"/>
            <w:r>
              <w:rPr>
                <w:rFonts w:eastAsiaTheme="minorEastAsia"/>
                <w:lang w:eastAsia="zh-CN"/>
              </w:rPr>
              <w:t>release</w:t>
            </w:r>
            <w:proofErr w:type="gramEnd"/>
            <w:r>
              <w:rPr>
                <w:rFonts w:eastAsiaTheme="minorEastAsia"/>
                <w:lang w:eastAsia="zh-CN"/>
              </w:rPr>
              <w:t xml:space="preserve"> there is no strong need to do it. Sharing the single CORESET#0 seems sufficient. </w:t>
            </w:r>
          </w:p>
          <w:p w14:paraId="4269A395" w14:textId="77777777" w:rsidR="007571F4" w:rsidRDefault="007571F4" w:rsidP="007571F4">
            <w:pPr>
              <w:rPr>
                <w:rFonts w:eastAsiaTheme="minorEastAsia"/>
                <w:lang w:eastAsia="zh-CN"/>
              </w:rPr>
            </w:pPr>
            <w:r>
              <w:rPr>
                <w:rFonts w:eastAsiaTheme="minorEastAsia"/>
                <w:lang w:eastAsia="zh-CN"/>
              </w:rPr>
              <w:t xml:space="preserve">On the other hand, if separate CORESET#0 for </w:t>
            </w:r>
            <w:proofErr w:type="spellStart"/>
            <w:r>
              <w:rPr>
                <w:rFonts w:eastAsiaTheme="minorEastAsia"/>
                <w:lang w:eastAsia="zh-CN"/>
              </w:rPr>
              <w:t>RedCap</w:t>
            </w:r>
            <w:proofErr w:type="spellEnd"/>
            <w:r>
              <w:rPr>
                <w:rFonts w:eastAsiaTheme="minorEastAsia"/>
                <w:lang w:eastAsia="zh-CN"/>
              </w:rPr>
              <w:t xml:space="preserve"> is deemed necessary in Rel-17, it should then consider to mandatory support </w:t>
            </w:r>
            <w:proofErr w:type="spellStart"/>
            <w:r>
              <w:rPr>
                <w:rFonts w:eastAsiaTheme="minorEastAsia"/>
                <w:lang w:eastAsia="zh-CN"/>
              </w:rPr>
              <w:t>RedCap</w:t>
            </w:r>
            <w:proofErr w:type="spellEnd"/>
            <w:r>
              <w:rPr>
                <w:rFonts w:eastAsiaTheme="minorEastAsia"/>
                <w:lang w:eastAsia="zh-CN"/>
              </w:rPr>
              <w:t xml:space="preserve"> UE BWP outside SSB, otherwise it will either require </w:t>
            </w:r>
            <w:proofErr w:type="spellStart"/>
            <w:r>
              <w:rPr>
                <w:rFonts w:eastAsiaTheme="minorEastAsia"/>
                <w:lang w:eastAsia="zh-CN"/>
              </w:rPr>
              <w:t>gNB</w:t>
            </w:r>
            <w:proofErr w:type="spellEnd"/>
            <w:r>
              <w:rPr>
                <w:rFonts w:eastAsiaTheme="minorEastAsia"/>
                <w:lang w:eastAsia="zh-CN"/>
              </w:rPr>
              <w:t xml:space="preserve"> to send multiple SSBs which cause even significant overhead or to require </w:t>
            </w:r>
            <w:proofErr w:type="spellStart"/>
            <w:r>
              <w:rPr>
                <w:rFonts w:eastAsiaTheme="minorEastAsia"/>
                <w:lang w:eastAsia="zh-CN"/>
              </w:rPr>
              <w:t>RedCap</w:t>
            </w:r>
            <w:proofErr w:type="spellEnd"/>
            <w:r>
              <w:rPr>
                <w:rFonts w:eastAsiaTheme="minorEastAsia"/>
                <w:lang w:eastAsia="zh-CN"/>
              </w:rPr>
              <w:t xml:space="preserve"> </w:t>
            </w:r>
            <w:r w:rsidR="001A5A8A">
              <w:rPr>
                <w:rFonts w:eastAsiaTheme="minorEastAsia"/>
                <w:lang w:eastAsia="zh-CN"/>
              </w:rPr>
              <w:t>UEs</w:t>
            </w:r>
            <w:r>
              <w:rPr>
                <w:rFonts w:eastAsiaTheme="minorEastAsia"/>
                <w:lang w:eastAsia="zh-CN"/>
              </w:rPr>
              <w:t xml:space="preserve"> to mandatorily support BWP without restriction (</w:t>
            </w:r>
            <w:proofErr w:type="gramStart"/>
            <w:r>
              <w:rPr>
                <w:rFonts w:eastAsiaTheme="minorEastAsia"/>
                <w:lang w:eastAsia="zh-CN"/>
              </w:rPr>
              <w:t>i.e.</w:t>
            </w:r>
            <w:proofErr w:type="gramEnd"/>
            <w:r>
              <w:rPr>
                <w:rFonts w:eastAsiaTheme="minorEastAsia"/>
                <w:lang w:eastAsia="zh-CN"/>
              </w:rPr>
              <w:t xml:space="preserve"> without SSB) and do switching/retuning for DL reception. The former is not desirable from network point of view as has impact on overall system efficiency, while the latter we might be able to consider.</w:t>
            </w:r>
          </w:p>
        </w:tc>
      </w:tr>
      <w:tr w:rsidR="003A0F70" w14:paraId="01AF4FCE" w14:textId="77777777" w:rsidTr="007571F4">
        <w:tc>
          <w:tcPr>
            <w:tcW w:w="1479" w:type="dxa"/>
          </w:tcPr>
          <w:p w14:paraId="6EC71193" w14:textId="77777777" w:rsidR="003A0F70" w:rsidRPr="00A77C2A" w:rsidRDefault="003A0F70" w:rsidP="00B858CB">
            <w:pPr>
              <w:rPr>
                <w:rFonts w:eastAsiaTheme="minorEastAsia"/>
                <w:lang w:eastAsia="zh-CN"/>
              </w:rPr>
            </w:pPr>
            <w:r>
              <w:rPr>
                <w:rFonts w:eastAsiaTheme="minorEastAsia" w:hint="eastAsia"/>
                <w:lang w:eastAsia="zh-CN"/>
              </w:rPr>
              <w:t>CMCC</w:t>
            </w:r>
          </w:p>
        </w:tc>
        <w:tc>
          <w:tcPr>
            <w:tcW w:w="1372" w:type="dxa"/>
          </w:tcPr>
          <w:p w14:paraId="65FA211F" w14:textId="77777777" w:rsidR="003A0F70" w:rsidRPr="00116A1A" w:rsidRDefault="003A0F70" w:rsidP="00B858CB">
            <w:pPr>
              <w:tabs>
                <w:tab w:val="left" w:pos="551"/>
              </w:tabs>
              <w:rPr>
                <w:rFonts w:eastAsiaTheme="minorEastAsia"/>
                <w:lang w:eastAsia="zh-CN"/>
              </w:rPr>
            </w:pPr>
          </w:p>
        </w:tc>
        <w:tc>
          <w:tcPr>
            <w:tcW w:w="6780" w:type="dxa"/>
          </w:tcPr>
          <w:p w14:paraId="47D591AE" w14:textId="77777777" w:rsidR="003A0F70" w:rsidRDefault="003A0F70" w:rsidP="00B858CB">
            <w:pPr>
              <w:rPr>
                <w:rFonts w:eastAsiaTheme="minorEastAsia"/>
                <w:lang w:eastAsia="zh-CN"/>
              </w:rPr>
            </w:pPr>
            <w:r>
              <w:rPr>
                <w:rFonts w:eastAsiaTheme="minorEastAsia"/>
                <w:lang w:eastAsia="zh-CN"/>
              </w:rPr>
              <w:t>We</w:t>
            </w:r>
            <w:r w:rsidRPr="00A77C2A">
              <w:rPr>
                <w:rFonts w:eastAsiaTheme="minorEastAsia"/>
                <w:lang w:eastAsia="zh-CN"/>
              </w:rPr>
              <w:t xml:space="preserve"> agree with the main bullet.</w:t>
            </w:r>
          </w:p>
          <w:p w14:paraId="67429DDF" w14:textId="77777777" w:rsidR="003A0F70" w:rsidRDefault="003A0F70" w:rsidP="00B858CB">
            <w:pPr>
              <w:rPr>
                <w:rFonts w:eastAsia="Malgun Gothic"/>
                <w:lang w:eastAsia="ko-KR"/>
              </w:rPr>
            </w:pPr>
            <w:r w:rsidRPr="00A77C2A">
              <w:rPr>
                <w:rFonts w:eastAsia="Malgun Gothic"/>
                <w:lang w:eastAsia="ko-KR"/>
              </w:rPr>
              <w:t xml:space="preserve">Separate initial DL BWP for </w:t>
            </w:r>
            <w:proofErr w:type="spellStart"/>
            <w:r w:rsidRPr="00A77C2A">
              <w:rPr>
                <w:rFonts w:eastAsia="Malgun Gothic"/>
                <w:lang w:eastAsia="ko-KR"/>
              </w:rPr>
              <w:t>RedCap</w:t>
            </w:r>
            <w:proofErr w:type="spellEnd"/>
            <w:r w:rsidRPr="00A77C2A">
              <w:rPr>
                <w:rFonts w:eastAsia="Malgun Gothic"/>
                <w:lang w:eastAsia="ko-KR"/>
              </w:rPr>
              <w:t xml:space="preserve"> </w:t>
            </w:r>
            <w:r w:rsidR="001A5A8A">
              <w:rPr>
                <w:rFonts w:eastAsia="Malgun Gothic"/>
                <w:lang w:eastAsia="ko-KR"/>
              </w:rPr>
              <w:t>UEs</w:t>
            </w:r>
            <w:r w:rsidRPr="00A77C2A">
              <w:rPr>
                <w:rFonts w:eastAsia="Malgun Gothic"/>
                <w:lang w:eastAsia="ko-KR"/>
              </w:rPr>
              <w:t xml:space="preserve"> is configurable by </w:t>
            </w:r>
            <w:proofErr w:type="spellStart"/>
            <w:r w:rsidRPr="00A77C2A">
              <w:rPr>
                <w:rFonts w:eastAsia="Malgun Gothic"/>
                <w:lang w:eastAsia="ko-KR"/>
              </w:rPr>
              <w:t>gNB</w:t>
            </w:r>
            <w:proofErr w:type="spellEnd"/>
            <w:r w:rsidRPr="00A77C2A">
              <w:rPr>
                <w:rFonts w:eastAsia="Malgun Gothic"/>
                <w:lang w:eastAsia="ko-KR"/>
              </w:rPr>
              <w:t xml:space="preserve"> for the purpose of offloading or coexistence with non-</w:t>
            </w:r>
            <w:proofErr w:type="spellStart"/>
            <w:r w:rsidRPr="00A77C2A">
              <w:rPr>
                <w:rFonts w:eastAsia="Malgun Gothic"/>
                <w:lang w:eastAsia="ko-KR"/>
              </w:rPr>
              <w:t>RedCap</w:t>
            </w:r>
            <w:proofErr w:type="spellEnd"/>
            <w:r w:rsidRPr="00A77C2A">
              <w:rPr>
                <w:rFonts w:eastAsia="Malgun Gothic"/>
                <w:lang w:eastAsia="ko-KR"/>
              </w:rPr>
              <w:t xml:space="preserve"> </w:t>
            </w:r>
            <w:r w:rsidR="001A5A8A">
              <w:rPr>
                <w:rFonts w:eastAsia="Malgun Gothic"/>
                <w:lang w:eastAsia="ko-KR"/>
              </w:rPr>
              <w:t>UEs</w:t>
            </w:r>
            <w:r w:rsidRPr="00A77C2A">
              <w:rPr>
                <w:rFonts w:eastAsia="Malgun Gothic"/>
                <w:lang w:eastAsia="ko-KR"/>
              </w:rPr>
              <w:t>. When BW of initial UL BWP for non-</w:t>
            </w:r>
            <w:proofErr w:type="spellStart"/>
            <w:r w:rsidRPr="00A77C2A">
              <w:rPr>
                <w:rFonts w:eastAsia="Malgun Gothic"/>
                <w:lang w:eastAsia="ko-KR"/>
              </w:rPr>
              <w:t>RedCap</w:t>
            </w:r>
            <w:proofErr w:type="spellEnd"/>
            <w:r w:rsidRPr="00A77C2A">
              <w:rPr>
                <w:rFonts w:eastAsia="Malgun Gothic"/>
                <w:lang w:eastAsia="ko-KR"/>
              </w:rPr>
              <w:t xml:space="preserve"> UE is larger than max BW of </w:t>
            </w:r>
            <w:proofErr w:type="spellStart"/>
            <w:r w:rsidRPr="00A77C2A">
              <w:rPr>
                <w:rFonts w:eastAsia="Malgun Gothic"/>
                <w:lang w:eastAsia="ko-KR"/>
              </w:rPr>
              <w:t>RedCap</w:t>
            </w:r>
            <w:proofErr w:type="spellEnd"/>
            <w:r w:rsidRPr="00A77C2A">
              <w:rPr>
                <w:rFonts w:eastAsia="Malgun Gothic"/>
                <w:lang w:eastAsia="ko-KR"/>
              </w:rPr>
              <w:t xml:space="preserve"> UE and separate </w:t>
            </w:r>
            <w:r w:rsidRPr="00A77C2A">
              <w:rPr>
                <w:rFonts w:eastAsia="Malgun Gothic"/>
                <w:lang w:eastAsia="ko-KR"/>
              </w:rPr>
              <w:lastRenderedPageBreak/>
              <w:t xml:space="preserve">initial DL BWP is configured for coexistence, if separate initial DL BWP includes MIB-configured CORESET#0, </w:t>
            </w:r>
            <w:proofErr w:type="spellStart"/>
            <w:r w:rsidRPr="00A77C2A">
              <w:rPr>
                <w:rFonts w:eastAsia="Malgun Gothic"/>
                <w:lang w:eastAsia="ko-KR"/>
              </w:rPr>
              <w:t>RedCap</w:t>
            </w:r>
            <w:proofErr w:type="spellEnd"/>
            <w:r w:rsidRPr="00A77C2A">
              <w:rPr>
                <w:rFonts w:eastAsia="Malgun Gothic"/>
                <w:lang w:eastAsia="ko-KR"/>
              </w:rPr>
              <w:t xml:space="preserve"> </w:t>
            </w:r>
            <w:r w:rsidR="001A5A8A">
              <w:rPr>
                <w:rFonts w:eastAsia="Malgun Gothic"/>
                <w:lang w:eastAsia="ko-KR"/>
              </w:rPr>
              <w:t>UEs</w:t>
            </w:r>
            <w:r w:rsidRPr="00A77C2A">
              <w:rPr>
                <w:rFonts w:eastAsia="Malgun Gothic"/>
                <w:lang w:eastAsia="ko-KR"/>
              </w:rPr>
              <w:t xml:space="preserve"> can use the same CORESET#0. When separate initial DL BWP is configured for offloading and separate initial DL BWP does not include MIB-configured CORESET#0, additional CORESET can be configured within separate initial DL BWP.</w:t>
            </w:r>
          </w:p>
        </w:tc>
      </w:tr>
      <w:tr w:rsidR="00BF2CD6" w14:paraId="50CDEB91" w14:textId="77777777" w:rsidTr="007571F4">
        <w:tc>
          <w:tcPr>
            <w:tcW w:w="1479" w:type="dxa"/>
          </w:tcPr>
          <w:p w14:paraId="3D953281" w14:textId="77777777" w:rsidR="00BF2CD6" w:rsidRPr="00BF2CD6" w:rsidRDefault="00BF2CD6" w:rsidP="00B858CB">
            <w:pPr>
              <w:rPr>
                <w:rFonts w:eastAsia="游明朝"/>
                <w:lang w:eastAsia="ja-JP"/>
              </w:rPr>
            </w:pPr>
            <w:r>
              <w:rPr>
                <w:rFonts w:eastAsia="游明朝" w:hint="eastAsia"/>
                <w:lang w:eastAsia="ja-JP"/>
              </w:rPr>
              <w:lastRenderedPageBreak/>
              <w:t>P</w:t>
            </w:r>
            <w:r>
              <w:rPr>
                <w:rFonts w:eastAsia="游明朝"/>
                <w:lang w:eastAsia="ja-JP"/>
              </w:rPr>
              <w:t>anasonic</w:t>
            </w:r>
          </w:p>
        </w:tc>
        <w:tc>
          <w:tcPr>
            <w:tcW w:w="1372" w:type="dxa"/>
          </w:tcPr>
          <w:p w14:paraId="1FBF6033" w14:textId="77777777" w:rsidR="00BF2CD6" w:rsidRPr="00BF2CD6" w:rsidRDefault="00BF2CD6" w:rsidP="00B858CB">
            <w:pPr>
              <w:tabs>
                <w:tab w:val="left" w:pos="551"/>
              </w:tabs>
              <w:rPr>
                <w:rFonts w:eastAsia="游明朝"/>
                <w:lang w:eastAsia="ja-JP"/>
              </w:rPr>
            </w:pPr>
            <w:r>
              <w:rPr>
                <w:rFonts w:eastAsia="游明朝" w:hint="eastAsia"/>
                <w:lang w:eastAsia="ja-JP"/>
              </w:rPr>
              <w:t>Y</w:t>
            </w:r>
          </w:p>
        </w:tc>
        <w:tc>
          <w:tcPr>
            <w:tcW w:w="6780" w:type="dxa"/>
          </w:tcPr>
          <w:p w14:paraId="0BDA4D23" w14:textId="77777777" w:rsidR="00BF2CD6" w:rsidRDefault="00BF2CD6" w:rsidP="00B858CB">
            <w:pPr>
              <w:rPr>
                <w:rFonts w:eastAsiaTheme="minorEastAsia"/>
                <w:lang w:eastAsia="zh-CN"/>
              </w:rPr>
            </w:pPr>
          </w:p>
        </w:tc>
      </w:tr>
      <w:tr w:rsidR="00DC18CA" w14:paraId="29D63D8C" w14:textId="77777777" w:rsidTr="007571F4">
        <w:tc>
          <w:tcPr>
            <w:tcW w:w="1479" w:type="dxa"/>
          </w:tcPr>
          <w:p w14:paraId="06D2E7D4" w14:textId="77777777" w:rsidR="00DC18CA" w:rsidRPr="00DC18CA" w:rsidRDefault="00DC18CA" w:rsidP="00B858CB">
            <w:pPr>
              <w:rPr>
                <w:rFonts w:eastAsiaTheme="minorEastAsia"/>
                <w:lang w:eastAsia="zh-CN"/>
              </w:rPr>
            </w:pPr>
            <w:r>
              <w:rPr>
                <w:rFonts w:eastAsiaTheme="minorEastAsia" w:hint="eastAsia"/>
                <w:lang w:eastAsia="zh-CN"/>
              </w:rPr>
              <w:t>T</w:t>
            </w:r>
            <w:r>
              <w:rPr>
                <w:rFonts w:eastAsiaTheme="minorEastAsia"/>
                <w:lang w:eastAsia="zh-CN"/>
              </w:rPr>
              <w:t>CL</w:t>
            </w:r>
          </w:p>
        </w:tc>
        <w:tc>
          <w:tcPr>
            <w:tcW w:w="1372" w:type="dxa"/>
          </w:tcPr>
          <w:p w14:paraId="641474CC" w14:textId="77777777" w:rsidR="00DC18CA" w:rsidRPr="00DC18CA" w:rsidRDefault="00DC18CA" w:rsidP="00B858CB">
            <w:pPr>
              <w:tabs>
                <w:tab w:val="left" w:pos="551"/>
              </w:tabs>
              <w:rPr>
                <w:rFonts w:eastAsiaTheme="minorEastAsia"/>
                <w:lang w:eastAsia="zh-CN"/>
              </w:rPr>
            </w:pPr>
            <w:r>
              <w:rPr>
                <w:rFonts w:eastAsiaTheme="minorEastAsia" w:hint="eastAsia"/>
                <w:lang w:eastAsia="zh-CN"/>
              </w:rPr>
              <w:t>Y</w:t>
            </w:r>
          </w:p>
        </w:tc>
        <w:tc>
          <w:tcPr>
            <w:tcW w:w="6780" w:type="dxa"/>
          </w:tcPr>
          <w:p w14:paraId="7FD1AC91" w14:textId="77777777" w:rsidR="00DC18CA" w:rsidRDefault="00DC18CA" w:rsidP="00B858CB">
            <w:pPr>
              <w:rPr>
                <w:rFonts w:eastAsiaTheme="minorEastAsia"/>
                <w:lang w:eastAsia="zh-CN"/>
              </w:rPr>
            </w:pPr>
          </w:p>
        </w:tc>
      </w:tr>
      <w:tr w:rsidR="008D4A2D" w14:paraId="5E1764CC" w14:textId="77777777" w:rsidTr="007571F4">
        <w:tc>
          <w:tcPr>
            <w:tcW w:w="1479" w:type="dxa"/>
          </w:tcPr>
          <w:p w14:paraId="1B03FBE7" w14:textId="77777777" w:rsidR="008D4A2D" w:rsidRDefault="008D4A2D" w:rsidP="008D4A2D">
            <w:pPr>
              <w:rPr>
                <w:rFonts w:eastAsiaTheme="minorEastAsia"/>
                <w:lang w:eastAsia="zh-CN"/>
              </w:rPr>
            </w:pPr>
            <w:proofErr w:type="spellStart"/>
            <w:r>
              <w:rPr>
                <w:rFonts w:eastAsia="Malgun Gothic"/>
                <w:lang w:eastAsia="ko-KR"/>
              </w:rPr>
              <w:t>NordicSemi</w:t>
            </w:r>
            <w:proofErr w:type="spellEnd"/>
          </w:p>
        </w:tc>
        <w:tc>
          <w:tcPr>
            <w:tcW w:w="1372" w:type="dxa"/>
          </w:tcPr>
          <w:p w14:paraId="02E390CF" w14:textId="77777777" w:rsidR="008D4A2D" w:rsidRDefault="008D4A2D" w:rsidP="008D4A2D">
            <w:pPr>
              <w:tabs>
                <w:tab w:val="left" w:pos="551"/>
              </w:tabs>
              <w:rPr>
                <w:rFonts w:eastAsiaTheme="minorEastAsia"/>
                <w:lang w:eastAsia="zh-CN"/>
              </w:rPr>
            </w:pPr>
            <w:r>
              <w:rPr>
                <w:rFonts w:eastAsiaTheme="minorEastAsia"/>
                <w:lang w:eastAsia="zh-CN"/>
              </w:rPr>
              <w:t>Y</w:t>
            </w:r>
            <w:r w:rsidR="00CD7A26">
              <w:rPr>
                <w:rFonts w:eastAsiaTheme="minorEastAsia"/>
                <w:lang w:eastAsia="zh-CN"/>
              </w:rPr>
              <w:t>, but remove FFS</w:t>
            </w:r>
          </w:p>
        </w:tc>
        <w:tc>
          <w:tcPr>
            <w:tcW w:w="6780" w:type="dxa"/>
          </w:tcPr>
          <w:p w14:paraId="6F36F80A" w14:textId="77777777" w:rsidR="008D4A2D" w:rsidRDefault="008D4A2D" w:rsidP="008D4A2D">
            <w:pPr>
              <w:rPr>
                <w:rFonts w:eastAsia="Malgun Gothic"/>
                <w:lang w:eastAsia="ko-KR"/>
              </w:rPr>
            </w:pPr>
            <w:r>
              <w:rPr>
                <w:rFonts w:eastAsia="Malgun Gothic"/>
                <w:lang w:eastAsia="ko-KR"/>
              </w:rPr>
              <w:t xml:space="preserve">Clearly separate BWP that is not overlapping with MIB CORESET#0 is beneficial for TDD. </w:t>
            </w:r>
          </w:p>
          <w:p w14:paraId="2AD6833C" w14:textId="77777777" w:rsidR="008D4A2D" w:rsidRDefault="008D4A2D" w:rsidP="008D4A2D">
            <w:pPr>
              <w:rPr>
                <w:rFonts w:eastAsia="Malgun Gothic"/>
                <w:lang w:eastAsia="ko-KR"/>
              </w:rPr>
            </w:pPr>
            <w:r>
              <w:rPr>
                <w:rFonts w:eastAsia="Malgun Gothic"/>
                <w:lang w:eastAsia="ko-KR"/>
              </w:rPr>
              <w:t xml:space="preserve">Clearly some CORESET is needed for UE to operate in such BWP if CORESET#0 is not there.  Such CORESET could be </w:t>
            </w:r>
          </w:p>
          <w:p w14:paraId="02755910" w14:textId="77777777" w:rsidR="008D4A2D" w:rsidRPr="001E7488" w:rsidRDefault="008D4A2D" w:rsidP="00FD6A03">
            <w:pPr>
              <w:pStyle w:val="a7"/>
              <w:numPr>
                <w:ilvl w:val="0"/>
                <w:numId w:val="35"/>
              </w:numPr>
              <w:rPr>
                <w:rFonts w:eastAsia="Malgun Gothic"/>
                <w:sz w:val="20"/>
                <w:szCs w:val="22"/>
                <w:lang w:eastAsia="ko-KR"/>
              </w:rPr>
            </w:pPr>
            <w:r w:rsidRPr="001E7488">
              <w:rPr>
                <w:rFonts w:eastAsia="Malgun Gothic"/>
                <w:sz w:val="20"/>
                <w:szCs w:val="22"/>
                <w:lang w:eastAsia="ko-KR"/>
              </w:rPr>
              <w:t xml:space="preserve">CORESET#0 or CommonControlResource configured in pddch-ConfigCommon in SIB1 </w:t>
            </w:r>
          </w:p>
          <w:p w14:paraId="6AE65A21" w14:textId="77777777" w:rsidR="008D4A2D" w:rsidRPr="001E7488" w:rsidRDefault="008D4A2D" w:rsidP="00FD6A03">
            <w:pPr>
              <w:pStyle w:val="a7"/>
              <w:numPr>
                <w:ilvl w:val="0"/>
                <w:numId w:val="35"/>
              </w:numPr>
              <w:rPr>
                <w:rFonts w:eastAsia="Malgun Gothic"/>
                <w:sz w:val="20"/>
                <w:szCs w:val="22"/>
                <w:lang w:eastAsia="ko-KR"/>
              </w:rPr>
            </w:pPr>
            <w:r w:rsidRPr="001E7488">
              <w:rPr>
                <w:rFonts w:eastAsia="Malgun Gothic"/>
                <w:sz w:val="20"/>
                <w:szCs w:val="22"/>
                <w:lang w:eastAsia="ko-KR"/>
              </w:rPr>
              <w:t>Other CORESET</w:t>
            </w:r>
          </w:p>
          <w:p w14:paraId="221CA159" w14:textId="77777777" w:rsidR="008D4A2D" w:rsidRDefault="008D4A2D" w:rsidP="008D4A2D">
            <w:pPr>
              <w:rPr>
                <w:rFonts w:eastAsia="Malgun Gothic"/>
                <w:lang w:eastAsia="ko-KR"/>
              </w:rPr>
            </w:pPr>
            <w:r>
              <w:rPr>
                <w:rFonts w:eastAsia="Malgun Gothic"/>
                <w:lang w:eastAsia="ko-KR"/>
              </w:rPr>
              <w:t xml:space="preserve">And this can be discussed further. </w:t>
            </w:r>
          </w:p>
          <w:p w14:paraId="3F669964" w14:textId="77777777" w:rsidR="008D4A2D" w:rsidRPr="00410B03" w:rsidRDefault="008D4A2D" w:rsidP="008D4A2D">
            <w:pPr>
              <w:rPr>
                <w:rFonts w:eastAsia="Malgun Gothic"/>
                <w:lang w:eastAsia="ko-KR"/>
              </w:rPr>
            </w:pPr>
            <w:r>
              <w:rPr>
                <w:rFonts w:eastAsia="Malgun Gothic"/>
                <w:lang w:eastAsia="ko-KR"/>
              </w:rPr>
              <w:t xml:space="preserve">If above is not supported, then either UE would need additional capabilities in TDD (compared to </w:t>
            </w:r>
            <w:proofErr w:type="spellStart"/>
            <w:r>
              <w:rPr>
                <w:rFonts w:eastAsia="Malgun Gothic"/>
                <w:lang w:eastAsia="ko-KR"/>
              </w:rPr>
              <w:t>eMBB</w:t>
            </w:r>
            <w:proofErr w:type="spellEnd"/>
            <w:r>
              <w:rPr>
                <w:rFonts w:eastAsia="Malgun Gothic"/>
                <w:lang w:eastAsia="ko-KR"/>
              </w:rPr>
              <w:t xml:space="preserve">) or </w:t>
            </w:r>
            <w:proofErr w:type="spellStart"/>
            <w:r>
              <w:rPr>
                <w:rFonts w:eastAsia="Malgun Gothic"/>
                <w:lang w:eastAsia="ko-KR"/>
              </w:rPr>
              <w:t>gNB</w:t>
            </w:r>
            <w:proofErr w:type="spellEnd"/>
            <w:r>
              <w:rPr>
                <w:rFonts w:eastAsia="Malgun Gothic"/>
                <w:lang w:eastAsia="ko-KR"/>
              </w:rPr>
              <w:t xml:space="preserve"> flexibility and legacy UE performance is impacted.</w:t>
            </w:r>
          </w:p>
        </w:tc>
      </w:tr>
      <w:tr w:rsidR="000B3CED" w14:paraId="640388C4" w14:textId="77777777" w:rsidTr="007571F4">
        <w:tc>
          <w:tcPr>
            <w:tcW w:w="1479" w:type="dxa"/>
          </w:tcPr>
          <w:p w14:paraId="4282CD49" w14:textId="77777777" w:rsidR="000B3CED" w:rsidRDefault="000B3CED" w:rsidP="000B3CED">
            <w:pPr>
              <w:rPr>
                <w:rFonts w:eastAsia="Malgun Gothic"/>
                <w:lang w:eastAsia="ko-KR"/>
              </w:rPr>
            </w:pPr>
            <w:r>
              <w:rPr>
                <w:rFonts w:eastAsiaTheme="minorEastAsia" w:hint="eastAsia"/>
                <w:lang w:eastAsia="zh-CN"/>
              </w:rPr>
              <w:t>O</w:t>
            </w:r>
            <w:r>
              <w:rPr>
                <w:rFonts w:eastAsiaTheme="minorEastAsia"/>
                <w:lang w:eastAsia="zh-CN"/>
              </w:rPr>
              <w:t>PPO</w:t>
            </w:r>
          </w:p>
        </w:tc>
        <w:tc>
          <w:tcPr>
            <w:tcW w:w="1372" w:type="dxa"/>
          </w:tcPr>
          <w:p w14:paraId="2F0A47EE" w14:textId="77777777" w:rsidR="000B3CED" w:rsidRDefault="000B3CED" w:rsidP="000B3CED">
            <w:pPr>
              <w:tabs>
                <w:tab w:val="left" w:pos="551"/>
              </w:tabs>
              <w:rPr>
                <w:rFonts w:eastAsiaTheme="minorEastAsia"/>
                <w:lang w:eastAsia="zh-CN"/>
              </w:rPr>
            </w:pPr>
            <w:r>
              <w:rPr>
                <w:rFonts w:eastAsiaTheme="minorEastAsia" w:hint="eastAsia"/>
                <w:lang w:eastAsia="zh-CN"/>
              </w:rPr>
              <w:t>P</w:t>
            </w:r>
            <w:r>
              <w:rPr>
                <w:rFonts w:eastAsiaTheme="minorEastAsia"/>
                <w:lang w:eastAsia="zh-CN"/>
              </w:rPr>
              <w:t>artially Y</w:t>
            </w:r>
          </w:p>
        </w:tc>
        <w:tc>
          <w:tcPr>
            <w:tcW w:w="6780" w:type="dxa"/>
          </w:tcPr>
          <w:p w14:paraId="38764A35" w14:textId="77777777" w:rsidR="000B3CED" w:rsidRDefault="000B3CED" w:rsidP="000B3CED">
            <w:pPr>
              <w:rPr>
                <w:rFonts w:eastAsiaTheme="minorEastAsia"/>
                <w:lang w:eastAsia="zh-CN"/>
              </w:rPr>
            </w:pPr>
            <w:r>
              <w:rPr>
                <w:rFonts w:eastAsiaTheme="minorEastAsia"/>
                <w:lang w:eastAsia="zh-CN"/>
              </w:rPr>
              <w:t>We agree with the main bullet.</w:t>
            </w:r>
          </w:p>
          <w:p w14:paraId="2D099771" w14:textId="77777777" w:rsidR="000B3CED" w:rsidRDefault="000B3CED" w:rsidP="000B3CED">
            <w:pPr>
              <w:rPr>
                <w:rFonts w:eastAsia="Malgun Gothic"/>
                <w:lang w:eastAsia="ko-KR"/>
              </w:rPr>
            </w:pPr>
            <w:r>
              <w:rPr>
                <w:rFonts w:eastAsiaTheme="minorEastAsia"/>
                <w:lang w:eastAsia="zh-CN"/>
              </w:rPr>
              <w:t>But for the sub-bullet, we share similar view with vivo, Huawei, CMCC, additional CORESET or separate CORESET is needed since it is for a different DL BWP.</w:t>
            </w:r>
          </w:p>
        </w:tc>
      </w:tr>
      <w:tr w:rsidR="00E65CA7" w:rsidRPr="00CD7BED" w14:paraId="06464C52" w14:textId="77777777" w:rsidTr="00E65CA7">
        <w:tc>
          <w:tcPr>
            <w:tcW w:w="1479" w:type="dxa"/>
          </w:tcPr>
          <w:p w14:paraId="76A2A250" w14:textId="77777777" w:rsidR="00E65CA7" w:rsidRPr="00CD7BED" w:rsidRDefault="00E65CA7" w:rsidP="00B858CB">
            <w:pPr>
              <w:rPr>
                <w:rFonts w:eastAsia="DengXian"/>
                <w:lang w:eastAsia="zh-CN"/>
              </w:rPr>
            </w:pPr>
            <w:r>
              <w:rPr>
                <w:rFonts w:eastAsia="DengXian" w:hint="eastAsia"/>
                <w:lang w:eastAsia="zh-CN"/>
              </w:rPr>
              <w:t>S</w:t>
            </w:r>
            <w:r>
              <w:rPr>
                <w:rFonts w:eastAsia="DengXian"/>
                <w:lang w:eastAsia="zh-CN"/>
              </w:rPr>
              <w:t xml:space="preserve">amsung </w:t>
            </w:r>
          </w:p>
        </w:tc>
        <w:tc>
          <w:tcPr>
            <w:tcW w:w="1372" w:type="dxa"/>
          </w:tcPr>
          <w:p w14:paraId="5839D278" w14:textId="77777777" w:rsidR="00E65CA7" w:rsidRPr="00CD7BED" w:rsidRDefault="00E65CA7" w:rsidP="00B858CB">
            <w:pPr>
              <w:tabs>
                <w:tab w:val="left" w:pos="551"/>
              </w:tabs>
              <w:rPr>
                <w:rFonts w:eastAsia="DengXian"/>
                <w:lang w:eastAsia="zh-CN"/>
              </w:rPr>
            </w:pPr>
            <w:r>
              <w:rPr>
                <w:rFonts w:eastAsia="DengXian" w:hint="eastAsia"/>
                <w:lang w:eastAsia="zh-CN"/>
              </w:rPr>
              <w:t>Y</w:t>
            </w:r>
          </w:p>
        </w:tc>
        <w:tc>
          <w:tcPr>
            <w:tcW w:w="6780" w:type="dxa"/>
          </w:tcPr>
          <w:p w14:paraId="3D4C25BA" w14:textId="7D0BCAEB" w:rsidR="00E65CA7" w:rsidRDefault="00E65CA7" w:rsidP="00B858CB">
            <w:pPr>
              <w:rPr>
                <w:rFonts w:eastAsia="DengXian"/>
                <w:lang w:eastAsia="zh-CN"/>
              </w:rPr>
            </w:pPr>
            <w:r>
              <w:rPr>
                <w:rFonts w:eastAsia="DengXian"/>
                <w:lang w:eastAsia="zh-CN"/>
              </w:rPr>
              <w:t xml:space="preserve">We think additional CORESET can be supported. So, no need to put FFS there. </w:t>
            </w:r>
          </w:p>
          <w:p w14:paraId="2D502C22" w14:textId="77777777" w:rsidR="00E65CA7" w:rsidRDefault="00E65CA7" w:rsidP="00B858CB">
            <w:pPr>
              <w:rPr>
                <w:rFonts w:eastAsia="DengXian"/>
                <w:lang w:eastAsia="zh-CN"/>
              </w:rPr>
            </w:pPr>
            <w:r>
              <w:rPr>
                <w:rFonts w:eastAsia="DengXian"/>
                <w:lang w:eastAsia="zh-CN"/>
              </w:rPr>
              <w:t>Besides, we like to add an FFS, which is not related to additional CORESET, but the location of initial DL BWP.</w:t>
            </w:r>
          </w:p>
          <w:p w14:paraId="77B9ECD7" w14:textId="77777777" w:rsidR="00E65CA7" w:rsidRDefault="00E65CA7" w:rsidP="00B858CB">
            <w:pPr>
              <w:rPr>
                <w:rFonts w:eastAsia="DengXian"/>
                <w:lang w:eastAsia="zh-CN"/>
              </w:rPr>
            </w:pPr>
            <w:r>
              <w:rPr>
                <w:rFonts w:eastAsia="DengXian"/>
                <w:lang w:eastAsia="zh-CN"/>
              </w:rPr>
              <w:t xml:space="preserve">FFS: whether the additional initial DL BWP for </w:t>
            </w:r>
            <w:proofErr w:type="spellStart"/>
            <w:r>
              <w:rPr>
                <w:rFonts w:eastAsia="DengXian"/>
                <w:lang w:eastAsia="zh-CN"/>
              </w:rPr>
              <w:t>RedCap</w:t>
            </w:r>
            <w:proofErr w:type="spellEnd"/>
            <w:r>
              <w:rPr>
                <w:rFonts w:eastAsia="DengXian"/>
                <w:lang w:eastAsia="zh-CN"/>
              </w:rPr>
              <w:t xml:space="preserve"> UE needs to contain entire CORESET #0 range.</w:t>
            </w:r>
          </w:p>
          <w:p w14:paraId="32BFE1CD" w14:textId="77777777" w:rsidR="00E65CA7" w:rsidRPr="00CD7BED" w:rsidRDefault="00E65CA7" w:rsidP="00B858CB">
            <w:pPr>
              <w:rPr>
                <w:rFonts w:eastAsia="DengXian"/>
                <w:lang w:eastAsia="zh-CN"/>
              </w:rPr>
            </w:pPr>
            <w:r>
              <w:rPr>
                <w:rFonts w:eastAsia="DengXian" w:hint="eastAsia"/>
                <w:lang w:eastAsia="zh-CN"/>
              </w:rPr>
              <w:t>H</w:t>
            </w:r>
            <w:r>
              <w:rPr>
                <w:rFonts w:eastAsia="DengXian"/>
                <w:lang w:eastAsia="zh-CN"/>
              </w:rPr>
              <w:t xml:space="preserve">owever, if this proposal is not intended to have any restriction of the location of initial DL BWP for Redcap, we are fine. </w:t>
            </w:r>
          </w:p>
        </w:tc>
      </w:tr>
      <w:tr w:rsidR="006242FE" w:rsidRPr="00CD7BED" w14:paraId="2AC68E07" w14:textId="77777777" w:rsidTr="00E65CA7">
        <w:tc>
          <w:tcPr>
            <w:tcW w:w="1479" w:type="dxa"/>
          </w:tcPr>
          <w:p w14:paraId="51EA86E8" w14:textId="77777777" w:rsidR="006242FE" w:rsidRPr="006242FE" w:rsidRDefault="006242FE" w:rsidP="006242FE">
            <w:pPr>
              <w:rPr>
                <w:rFonts w:eastAsia="DengXian"/>
                <w:lang w:eastAsia="zh-CN"/>
              </w:rPr>
            </w:pPr>
            <w:proofErr w:type="spellStart"/>
            <w:r w:rsidRPr="006242FE">
              <w:rPr>
                <w:rFonts w:eastAsiaTheme="minorEastAsia" w:hint="eastAsia"/>
                <w:lang w:eastAsia="zh-CN"/>
              </w:rPr>
              <w:t>S</w:t>
            </w:r>
            <w:r w:rsidRPr="006242FE">
              <w:rPr>
                <w:rFonts w:eastAsiaTheme="minorEastAsia"/>
                <w:lang w:eastAsia="zh-CN"/>
              </w:rPr>
              <w:t>preadtrum</w:t>
            </w:r>
            <w:proofErr w:type="spellEnd"/>
          </w:p>
        </w:tc>
        <w:tc>
          <w:tcPr>
            <w:tcW w:w="1372" w:type="dxa"/>
          </w:tcPr>
          <w:p w14:paraId="2D465710" w14:textId="77777777" w:rsidR="006242FE" w:rsidRPr="006242FE" w:rsidRDefault="006242FE" w:rsidP="006242FE">
            <w:pPr>
              <w:tabs>
                <w:tab w:val="left" w:pos="551"/>
              </w:tabs>
              <w:rPr>
                <w:rFonts w:eastAsia="DengXian"/>
                <w:lang w:eastAsia="zh-CN"/>
              </w:rPr>
            </w:pPr>
          </w:p>
        </w:tc>
        <w:tc>
          <w:tcPr>
            <w:tcW w:w="6780" w:type="dxa"/>
          </w:tcPr>
          <w:p w14:paraId="7E86C00C" w14:textId="77777777" w:rsidR="006242FE" w:rsidRPr="006242FE" w:rsidRDefault="006242FE" w:rsidP="006242FE">
            <w:pPr>
              <w:rPr>
                <w:rFonts w:eastAsiaTheme="minorEastAsia"/>
                <w:lang w:eastAsia="zh-CN"/>
              </w:rPr>
            </w:pPr>
            <w:r w:rsidRPr="006242FE">
              <w:rPr>
                <w:rFonts w:eastAsiaTheme="minorEastAsia"/>
                <w:lang w:eastAsia="zh-CN"/>
              </w:rPr>
              <w:t>We share the same view with most companies. For the sub-bullet:</w:t>
            </w:r>
          </w:p>
          <w:p w14:paraId="12829841" w14:textId="77777777" w:rsidR="006242FE" w:rsidRPr="006242FE" w:rsidRDefault="006242FE" w:rsidP="006242FE">
            <w:pPr>
              <w:rPr>
                <w:rFonts w:eastAsia="Times New Roman"/>
                <w:b/>
                <w:bCs/>
              </w:rPr>
            </w:pPr>
            <w:r w:rsidRPr="006242FE">
              <w:rPr>
                <w:rFonts w:eastAsia="Times New Roman"/>
                <w:b/>
                <w:bCs/>
              </w:rPr>
              <w:t>The same MIB-configured CORESET#0 is assumed and additional CORESETs are FFS.</w:t>
            </w:r>
          </w:p>
          <w:p w14:paraId="3717ADE3" w14:textId="77777777" w:rsidR="006242FE" w:rsidRPr="006242FE" w:rsidRDefault="006242FE" w:rsidP="006242FE">
            <w:pPr>
              <w:rPr>
                <w:rFonts w:eastAsiaTheme="minorEastAsia"/>
                <w:lang w:eastAsia="zh-CN"/>
              </w:rPr>
            </w:pPr>
            <w:r w:rsidRPr="006242FE">
              <w:rPr>
                <w:rFonts w:eastAsiaTheme="minorEastAsia"/>
                <w:lang w:eastAsia="zh-CN"/>
              </w:rPr>
              <w:t xml:space="preserve">We are not sure the MIB-configured CORESET#0 should be contained in the separate initial DL BWP for the </w:t>
            </w:r>
            <w:proofErr w:type="spellStart"/>
            <w:r w:rsidRPr="006242FE">
              <w:rPr>
                <w:rFonts w:eastAsiaTheme="minorEastAsia"/>
                <w:lang w:eastAsia="zh-CN"/>
              </w:rPr>
              <w:t>RedCap</w:t>
            </w:r>
            <w:proofErr w:type="spellEnd"/>
            <w:r w:rsidRPr="006242FE">
              <w:rPr>
                <w:rFonts w:eastAsiaTheme="minorEastAsia"/>
                <w:lang w:eastAsia="zh-CN"/>
              </w:rPr>
              <w:t xml:space="preserve"> UE. And we are confused about the additional CORESET discussed below. In current 38.331, CORESET#0 seems cell-specific and cannot be modified by </w:t>
            </w:r>
            <w:proofErr w:type="spellStart"/>
            <w:r w:rsidRPr="006242FE">
              <w:rPr>
                <w:rFonts w:eastAsiaTheme="minorEastAsia"/>
                <w:i/>
                <w:lang w:eastAsia="zh-CN"/>
              </w:rPr>
              <w:t>ControlResourceSet</w:t>
            </w:r>
            <w:proofErr w:type="spellEnd"/>
            <w:r w:rsidRPr="006242FE">
              <w:rPr>
                <w:rFonts w:eastAsiaTheme="minorEastAsia"/>
                <w:lang w:eastAsia="zh-CN"/>
              </w:rPr>
              <w:t xml:space="preserve"> IE.</w:t>
            </w:r>
          </w:p>
          <w:p w14:paraId="2276A0C1" w14:textId="77777777" w:rsidR="006242FE" w:rsidRPr="006242FE" w:rsidRDefault="006242FE" w:rsidP="006242FE">
            <w:pPr>
              <w:rPr>
                <w:szCs w:val="22"/>
                <w:u w:val="single"/>
                <w:lang w:eastAsia="sv-SE"/>
              </w:rPr>
            </w:pPr>
            <w:r w:rsidRPr="006242FE">
              <w:rPr>
                <w:szCs w:val="22"/>
                <w:u w:val="single"/>
                <w:lang w:eastAsia="sv-SE"/>
              </w:rPr>
              <w:t xml:space="preserve">Value 0 identifies the common CORESET configured in </w:t>
            </w:r>
            <w:r w:rsidRPr="006242FE">
              <w:rPr>
                <w:i/>
                <w:u w:val="single"/>
                <w:lang w:eastAsia="sv-SE"/>
              </w:rPr>
              <w:t>MIB</w:t>
            </w:r>
            <w:r w:rsidRPr="006242FE">
              <w:rPr>
                <w:szCs w:val="22"/>
                <w:u w:val="single"/>
                <w:lang w:eastAsia="sv-SE"/>
              </w:rPr>
              <w:t xml:space="preserve"> and in </w:t>
            </w:r>
            <w:proofErr w:type="spellStart"/>
            <w:r w:rsidRPr="006242FE">
              <w:rPr>
                <w:i/>
                <w:u w:val="single"/>
                <w:lang w:eastAsia="sv-SE"/>
              </w:rPr>
              <w:t>ServingCellConfigCommon</w:t>
            </w:r>
            <w:proofErr w:type="spellEnd"/>
            <w:r w:rsidRPr="006242FE">
              <w:rPr>
                <w:szCs w:val="22"/>
                <w:u w:val="single"/>
                <w:lang w:eastAsia="sv-SE"/>
              </w:rPr>
              <w:t xml:space="preserve"> (</w:t>
            </w:r>
            <w:proofErr w:type="spellStart"/>
            <w:r w:rsidRPr="006242FE">
              <w:rPr>
                <w:i/>
                <w:u w:val="single"/>
                <w:lang w:eastAsia="sv-SE"/>
              </w:rPr>
              <w:t>controlResourceSetZero</w:t>
            </w:r>
            <w:proofErr w:type="spellEnd"/>
            <w:r w:rsidRPr="006242FE">
              <w:rPr>
                <w:szCs w:val="22"/>
                <w:u w:val="single"/>
                <w:lang w:eastAsia="sv-SE"/>
              </w:rPr>
              <w:t xml:space="preserve">) and is hence not used here in the </w:t>
            </w:r>
            <w:proofErr w:type="spellStart"/>
            <w:r w:rsidRPr="006242FE">
              <w:rPr>
                <w:i/>
                <w:u w:val="single"/>
                <w:lang w:eastAsia="sv-SE"/>
              </w:rPr>
              <w:t>ControlResourceSet</w:t>
            </w:r>
            <w:proofErr w:type="spellEnd"/>
            <w:r w:rsidRPr="006242FE">
              <w:rPr>
                <w:szCs w:val="22"/>
                <w:u w:val="single"/>
                <w:lang w:eastAsia="sv-SE"/>
              </w:rPr>
              <w:t xml:space="preserve"> IE</w:t>
            </w:r>
          </w:p>
          <w:p w14:paraId="3C01C3EF" w14:textId="77777777" w:rsidR="006242FE" w:rsidRPr="006242FE" w:rsidRDefault="006242FE" w:rsidP="006242FE">
            <w:pPr>
              <w:rPr>
                <w:rFonts w:eastAsia="DengXian"/>
                <w:lang w:eastAsia="zh-CN"/>
              </w:rPr>
            </w:pPr>
            <w:r w:rsidRPr="006242FE">
              <w:rPr>
                <w:szCs w:val="22"/>
                <w:lang w:eastAsia="sv-SE"/>
              </w:rPr>
              <w:t>The sub-bullet needs further discussion.</w:t>
            </w:r>
          </w:p>
        </w:tc>
      </w:tr>
      <w:tr w:rsidR="000C55E5" w:rsidRPr="00CD7BED" w14:paraId="33CFF6F4" w14:textId="77777777" w:rsidTr="00E65CA7">
        <w:tc>
          <w:tcPr>
            <w:tcW w:w="1479" w:type="dxa"/>
          </w:tcPr>
          <w:p w14:paraId="1E437318" w14:textId="77777777" w:rsidR="000C55E5" w:rsidRPr="006242FE" w:rsidRDefault="000C55E5" w:rsidP="000C55E5">
            <w:pPr>
              <w:rPr>
                <w:rFonts w:eastAsiaTheme="minorEastAsia"/>
                <w:lang w:eastAsia="zh-CN"/>
              </w:rPr>
            </w:pPr>
            <w:r>
              <w:rPr>
                <w:rFonts w:eastAsia="游明朝" w:hint="eastAsia"/>
                <w:lang w:eastAsia="ja-JP"/>
              </w:rPr>
              <w:t>S</w:t>
            </w:r>
            <w:r>
              <w:rPr>
                <w:rFonts w:eastAsia="游明朝"/>
                <w:lang w:eastAsia="ja-JP"/>
              </w:rPr>
              <w:t>harp</w:t>
            </w:r>
          </w:p>
        </w:tc>
        <w:tc>
          <w:tcPr>
            <w:tcW w:w="1372" w:type="dxa"/>
          </w:tcPr>
          <w:p w14:paraId="1CA31D50" w14:textId="77777777" w:rsidR="000C55E5" w:rsidRPr="006242FE" w:rsidRDefault="000C55E5" w:rsidP="000C55E5">
            <w:pPr>
              <w:tabs>
                <w:tab w:val="left" w:pos="551"/>
              </w:tabs>
              <w:rPr>
                <w:rFonts w:eastAsia="DengXian"/>
                <w:lang w:eastAsia="zh-CN"/>
              </w:rPr>
            </w:pPr>
            <w:r>
              <w:rPr>
                <w:rFonts w:eastAsia="游明朝" w:hint="eastAsia"/>
                <w:lang w:eastAsia="ja-JP"/>
              </w:rPr>
              <w:t>Y</w:t>
            </w:r>
          </w:p>
        </w:tc>
        <w:tc>
          <w:tcPr>
            <w:tcW w:w="6780" w:type="dxa"/>
          </w:tcPr>
          <w:p w14:paraId="38A84561" w14:textId="77777777" w:rsidR="000C55E5" w:rsidRDefault="000C55E5" w:rsidP="000C55E5">
            <w:pPr>
              <w:rPr>
                <w:rFonts w:eastAsia="游明朝"/>
                <w:lang w:eastAsia="ja-JP"/>
              </w:rPr>
            </w:pPr>
            <w:r>
              <w:rPr>
                <w:rFonts w:eastAsia="游明朝" w:hint="eastAsia"/>
                <w:lang w:eastAsia="ja-JP"/>
              </w:rPr>
              <w:t>W</w:t>
            </w:r>
            <w:r>
              <w:rPr>
                <w:rFonts w:eastAsia="游明朝"/>
                <w:lang w:eastAsia="ja-JP"/>
              </w:rPr>
              <w:t xml:space="preserve">e are OK with the proposal </w:t>
            </w:r>
            <w:proofErr w:type="gramStart"/>
            <w:r>
              <w:rPr>
                <w:rFonts w:eastAsia="游明朝"/>
                <w:lang w:eastAsia="ja-JP"/>
              </w:rPr>
              <w:t>and also</w:t>
            </w:r>
            <w:proofErr w:type="gramEnd"/>
            <w:r>
              <w:rPr>
                <w:rFonts w:eastAsia="游明朝"/>
                <w:lang w:eastAsia="ja-JP"/>
              </w:rPr>
              <w:t xml:space="preserve"> OK to remove the sub bullet.</w:t>
            </w:r>
          </w:p>
          <w:p w14:paraId="2A7A605F" w14:textId="77777777" w:rsidR="000C55E5" w:rsidRPr="006242FE" w:rsidRDefault="000C55E5" w:rsidP="000C55E5">
            <w:pPr>
              <w:rPr>
                <w:rFonts w:eastAsiaTheme="minorEastAsia"/>
                <w:lang w:eastAsia="zh-CN"/>
              </w:rPr>
            </w:pPr>
            <w:r>
              <w:rPr>
                <w:rFonts w:eastAsia="游明朝" w:hint="eastAsia"/>
                <w:lang w:eastAsia="ja-JP"/>
              </w:rPr>
              <w:t>S</w:t>
            </w:r>
            <w:r>
              <w:rPr>
                <w:rFonts w:eastAsia="游明朝"/>
                <w:lang w:eastAsia="ja-JP"/>
              </w:rPr>
              <w:t xml:space="preserve">eparate initial DL BWP during initial access should be applied at least for alignment of the </w:t>
            </w:r>
            <w:proofErr w:type="spellStart"/>
            <w:r>
              <w:rPr>
                <w:rFonts w:eastAsia="游明朝"/>
                <w:lang w:eastAsia="ja-JP"/>
              </w:rPr>
              <w:t>center</w:t>
            </w:r>
            <w:proofErr w:type="spellEnd"/>
            <w:r>
              <w:rPr>
                <w:rFonts w:eastAsia="游明朝"/>
                <w:lang w:eastAsia="ja-JP"/>
              </w:rPr>
              <w:t xml:space="preserve"> frequency alignment of initial DL/UL BWP (with </w:t>
            </w:r>
            <w:r w:rsidRPr="00107018">
              <w:rPr>
                <w:b/>
                <w:highlight w:val="yellow"/>
              </w:rPr>
              <w:t xml:space="preserve">Proposal </w:t>
            </w:r>
            <w:r>
              <w:rPr>
                <w:b/>
                <w:highlight w:val="yellow"/>
              </w:rPr>
              <w:t>3.</w:t>
            </w:r>
            <w:r w:rsidRPr="00344456">
              <w:rPr>
                <w:b/>
                <w:highlight w:val="yellow"/>
              </w:rPr>
              <w:t>1-</w:t>
            </w:r>
            <w:r>
              <w:rPr>
                <w:b/>
                <w:highlight w:val="yellow"/>
              </w:rPr>
              <w:t>2</w:t>
            </w:r>
            <w:r w:rsidRPr="00620868">
              <w:rPr>
                <w:bCs/>
              </w:rPr>
              <w:t>)</w:t>
            </w:r>
            <w:r>
              <w:rPr>
                <w:bCs/>
              </w:rPr>
              <w:t xml:space="preserve">. Then in that case, if the separate initial DL BWP does not </w:t>
            </w:r>
            <w:r>
              <w:rPr>
                <w:bCs/>
              </w:rPr>
              <w:lastRenderedPageBreak/>
              <w:t>include CORESET#0, additional CORESET should be allocated in the separate initial DL BWP.</w:t>
            </w:r>
          </w:p>
        </w:tc>
      </w:tr>
      <w:tr w:rsidR="00B37769" w:rsidRPr="00CD7BED" w14:paraId="36815F21" w14:textId="77777777" w:rsidTr="00E65CA7">
        <w:tc>
          <w:tcPr>
            <w:tcW w:w="1479" w:type="dxa"/>
          </w:tcPr>
          <w:p w14:paraId="4C41AB55" w14:textId="77777777" w:rsidR="00B37769" w:rsidRDefault="00B37769" w:rsidP="00B37769">
            <w:pPr>
              <w:rPr>
                <w:rFonts w:eastAsia="游明朝"/>
                <w:lang w:eastAsia="ja-JP"/>
              </w:rPr>
            </w:pPr>
            <w:r>
              <w:rPr>
                <w:rFonts w:eastAsiaTheme="minorEastAsia"/>
                <w:lang w:eastAsia="zh-CN"/>
              </w:rPr>
              <w:lastRenderedPageBreak/>
              <w:t>NEC</w:t>
            </w:r>
          </w:p>
        </w:tc>
        <w:tc>
          <w:tcPr>
            <w:tcW w:w="1372" w:type="dxa"/>
          </w:tcPr>
          <w:p w14:paraId="0E56BAAB" w14:textId="77777777" w:rsidR="00B37769" w:rsidRDefault="00B37769" w:rsidP="00B37769">
            <w:pPr>
              <w:tabs>
                <w:tab w:val="left" w:pos="551"/>
              </w:tabs>
              <w:rPr>
                <w:rFonts w:eastAsia="游明朝"/>
                <w:lang w:eastAsia="ja-JP"/>
              </w:rPr>
            </w:pPr>
            <w:r>
              <w:rPr>
                <w:rFonts w:eastAsia="DengXian"/>
                <w:lang w:eastAsia="zh-CN"/>
              </w:rPr>
              <w:t>Y</w:t>
            </w:r>
          </w:p>
        </w:tc>
        <w:tc>
          <w:tcPr>
            <w:tcW w:w="6780" w:type="dxa"/>
          </w:tcPr>
          <w:p w14:paraId="3043DCFB" w14:textId="77777777" w:rsidR="00B37769" w:rsidRDefault="00B37769" w:rsidP="00B37769">
            <w:pPr>
              <w:rPr>
                <w:rFonts w:eastAsia="游明朝"/>
                <w:lang w:eastAsia="ja-JP"/>
              </w:rPr>
            </w:pPr>
          </w:p>
        </w:tc>
      </w:tr>
      <w:tr w:rsidR="00B858CB" w:rsidRPr="00CD7BED" w14:paraId="58D18BCC" w14:textId="77777777" w:rsidTr="00E65CA7">
        <w:tc>
          <w:tcPr>
            <w:tcW w:w="1479" w:type="dxa"/>
          </w:tcPr>
          <w:p w14:paraId="1C2B3594" w14:textId="77777777" w:rsidR="00B858CB" w:rsidRDefault="00B858CB" w:rsidP="00B37769">
            <w:pPr>
              <w:rPr>
                <w:rFonts w:eastAsiaTheme="minorEastAsia"/>
                <w:lang w:eastAsia="zh-CN"/>
              </w:rPr>
            </w:pPr>
            <w:r>
              <w:rPr>
                <w:rFonts w:eastAsiaTheme="minorEastAsia"/>
                <w:lang w:eastAsia="zh-CN"/>
              </w:rPr>
              <w:t>Lenovo, Motorola Mobility</w:t>
            </w:r>
          </w:p>
        </w:tc>
        <w:tc>
          <w:tcPr>
            <w:tcW w:w="1372" w:type="dxa"/>
          </w:tcPr>
          <w:p w14:paraId="40B33845" w14:textId="77777777" w:rsidR="00B858CB" w:rsidRDefault="00B858CB" w:rsidP="00B37769">
            <w:pPr>
              <w:tabs>
                <w:tab w:val="left" w:pos="551"/>
              </w:tabs>
              <w:rPr>
                <w:rFonts w:eastAsia="DengXian"/>
                <w:lang w:eastAsia="zh-CN"/>
              </w:rPr>
            </w:pPr>
            <w:r>
              <w:rPr>
                <w:rFonts w:eastAsia="DengXian"/>
                <w:lang w:eastAsia="zh-CN"/>
              </w:rPr>
              <w:t>N</w:t>
            </w:r>
          </w:p>
        </w:tc>
        <w:tc>
          <w:tcPr>
            <w:tcW w:w="6780" w:type="dxa"/>
          </w:tcPr>
          <w:p w14:paraId="3682902D" w14:textId="77777777" w:rsidR="00B858CB" w:rsidRDefault="00B858CB" w:rsidP="00B37769">
            <w:pPr>
              <w:rPr>
                <w:rFonts w:eastAsia="游明朝"/>
                <w:lang w:eastAsia="ja-JP"/>
              </w:rPr>
            </w:pPr>
            <w:r>
              <w:rPr>
                <w:rFonts w:eastAsia="游明朝"/>
                <w:lang w:eastAsia="ja-JP"/>
              </w:rPr>
              <w:t>We can agree with the main bullet, but not the FFS.</w:t>
            </w:r>
          </w:p>
          <w:p w14:paraId="49E1D168" w14:textId="77777777" w:rsidR="002D2B1C" w:rsidRDefault="00B858CB" w:rsidP="00B37769">
            <w:pPr>
              <w:rPr>
                <w:rFonts w:eastAsia="游明朝"/>
                <w:lang w:eastAsia="ja-JP"/>
              </w:rPr>
            </w:pPr>
            <w:r>
              <w:rPr>
                <w:rFonts w:eastAsia="游明朝"/>
                <w:lang w:eastAsia="ja-JP"/>
              </w:rPr>
              <w:t xml:space="preserve">If </w:t>
            </w:r>
            <w:r w:rsidR="002D2B1C">
              <w:rPr>
                <w:rFonts w:eastAsia="游明朝"/>
                <w:lang w:eastAsia="ja-JP"/>
              </w:rPr>
              <w:t xml:space="preserve">during initial access </w:t>
            </w:r>
            <w:r>
              <w:rPr>
                <w:rFonts w:eastAsia="游明朝"/>
                <w:lang w:eastAsia="ja-JP"/>
              </w:rPr>
              <w:t xml:space="preserve">the </w:t>
            </w:r>
            <w:proofErr w:type="spellStart"/>
            <w:r>
              <w:rPr>
                <w:rFonts w:eastAsia="游明朝"/>
                <w:lang w:eastAsia="ja-JP"/>
              </w:rPr>
              <w:t>RedCap</w:t>
            </w:r>
            <w:proofErr w:type="spellEnd"/>
            <w:r>
              <w:rPr>
                <w:rFonts w:eastAsia="游明朝"/>
                <w:lang w:eastAsia="ja-JP"/>
              </w:rPr>
              <w:t xml:space="preserve"> </w:t>
            </w:r>
            <w:r w:rsidR="001A5A8A">
              <w:rPr>
                <w:rFonts w:eastAsia="游明朝"/>
                <w:lang w:eastAsia="ja-JP"/>
              </w:rPr>
              <w:t>UEs</w:t>
            </w:r>
            <w:r>
              <w:rPr>
                <w:rFonts w:eastAsia="游明朝"/>
                <w:lang w:eastAsia="ja-JP"/>
              </w:rPr>
              <w:t xml:space="preserve"> use legacy MIB-configured CORESET#0, the </w:t>
            </w:r>
            <w:proofErr w:type="spellStart"/>
            <w:r>
              <w:rPr>
                <w:rFonts w:eastAsia="游明朝"/>
                <w:lang w:eastAsia="ja-JP"/>
              </w:rPr>
              <w:t>RedCap</w:t>
            </w:r>
            <w:proofErr w:type="spellEnd"/>
            <w:r>
              <w:rPr>
                <w:rFonts w:eastAsia="游明朝"/>
                <w:lang w:eastAsia="ja-JP"/>
              </w:rPr>
              <w:t xml:space="preserve"> </w:t>
            </w:r>
            <w:r w:rsidR="001A5A8A">
              <w:rPr>
                <w:rFonts w:eastAsia="游明朝"/>
                <w:lang w:eastAsia="ja-JP"/>
              </w:rPr>
              <w:t>UEs</w:t>
            </w:r>
            <w:r>
              <w:rPr>
                <w:rFonts w:eastAsia="游明朝"/>
                <w:lang w:eastAsia="ja-JP"/>
              </w:rPr>
              <w:t xml:space="preserve"> have same behaviour with legacy </w:t>
            </w:r>
            <w:r w:rsidR="001A5A8A">
              <w:rPr>
                <w:rFonts w:eastAsia="游明朝"/>
                <w:lang w:eastAsia="ja-JP"/>
              </w:rPr>
              <w:t>UEs</w:t>
            </w:r>
            <w:r w:rsidR="002D2B1C">
              <w:rPr>
                <w:rFonts w:eastAsia="游明朝"/>
                <w:lang w:eastAsia="ja-JP"/>
              </w:rPr>
              <w:t xml:space="preserve"> during initial access</w:t>
            </w:r>
            <w:r>
              <w:rPr>
                <w:rFonts w:eastAsia="游明朝"/>
                <w:lang w:eastAsia="ja-JP"/>
              </w:rPr>
              <w:t xml:space="preserve">. </w:t>
            </w:r>
            <w:r w:rsidR="002D2B1C">
              <w:rPr>
                <w:rFonts w:eastAsia="游明朝"/>
                <w:lang w:eastAsia="ja-JP"/>
              </w:rPr>
              <w:t xml:space="preserve">The separate initial DL BWP for </w:t>
            </w:r>
            <w:proofErr w:type="spellStart"/>
            <w:r w:rsidR="002D2B1C">
              <w:rPr>
                <w:rFonts w:eastAsia="游明朝"/>
                <w:lang w:eastAsia="ja-JP"/>
              </w:rPr>
              <w:t>RedCap</w:t>
            </w:r>
            <w:proofErr w:type="spellEnd"/>
            <w:r w:rsidR="002D2B1C">
              <w:rPr>
                <w:rFonts w:eastAsia="游明朝"/>
                <w:lang w:eastAsia="ja-JP"/>
              </w:rPr>
              <w:t xml:space="preserve"> </w:t>
            </w:r>
            <w:r w:rsidR="001A5A8A">
              <w:rPr>
                <w:rFonts w:eastAsia="游明朝"/>
                <w:lang w:eastAsia="ja-JP"/>
              </w:rPr>
              <w:t>UEs</w:t>
            </w:r>
            <w:r w:rsidR="002D2B1C">
              <w:rPr>
                <w:rFonts w:eastAsia="游明朝"/>
                <w:lang w:eastAsia="ja-JP"/>
              </w:rPr>
              <w:t xml:space="preserve">, if configured (and contain legacy CORESET#0), is used only after initial access </w:t>
            </w:r>
          </w:p>
          <w:p w14:paraId="772B726C" w14:textId="77777777" w:rsidR="00B858CB" w:rsidRDefault="00B858CB" w:rsidP="00B37769">
            <w:pPr>
              <w:rPr>
                <w:rFonts w:eastAsia="游明朝"/>
                <w:lang w:eastAsia="ja-JP"/>
              </w:rPr>
            </w:pPr>
            <w:r>
              <w:rPr>
                <w:rFonts w:eastAsia="游明朝"/>
                <w:lang w:eastAsia="ja-JP"/>
              </w:rPr>
              <w:t xml:space="preserve">If separate initial DL BWP is configured for </w:t>
            </w:r>
            <w:proofErr w:type="spellStart"/>
            <w:r>
              <w:rPr>
                <w:rFonts w:eastAsia="游明朝"/>
                <w:lang w:eastAsia="ja-JP"/>
              </w:rPr>
              <w:t>RedCap</w:t>
            </w:r>
            <w:proofErr w:type="spellEnd"/>
            <w:r>
              <w:rPr>
                <w:rFonts w:eastAsia="游明朝"/>
                <w:lang w:eastAsia="ja-JP"/>
              </w:rPr>
              <w:t xml:space="preserve"> </w:t>
            </w:r>
            <w:r w:rsidR="001A5A8A">
              <w:rPr>
                <w:rFonts w:eastAsia="游明朝"/>
                <w:lang w:eastAsia="ja-JP"/>
              </w:rPr>
              <w:t>UEs</w:t>
            </w:r>
            <w:r>
              <w:rPr>
                <w:rFonts w:eastAsia="游明朝"/>
                <w:lang w:eastAsia="ja-JP"/>
              </w:rPr>
              <w:t xml:space="preserve"> </w:t>
            </w:r>
            <w:r w:rsidR="002D2B1C">
              <w:rPr>
                <w:rFonts w:eastAsia="游明朝"/>
                <w:lang w:eastAsia="ja-JP"/>
              </w:rPr>
              <w:t xml:space="preserve">to be used </w:t>
            </w:r>
            <w:r>
              <w:rPr>
                <w:rFonts w:eastAsia="游明朝"/>
                <w:lang w:eastAsia="ja-JP"/>
              </w:rPr>
              <w:t xml:space="preserve">during initial access, then there is an additional CORESET in the configured initial DL BWP. </w:t>
            </w:r>
          </w:p>
        </w:tc>
      </w:tr>
      <w:tr w:rsidR="0059061D" w:rsidRPr="00CD7BED" w14:paraId="4C228817" w14:textId="77777777" w:rsidTr="00E65CA7">
        <w:tc>
          <w:tcPr>
            <w:tcW w:w="1479" w:type="dxa"/>
          </w:tcPr>
          <w:p w14:paraId="79ED06F8" w14:textId="77777777" w:rsidR="0059061D" w:rsidRDefault="0059061D" w:rsidP="00B37769">
            <w:pPr>
              <w:rPr>
                <w:rFonts w:eastAsiaTheme="minorEastAsia"/>
                <w:lang w:eastAsia="zh-CN"/>
              </w:rPr>
            </w:pPr>
            <w:r>
              <w:rPr>
                <w:rFonts w:eastAsiaTheme="minorEastAsia" w:hint="eastAsia"/>
                <w:lang w:eastAsia="zh-CN"/>
              </w:rPr>
              <w:t>CATT</w:t>
            </w:r>
          </w:p>
        </w:tc>
        <w:tc>
          <w:tcPr>
            <w:tcW w:w="1372" w:type="dxa"/>
          </w:tcPr>
          <w:p w14:paraId="15314D96" w14:textId="77777777" w:rsidR="0059061D" w:rsidRDefault="0059061D" w:rsidP="00B37769">
            <w:pPr>
              <w:tabs>
                <w:tab w:val="left" w:pos="551"/>
              </w:tabs>
              <w:rPr>
                <w:rFonts w:eastAsia="DengXian"/>
                <w:lang w:eastAsia="zh-CN"/>
              </w:rPr>
            </w:pPr>
            <w:r>
              <w:rPr>
                <w:rFonts w:eastAsia="DengXian" w:hint="eastAsia"/>
                <w:lang w:eastAsia="zh-CN"/>
              </w:rPr>
              <w:t>N</w:t>
            </w:r>
          </w:p>
        </w:tc>
        <w:tc>
          <w:tcPr>
            <w:tcW w:w="6780" w:type="dxa"/>
          </w:tcPr>
          <w:p w14:paraId="1F7A1FC7" w14:textId="77777777" w:rsidR="0059061D" w:rsidRDefault="0059061D" w:rsidP="0059061D">
            <w:pPr>
              <w:rPr>
                <w:rFonts w:eastAsiaTheme="minorEastAsia"/>
                <w:lang w:eastAsia="zh-CN"/>
              </w:rPr>
            </w:pPr>
            <w:r>
              <w:rPr>
                <w:rFonts w:eastAsiaTheme="minorEastAsia" w:hint="eastAsia"/>
                <w:lang w:eastAsia="zh-CN"/>
              </w:rPr>
              <w:t>We have even more concerns now. Assuming t</w:t>
            </w:r>
            <w:r w:rsidRPr="0059061D">
              <w:rPr>
                <w:rFonts w:eastAsiaTheme="minorEastAsia"/>
                <w:lang w:eastAsia="zh-CN"/>
              </w:rPr>
              <w:t>he same MIB</w:t>
            </w:r>
            <w:r>
              <w:rPr>
                <w:rFonts w:eastAsiaTheme="minorEastAsia"/>
                <w:lang w:eastAsia="zh-CN"/>
              </w:rPr>
              <w:t xml:space="preserve">-configured CORESET#0 is </w:t>
            </w:r>
            <w:r>
              <w:rPr>
                <w:rFonts w:eastAsiaTheme="minorEastAsia" w:hint="eastAsia"/>
                <w:lang w:eastAsia="zh-CN"/>
              </w:rPr>
              <w:t xml:space="preserve">applied, </w:t>
            </w:r>
            <w:r>
              <w:rPr>
                <w:rFonts w:eastAsiaTheme="minorEastAsia"/>
                <w:lang w:eastAsia="zh-CN"/>
              </w:rPr>
              <w:t>and then</w:t>
            </w:r>
            <w:r>
              <w:rPr>
                <w:rFonts w:eastAsiaTheme="minorEastAsia" w:hint="eastAsia"/>
                <w:lang w:eastAsia="zh-CN"/>
              </w:rPr>
              <w:t xml:space="preserve"> based on the current mechanism, the initial DL BWP should include </w:t>
            </w:r>
            <w:r>
              <w:rPr>
                <w:rFonts w:eastAsiaTheme="minorEastAsia"/>
                <w:lang w:eastAsia="zh-CN"/>
              </w:rPr>
              <w:t>CORESET#0</w:t>
            </w:r>
            <w:r>
              <w:rPr>
                <w:rFonts w:eastAsiaTheme="minorEastAsia" w:hint="eastAsia"/>
                <w:lang w:eastAsia="zh-CN"/>
              </w:rPr>
              <w:t xml:space="preserve">. For a </w:t>
            </w:r>
            <w:proofErr w:type="spellStart"/>
            <w:r>
              <w:rPr>
                <w:rFonts w:eastAsiaTheme="minorEastAsia" w:hint="eastAsia"/>
                <w:lang w:eastAsia="zh-CN"/>
              </w:rPr>
              <w:t>RedCap</w:t>
            </w:r>
            <w:proofErr w:type="spellEnd"/>
            <w:r>
              <w:rPr>
                <w:rFonts w:eastAsiaTheme="minorEastAsia" w:hint="eastAsia"/>
                <w:lang w:eastAsia="zh-CN"/>
              </w:rPr>
              <w:t xml:space="preserve"> UE with 20 MHz BW in FR1, a </w:t>
            </w:r>
            <w:r>
              <w:rPr>
                <w:rFonts w:eastAsiaTheme="minorEastAsia"/>
                <w:lang w:eastAsia="zh-CN"/>
              </w:rPr>
              <w:t>‘</w:t>
            </w:r>
            <w:r>
              <w:rPr>
                <w:rFonts w:eastAsiaTheme="minorEastAsia" w:hint="eastAsia"/>
                <w:lang w:eastAsia="zh-CN"/>
              </w:rPr>
              <w:t>new</w:t>
            </w:r>
            <w:r>
              <w:rPr>
                <w:rFonts w:eastAsiaTheme="minorEastAsia"/>
                <w:lang w:eastAsia="zh-CN"/>
              </w:rPr>
              <w:t>’</w:t>
            </w:r>
            <w:r>
              <w:rPr>
                <w:rFonts w:eastAsiaTheme="minorEastAsia" w:hint="eastAsia"/>
                <w:lang w:eastAsia="zh-CN"/>
              </w:rPr>
              <w:t xml:space="preserve"> initial DL BWP will largely overlap with the legacy initial DL BWP, which does not help offloading.</w:t>
            </w:r>
          </w:p>
          <w:p w14:paraId="2B21D62F" w14:textId="77777777" w:rsidR="0059061D" w:rsidRPr="0059061D" w:rsidRDefault="0059061D" w:rsidP="0059061D">
            <w:pPr>
              <w:rPr>
                <w:rFonts w:eastAsiaTheme="minorEastAsia"/>
                <w:lang w:eastAsia="zh-CN"/>
              </w:rPr>
            </w:pPr>
            <w:r>
              <w:rPr>
                <w:rFonts w:eastAsiaTheme="minorEastAsia" w:hint="eastAsia"/>
                <w:lang w:eastAsia="zh-CN"/>
              </w:rPr>
              <w:t>And we observed that the concerns from the 1</w:t>
            </w:r>
            <w:r w:rsidRPr="0059061D">
              <w:rPr>
                <w:rFonts w:eastAsiaTheme="minorEastAsia" w:hint="eastAsia"/>
                <w:vertAlign w:val="superscript"/>
                <w:lang w:eastAsia="zh-CN"/>
              </w:rPr>
              <w:t>st</w:t>
            </w:r>
            <w:r>
              <w:rPr>
                <w:rFonts w:eastAsiaTheme="minorEastAsia" w:hint="eastAsia"/>
                <w:lang w:eastAsia="zh-CN"/>
              </w:rPr>
              <w:t xml:space="preserve"> round discussion are not addressed by the new proposal.</w:t>
            </w:r>
          </w:p>
        </w:tc>
      </w:tr>
      <w:tr w:rsidR="002234DF" w:rsidRPr="00CD7BED" w14:paraId="357A47A3" w14:textId="77777777" w:rsidTr="00E65CA7">
        <w:tc>
          <w:tcPr>
            <w:tcW w:w="1479" w:type="dxa"/>
          </w:tcPr>
          <w:p w14:paraId="63CBAAFA" w14:textId="77777777" w:rsidR="002234DF" w:rsidRDefault="002234DF" w:rsidP="002234DF">
            <w:pPr>
              <w:rPr>
                <w:rFonts w:eastAsiaTheme="minorEastAsia"/>
                <w:lang w:eastAsia="zh-CN"/>
              </w:rPr>
            </w:pPr>
            <w:r>
              <w:rPr>
                <w:rFonts w:eastAsiaTheme="minorEastAsia"/>
                <w:lang w:eastAsia="zh-CN"/>
              </w:rPr>
              <w:t xml:space="preserve">ZTE, </w:t>
            </w:r>
            <w:proofErr w:type="spellStart"/>
            <w:r>
              <w:rPr>
                <w:rFonts w:eastAsiaTheme="minorEastAsia"/>
                <w:lang w:eastAsia="zh-CN"/>
              </w:rPr>
              <w:t>Sanechips</w:t>
            </w:r>
            <w:proofErr w:type="spellEnd"/>
          </w:p>
        </w:tc>
        <w:tc>
          <w:tcPr>
            <w:tcW w:w="1372" w:type="dxa"/>
          </w:tcPr>
          <w:p w14:paraId="176B23BF" w14:textId="77777777" w:rsidR="002234DF" w:rsidRDefault="002234DF" w:rsidP="002234DF">
            <w:pPr>
              <w:tabs>
                <w:tab w:val="left" w:pos="551"/>
              </w:tabs>
              <w:rPr>
                <w:rFonts w:eastAsia="DengXian"/>
                <w:lang w:eastAsia="zh-CN"/>
              </w:rPr>
            </w:pPr>
            <w:r>
              <w:rPr>
                <w:rFonts w:eastAsiaTheme="minorEastAsia"/>
                <w:lang w:eastAsia="zh-CN"/>
              </w:rPr>
              <w:t>Y</w:t>
            </w:r>
          </w:p>
        </w:tc>
        <w:tc>
          <w:tcPr>
            <w:tcW w:w="6780" w:type="dxa"/>
          </w:tcPr>
          <w:p w14:paraId="04471196" w14:textId="77777777" w:rsidR="002234DF" w:rsidRDefault="002234DF" w:rsidP="002234DF">
            <w:pPr>
              <w:rPr>
                <w:rFonts w:eastAsiaTheme="minorEastAsia"/>
                <w:lang w:eastAsia="zh-CN"/>
              </w:rPr>
            </w:pPr>
          </w:p>
        </w:tc>
      </w:tr>
      <w:tr w:rsidR="008F517B" w:rsidRPr="00FE4006" w14:paraId="269DC29E" w14:textId="77777777" w:rsidTr="008F517B">
        <w:tc>
          <w:tcPr>
            <w:tcW w:w="1479" w:type="dxa"/>
          </w:tcPr>
          <w:p w14:paraId="2F1B0F22" w14:textId="77777777" w:rsidR="008F517B" w:rsidRDefault="008F517B" w:rsidP="008F517B">
            <w:pPr>
              <w:rPr>
                <w:rFonts w:eastAsia="DengXian"/>
                <w:lang w:eastAsia="zh-CN"/>
              </w:rPr>
            </w:pPr>
            <w:r>
              <w:rPr>
                <w:rFonts w:eastAsia="DengXian"/>
                <w:lang w:eastAsia="zh-CN"/>
              </w:rPr>
              <w:t>Nokia, NSB</w:t>
            </w:r>
          </w:p>
        </w:tc>
        <w:tc>
          <w:tcPr>
            <w:tcW w:w="1372" w:type="dxa"/>
          </w:tcPr>
          <w:p w14:paraId="3C2059CD" w14:textId="77777777" w:rsidR="008F517B" w:rsidRDefault="008F517B" w:rsidP="008F517B">
            <w:pPr>
              <w:tabs>
                <w:tab w:val="left" w:pos="551"/>
              </w:tabs>
              <w:rPr>
                <w:rFonts w:eastAsia="DengXian"/>
                <w:lang w:eastAsia="zh-CN"/>
              </w:rPr>
            </w:pPr>
          </w:p>
        </w:tc>
        <w:tc>
          <w:tcPr>
            <w:tcW w:w="6780" w:type="dxa"/>
          </w:tcPr>
          <w:p w14:paraId="4021EE21" w14:textId="77777777" w:rsidR="008F517B" w:rsidRDefault="008F517B" w:rsidP="008F517B">
            <w:r>
              <w:t>We still have same concern as before.</w:t>
            </w:r>
          </w:p>
          <w:p w14:paraId="70B94DF7" w14:textId="77777777" w:rsidR="008F517B" w:rsidRDefault="008F517B" w:rsidP="008F517B">
            <w:r>
              <w:t xml:space="preserve">As described by </w:t>
            </w:r>
            <w:r w:rsidR="00CE1656">
              <w:t>some</w:t>
            </w:r>
            <w:r>
              <w:t xml:space="preserve"> proponents, the goal is to have separate CORESET/BWP for </w:t>
            </w:r>
            <w:proofErr w:type="spellStart"/>
            <w:r>
              <w:t>RedCap</w:t>
            </w:r>
            <w:proofErr w:type="spellEnd"/>
            <w:r>
              <w:t xml:space="preserve"> to use during initial access instead of using CORESET#0 and associated BW. We </w:t>
            </w:r>
            <w:proofErr w:type="gramStart"/>
            <w:r>
              <w:t>don’t</w:t>
            </w:r>
            <w:proofErr w:type="gramEnd"/>
            <w:r>
              <w:t xml:space="preserve"> see strong need to have a separate initial DL BWP for </w:t>
            </w:r>
            <w:proofErr w:type="spellStart"/>
            <w:r>
              <w:t>RedCap</w:t>
            </w:r>
            <w:proofErr w:type="spellEnd"/>
            <w:r>
              <w:t xml:space="preserve"> UE given that there is no bandwidth issue in this case.</w:t>
            </w:r>
          </w:p>
          <w:p w14:paraId="0FF0DEBD" w14:textId="77777777" w:rsidR="008F517B" w:rsidRPr="00FE4006" w:rsidRDefault="008F517B" w:rsidP="008F517B">
            <w:r>
              <w:t xml:space="preserve">We can understand the desire in TDD to have the same </w:t>
            </w:r>
            <w:proofErr w:type="spellStart"/>
            <w:r>
              <w:t>center</w:t>
            </w:r>
            <w:proofErr w:type="spellEnd"/>
            <w:r>
              <w:t xml:space="preserve"> frequency for UL and </w:t>
            </w:r>
            <w:proofErr w:type="gramStart"/>
            <w:r>
              <w:t>DL</w:t>
            </w:r>
            <w:proofErr w:type="gramEnd"/>
            <w:r>
              <w:t xml:space="preserve"> but we don’t feel that is a strong motivation. We also </w:t>
            </w:r>
            <w:proofErr w:type="gramStart"/>
            <w:r>
              <w:t>don’t</w:t>
            </w:r>
            <w:proofErr w:type="gramEnd"/>
            <w:r>
              <w:t xml:space="preserve"> really see offloading as </w:t>
            </w:r>
            <w:r w:rsidR="00CE1656">
              <w:t xml:space="preserve">a strong motivation as we don’t expect massive number of </w:t>
            </w:r>
            <w:proofErr w:type="spellStart"/>
            <w:r w:rsidR="00CE1656">
              <w:t>RedCap</w:t>
            </w:r>
            <w:proofErr w:type="spellEnd"/>
            <w:r w:rsidR="00CE1656">
              <w:t xml:space="preserve"> devices in the cell.</w:t>
            </w:r>
          </w:p>
        </w:tc>
      </w:tr>
      <w:tr w:rsidR="00B377EE" w14:paraId="39AC4EF9" w14:textId="77777777" w:rsidTr="00B377EE">
        <w:tc>
          <w:tcPr>
            <w:tcW w:w="1479" w:type="dxa"/>
          </w:tcPr>
          <w:p w14:paraId="0D3FE598" w14:textId="77777777" w:rsidR="00B377EE" w:rsidRDefault="00B377EE" w:rsidP="00970C74">
            <w:pPr>
              <w:rPr>
                <w:lang w:eastAsia="ko-KR"/>
              </w:rPr>
            </w:pPr>
            <w:r>
              <w:rPr>
                <w:lang w:eastAsia="ko-KR"/>
              </w:rPr>
              <w:t>Ericsson</w:t>
            </w:r>
          </w:p>
        </w:tc>
        <w:tc>
          <w:tcPr>
            <w:tcW w:w="1372" w:type="dxa"/>
          </w:tcPr>
          <w:p w14:paraId="6757A28D" w14:textId="77777777" w:rsidR="00B377EE" w:rsidRDefault="00B377EE" w:rsidP="00970C74">
            <w:pPr>
              <w:tabs>
                <w:tab w:val="left" w:pos="551"/>
              </w:tabs>
              <w:rPr>
                <w:lang w:eastAsia="ko-KR"/>
              </w:rPr>
            </w:pPr>
            <w:r>
              <w:rPr>
                <w:lang w:eastAsia="ko-KR"/>
              </w:rPr>
              <w:t>Y</w:t>
            </w:r>
          </w:p>
        </w:tc>
        <w:tc>
          <w:tcPr>
            <w:tcW w:w="6780" w:type="dxa"/>
          </w:tcPr>
          <w:p w14:paraId="2803ED1E" w14:textId="77777777" w:rsidR="00B377EE" w:rsidRDefault="00B377EE" w:rsidP="00970C74">
            <w:r>
              <w:t xml:space="preserve">We agree with most companies that a separate initial DL BWP can naturally include an additional CORESET. However, we think that </w:t>
            </w:r>
            <w:proofErr w:type="spellStart"/>
            <w:r>
              <w:t>RedCap</w:t>
            </w:r>
            <w:proofErr w:type="spellEnd"/>
            <w:r>
              <w:t xml:space="preserve"> can rely on CORESET #0 for SIB1, and then it can use the potential additional CORESET in the separate </w:t>
            </w:r>
            <w:r w:rsidRPr="00404B09">
              <w:t xml:space="preserve">initial DL BWP </w:t>
            </w:r>
            <w:r>
              <w:t>for other transmissions during initial access.</w:t>
            </w:r>
          </w:p>
        </w:tc>
      </w:tr>
      <w:tr w:rsidR="009B4295" w14:paraId="6279D9C8" w14:textId="77777777" w:rsidTr="00B377EE">
        <w:tc>
          <w:tcPr>
            <w:tcW w:w="1479" w:type="dxa"/>
          </w:tcPr>
          <w:p w14:paraId="225E6D57" w14:textId="77777777" w:rsidR="009B4295" w:rsidRDefault="009B4295" w:rsidP="00970C74">
            <w:pPr>
              <w:rPr>
                <w:lang w:eastAsia="ko-KR"/>
              </w:rPr>
            </w:pPr>
            <w:r>
              <w:rPr>
                <w:lang w:eastAsia="ko-KR"/>
              </w:rPr>
              <w:t>FUTUREWEI2</w:t>
            </w:r>
          </w:p>
        </w:tc>
        <w:tc>
          <w:tcPr>
            <w:tcW w:w="1372" w:type="dxa"/>
          </w:tcPr>
          <w:p w14:paraId="1B957601" w14:textId="77777777" w:rsidR="009B4295" w:rsidRDefault="009B4295" w:rsidP="00970C74">
            <w:pPr>
              <w:tabs>
                <w:tab w:val="left" w:pos="551"/>
              </w:tabs>
              <w:rPr>
                <w:lang w:eastAsia="ko-KR"/>
              </w:rPr>
            </w:pPr>
          </w:p>
        </w:tc>
        <w:tc>
          <w:tcPr>
            <w:tcW w:w="6780" w:type="dxa"/>
          </w:tcPr>
          <w:p w14:paraId="4FDCBE35" w14:textId="77777777" w:rsidR="009B4295" w:rsidRDefault="009B4295" w:rsidP="00970C74">
            <w:r w:rsidRPr="009B4295">
              <w:t>The issues/concerns raised by companies were not addressed with this revised proposal, and in fact, more comments are raised with the FFS</w:t>
            </w:r>
          </w:p>
        </w:tc>
      </w:tr>
      <w:tr w:rsidR="00E14055" w14:paraId="7F3331BB" w14:textId="77777777" w:rsidTr="00970C74">
        <w:tc>
          <w:tcPr>
            <w:tcW w:w="1479" w:type="dxa"/>
          </w:tcPr>
          <w:p w14:paraId="77A4C863" w14:textId="77777777" w:rsidR="00E14055" w:rsidRDefault="00E14055" w:rsidP="00E14055">
            <w:pPr>
              <w:rPr>
                <w:lang w:eastAsia="ko-KR"/>
              </w:rPr>
            </w:pPr>
            <w:r>
              <w:rPr>
                <w:lang w:eastAsia="ko-KR"/>
              </w:rPr>
              <w:t>FL3</w:t>
            </w:r>
          </w:p>
        </w:tc>
        <w:tc>
          <w:tcPr>
            <w:tcW w:w="8152" w:type="dxa"/>
            <w:gridSpan w:val="2"/>
          </w:tcPr>
          <w:p w14:paraId="07A86C0A" w14:textId="77777777" w:rsidR="00E14055" w:rsidRDefault="00E14055" w:rsidP="00E14055">
            <w:r>
              <w:t>Based on the received responses, the following updated proposal can be considered, where the changes are in the sub-bullet</w:t>
            </w:r>
            <w:r w:rsidR="00C566A8">
              <w:t>s</w:t>
            </w:r>
            <w:r>
              <w:t>.</w:t>
            </w:r>
          </w:p>
          <w:p w14:paraId="634568AA" w14:textId="77777777" w:rsidR="00E14055" w:rsidRDefault="00E14055" w:rsidP="00E14055">
            <w:r>
              <w:t xml:space="preserve">Note that additional CORESET is a separate issue </w:t>
            </w:r>
            <w:r w:rsidR="00AF1CC7">
              <w:t>which</w:t>
            </w:r>
            <w:r>
              <w:t xml:space="preserve"> is discussed in Section 2.3.</w:t>
            </w:r>
          </w:p>
          <w:p w14:paraId="78CD21F6" w14:textId="77777777" w:rsidR="00E14055" w:rsidRDefault="00E14055" w:rsidP="00E14055">
            <w:pPr>
              <w:jc w:val="both"/>
              <w:rPr>
                <w:b/>
                <w:bCs/>
              </w:rPr>
            </w:pPr>
            <w:r w:rsidRPr="006F2D72">
              <w:rPr>
                <w:b/>
                <w:highlight w:val="yellow"/>
              </w:rPr>
              <w:t xml:space="preserve">High Priority </w:t>
            </w:r>
            <w:r>
              <w:rPr>
                <w:b/>
                <w:highlight w:val="yellow"/>
              </w:rPr>
              <w:t>Proposal</w:t>
            </w:r>
            <w:r w:rsidRPr="006F2D72">
              <w:rPr>
                <w:b/>
                <w:highlight w:val="yellow"/>
              </w:rPr>
              <w:t xml:space="preserve"> 2</w:t>
            </w:r>
            <w:r>
              <w:rPr>
                <w:b/>
                <w:highlight w:val="yellow"/>
              </w:rPr>
              <w:t>.1-2</w:t>
            </w:r>
            <w:r w:rsidR="00C960A7">
              <w:rPr>
                <w:b/>
                <w:highlight w:val="yellow"/>
              </w:rPr>
              <w:t>b</w:t>
            </w:r>
            <w:r w:rsidRPr="00107018">
              <w:rPr>
                <w:b/>
                <w:bCs/>
              </w:rPr>
              <w:t>:</w:t>
            </w:r>
          </w:p>
          <w:p w14:paraId="709CE342" w14:textId="77777777" w:rsidR="0057355A" w:rsidRPr="004D746F" w:rsidRDefault="00E14055" w:rsidP="0057355A">
            <w:pPr>
              <w:pStyle w:val="a7"/>
              <w:numPr>
                <w:ilvl w:val="0"/>
                <w:numId w:val="7"/>
              </w:numPr>
              <w:rPr>
                <w:sz w:val="20"/>
                <w:szCs w:val="20"/>
              </w:rPr>
            </w:pPr>
            <w:r w:rsidRPr="004D746F">
              <w:rPr>
                <w:rFonts w:eastAsia="Times New Roman"/>
                <w:b/>
                <w:bCs/>
                <w:sz w:val="20"/>
                <w:szCs w:val="20"/>
              </w:rPr>
              <w:t xml:space="preserve">An initial DL BWP for RedCap </w:t>
            </w:r>
            <w:r w:rsidR="001A5A8A">
              <w:rPr>
                <w:rFonts w:eastAsia="Times New Roman"/>
                <w:b/>
                <w:bCs/>
                <w:sz w:val="20"/>
                <w:szCs w:val="20"/>
              </w:rPr>
              <w:t>UEs</w:t>
            </w:r>
            <w:r w:rsidRPr="004D746F">
              <w:rPr>
                <w:rFonts w:eastAsia="Times New Roman"/>
                <w:b/>
                <w:bCs/>
                <w:sz w:val="20"/>
                <w:szCs w:val="20"/>
              </w:rPr>
              <w:t xml:space="preserve"> for use </w:t>
            </w:r>
            <w:r w:rsidRPr="004D746F">
              <w:rPr>
                <w:rFonts w:eastAsia="Times New Roman"/>
                <w:b/>
                <w:bCs/>
                <w:sz w:val="20"/>
                <w:szCs w:val="20"/>
                <w:u w:val="single"/>
              </w:rPr>
              <w:t>during initial access</w:t>
            </w:r>
            <w:r w:rsidRPr="004D746F">
              <w:rPr>
                <w:rFonts w:eastAsia="Times New Roman"/>
                <w:b/>
                <w:bCs/>
                <w:sz w:val="20"/>
                <w:szCs w:val="20"/>
              </w:rPr>
              <w:t xml:space="preserve"> can be configured separately from the initial DL BWP for non-RedCap </w:t>
            </w:r>
            <w:r w:rsidR="001A5A8A">
              <w:rPr>
                <w:rFonts w:eastAsia="Times New Roman"/>
                <w:b/>
                <w:bCs/>
                <w:sz w:val="20"/>
                <w:szCs w:val="20"/>
              </w:rPr>
              <w:t>UEs</w:t>
            </w:r>
            <w:r w:rsidRPr="004D746F">
              <w:rPr>
                <w:rFonts w:eastAsia="Times New Roman"/>
                <w:b/>
                <w:bCs/>
                <w:sz w:val="20"/>
                <w:szCs w:val="20"/>
              </w:rPr>
              <w:t>.</w:t>
            </w:r>
          </w:p>
          <w:p w14:paraId="4DC755C9" w14:textId="77777777" w:rsidR="004D746F" w:rsidRDefault="00E10E44" w:rsidP="004D746F">
            <w:pPr>
              <w:pStyle w:val="a7"/>
              <w:numPr>
                <w:ilvl w:val="1"/>
                <w:numId w:val="7"/>
              </w:numPr>
              <w:rPr>
                <w:b/>
                <w:bCs/>
                <w:sz w:val="20"/>
                <w:szCs w:val="20"/>
              </w:rPr>
            </w:pPr>
            <w:r>
              <w:rPr>
                <w:b/>
                <w:bCs/>
                <w:sz w:val="20"/>
                <w:szCs w:val="20"/>
              </w:rPr>
              <w:t>The configuration for a</w:t>
            </w:r>
            <w:r w:rsidR="00E27805">
              <w:rPr>
                <w:b/>
                <w:bCs/>
                <w:sz w:val="20"/>
                <w:szCs w:val="20"/>
              </w:rPr>
              <w:t xml:space="preserve"> </w:t>
            </w:r>
            <w:r w:rsidR="004D746F">
              <w:rPr>
                <w:b/>
                <w:bCs/>
                <w:sz w:val="20"/>
                <w:szCs w:val="20"/>
              </w:rPr>
              <w:t>separately configured</w:t>
            </w:r>
            <w:r w:rsidR="004D746F" w:rsidRPr="004D746F">
              <w:rPr>
                <w:b/>
                <w:bCs/>
                <w:sz w:val="20"/>
                <w:szCs w:val="20"/>
              </w:rPr>
              <w:t xml:space="preserve"> initial DL BWP for RedCap </w:t>
            </w:r>
            <w:r w:rsidR="001A5A8A">
              <w:rPr>
                <w:b/>
                <w:bCs/>
                <w:sz w:val="20"/>
                <w:szCs w:val="20"/>
              </w:rPr>
              <w:t>UEs</w:t>
            </w:r>
            <w:r w:rsidR="004D746F" w:rsidRPr="004D746F">
              <w:rPr>
                <w:b/>
                <w:bCs/>
                <w:sz w:val="20"/>
                <w:szCs w:val="20"/>
              </w:rPr>
              <w:t xml:space="preserve"> </w:t>
            </w:r>
            <w:r>
              <w:rPr>
                <w:b/>
                <w:bCs/>
                <w:sz w:val="20"/>
                <w:szCs w:val="20"/>
              </w:rPr>
              <w:t xml:space="preserve">can </w:t>
            </w:r>
            <w:r w:rsidR="004D746F">
              <w:rPr>
                <w:b/>
                <w:bCs/>
                <w:sz w:val="20"/>
                <w:szCs w:val="20"/>
              </w:rPr>
              <w:t>include a CORESET configuration</w:t>
            </w:r>
            <w:r>
              <w:rPr>
                <w:b/>
                <w:bCs/>
                <w:sz w:val="20"/>
                <w:szCs w:val="20"/>
              </w:rPr>
              <w:t>.</w:t>
            </w:r>
          </w:p>
          <w:p w14:paraId="7332CEC4" w14:textId="77777777" w:rsidR="00E10E44" w:rsidRPr="00E10E44" w:rsidRDefault="00E10E44" w:rsidP="00E10E44">
            <w:pPr>
              <w:pStyle w:val="a7"/>
              <w:numPr>
                <w:ilvl w:val="1"/>
                <w:numId w:val="7"/>
              </w:numPr>
              <w:rPr>
                <w:b/>
                <w:bCs/>
                <w:sz w:val="20"/>
                <w:szCs w:val="20"/>
              </w:rPr>
            </w:pPr>
            <w:r w:rsidRPr="004D746F">
              <w:rPr>
                <w:b/>
                <w:bCs/>
                <w:sz w:val="20"/>
                <w:szCs w:val="20"/>
              </w:rPr>
              <w:t xml:space="preserve">FFS: whether </w:t>
            </w:r>
            <w:r>
              <w:rPr>
                <w:b/>
                <w:bCs/>
                <w:sz w:val="20"/>
                <w:szCs w:val="20"/>
              </w:rPr>
              <w:t>a separately configured</w:t>
            </w:r>
            <w:r w:rsidRPr="004D746F">
              <w:rPr>
                <w:b/>
                <w:bCs/>
                <w:sz w:val="20"/>
                <w:szCs w:val="20"/>
              </w:rPr>
              <w:t xml:space="preserve"> initial DL BWP for RedCap </w:t>
            </w:r>
            <w:r w:rsidR="001A5A8A">
              <w:rPr>
                <w:b/>
                <w:bCs/>
                <w:sz w:val="20"/>
                <w:szCs w:val="20"/>
              </w:rPr>
              <w:t>UEs</w:t>
            </w:r>
            <w:r w:rsidRPr="004D746F">
              <w:rPr>
                <w:b/>
                <w:bCs/>
                <w:sz w:val="20"/>
                <w:szCs w:val="20"/>
              </w:rPr>
              <w:t xml:space="preserve"> needs to contain </w:t>
            </w:r>
            <w:r w:rsidR="008D71CC">
              <w:rPr>
                <w:b/>
                <w:bCs/>
                <w:sz w:val="20"/>
                <w:szCs w:val="20"/>
              </w:rPr>
              <w:t xml:space="preserve">the </w:t>
            </w:r>
            <w:r w:rsidRPr="004D746F">
              <w:rPr>
                <w:b/>
                <w:bCs/>
                <w:sz w:val="20"/>
                <w:szCs w:val="20"/>
              </w:rPr>
              <w:t>entire CORESET #0</w:t>
            </w:r>
          </w:p>
        </w:tc>
      </w:tr>
      <w:tr w:rsidR="0010242C" w14:paraId="64B591D1" w14:textId="77777777" w:rsidTr="00B377EE">
        <w:tc>
          <w:tcPr>
            <w:tcW w:w="1479" w:type="dxa"/>
          </w:tcPr>
          <w:p w14:paraId="6A07CEF0" w14:textId="77777777" w:rsidR="0010242C" w:rsidRDefault="006D026F" w:rsidP="00970C74">
            <w:pPr>
              <w:rPr>
                <w:lang w:eastAsia="ko-KR"/>
              </w:rPr>
            </w:pPr>
            <w:r>
              <w:rPr>
                <w:lang w:eastAsia="ko-KR"/>
              </w:rPr>
              <w:t>Intel</w:t>
            </w:r>
          </w:p>
        </w:tc>
        <w:tc>
          <w:tcPr>
            <w:tcW w:w="1372" w:type="dxa"/>
          </w:tcPr>
          <w:p w14:paraId="489ABEB4" w14:textId="77777777" w:rsidR="0010242C" w:rsidRDefault="0010242C" w:rsidP="00970C74">
            <w:pPr>
              <w:tabs>
                <w:tab w:val="left" w:pos="551"/>
              </w:tabs>
              <w:rPr>
                <w:lang w:eastAsia="ko-KR"/>
              </w:rPr>
            </w:pPr>
          </w:p>
        </w:tc>
        <w:tc>
          <w:tcPr>
            <w:tcW w:w="6780" w:type="dxa"/>
          </w:tcPr>
          <w:p w14:paraId="7392E058" w14:textId="77777777" w:rsidR="0010242C" w:rsidRPr="009B4295" w:rsidRDefault="00D9536A" w:rsidP="00970C74">
            <w:r>
              <w:t>We now understand that the main use-case here is for use post-RRC connection</w:t>
            </w:r>
            <w:r w:rsidR="00CB4894">
              <w:t xml:space="preserve"> and not necessarily in Idle/inactive modes</w:t>
            </w:r>
            <w:r>
              <w:t xml:space="preserve">. </w:t>
            </w:r>
            <w:r w:rsidR="00CB4894">
              <w:t xml:space="preserve">With this understanding, we can </w:t>
            </w:r>
            <w:r w:rsidR="00CB4894">
              <w:lastRenderedPageBreak/>
              <w:t xml:space="preserve">support the proposal. </w:t>
            </w:r>
            <w:r w:rsidR="00EE20AB">
              <w:t xml:space="preserve">In this regard, we would suggest </w:t>
            </w:r>
            <w:r w:rsidR="008C6993">
              <w:t>adding</w:t>
            </w:r>
            <w:r w:rsidR="00EE20AB">
              <w:t xml:space="preserve"> a note to clarify that </w:t>
            </w:r>
            <w:r w:rsidR="00D95897">
              <w:t xml:space="preserve">the separate initial DL BWP for </w:t>
            </w:r>
            <w:proofErr w:type="spellStart"/>
            <w:r w:rsidR="00D95897">
              <w:t>RedCap</w:t>
            </w:r>
            <w:proofErr w:type="spellEnd"/>
            <w:r w:rsidR="00D95897">
              <w:t xml:space="preserve"> </w:t>
            </w:r>
            <w:r w:rsidR="001A5A8A">
              <w:t>UEs</w:t>
            </w:r>
            <w:r w:rsidR="00D95897">
              <w:t xml:space="preserve"> does not apply until after RRC connection.</w:t>
            </w:r>
            <w:r w:rsidR="00613F79">
              <w:t xml:space="preserve"> </w:t>
            </w:r>
            <w:r w:rsidR="008C6993">
              <w:t xml:space="preserve">If the separate initial DL BWP is to be used </w:t>
            </w:r>
            <w:r w:rsidR="008C6993" w:rsidRPr="005F29DB">
              <w:rPr>
                <w:b/>
                <w:bCs/>
              </w:rPr>
              <w:t>prior</w:t>
            </w:r>
            <w:r w:rsidR="008C6993">
              <w:t xml:space="preserve"> connection establishment, further clarifications are necessary on what is expected of the UE </w:t>
            </w:r>
            <w:r w:rsidR="005F29DB">
              <w:t xml:space="preserve">prior connection establishment. </w:t>
            </w:r>
          </w:p>
        </w:tc>
      </w:tr>
      <w:tr w:rsidR="0000604F" w14:paraId="362F88F1" w14:textId="77777777" w:rsidTr="00B377EE">
        <w:tc>
          <w:tcPr>
            <w:tcW w:w="1479" w:type="dxa"/>
          </w:tcPr>
          <w:p w14:paraId="24A7F6E3" w14:textId="77777777" w:rsidR="0000604F" w:rsidRDefault="0000604F" w:rsidP="00970C74">
            <w:pPr>
              <w:rPr>
                <w:lang w:eastAsia="ko-KR"/>
              </w:rPr>
            </w:pPr>
            <w:r>
              <w:rPr>
                <w:lang w:eastAsia="ko-KR"/>
              </w:rPr>
              <w:lastRenderedPageBreak/>
              <w:t>Qualcomm</w:t>
            </w:r>
          </w:p>
        </w:tc>
        <w:tc>
          <w:tcPr>
            <w:tcW w:w="1372" w:type="dxa"/>
          </w:tcPr>
          <w:p w14:paraId="5AB734E2" w14:textId="77777777" w:rsidR="0000604F" w:rsidRDefault="0000604F" w:rsidP="00970C74">
            <w:pPr>
              <w:tabs>
                <w:tab w:val="left" w:pos="551"/>
              </w:tabs>
              <w:rPr>
                <w:lang w:eastAsia="ko-KR"/>
              </w:rPr>
            </w:pPr>
            <w:r>
              <w:rPr>
                <w:lang w:eastAsia="ko-KR"/>
              </w:rPr>
              <w:t>Y</w:t>
            </w:r>
          </w:p>
        </w:tc>
        <w:tc>
          <w:tcPr>
            <w:tcW w:w="6780" w:type="dxa"/>
          </w:tcPr>
          <w:p w14:paraId="4174BAD0" w14:textId="77777777" w:rsidR="0000604F" w:rsidRDefault="0000604F" w:rsidP="00970C74">
            <w:r>
              <w:t xml:space="preserve">We can live with </w:t>
            </w:r>
            <w:r w:rsidR="0016226A">
              <w:t>FL3</w:t>
            </w:r>
            <w:r>
              <w:t xml:space="preserve"> proposal. However, a clarification is preferred regarding when the initial DL BWP for </w:t>
            </w:r>
            <w:proofErr w:type="spellStart"/>
            <w:r>
              <w:t>RedCap</w:t>
            </w:r>
            <w:proofErr w:type="spellEnd"/>
            <w:r>
              <w:t xml:space="preserve"> </w:t>
            </w:r>
            <w:r w:rsidR="001A5A8A">
              <w:t>UEs</w:t>
            </w:r>
            <w:r>
              <w:t xml:space="preserve"> should be </w:t>
            </w:r>
            <w:r w:rsidR="00926004">
              <w:t xml:space="preserve">separately </w:t>
            </w:r>
            <w:r>
              <w:t>configured.</w:t>
            </w:r>
          </w:p>
        </w:tc>
      </w:tr>
      <w:tr w:rsidR="009C254F" w14:paraId="4C36FC92" w14:textId="77777777" w:rsidTr="009C254F">
        <w:tc>
          <w:tcPr>
            <w:tcW w:w="1479" w:type="dxa"/>
          </w:tcPr>
          <w:p w14:paraId="58A5550C" w14:textId="77777777" w:rsidR="009C254F" w:rsidRDefault="009C254F" w:rsidP="0075669F">
            <w:pPr>
              <w:rPr>
                <w:lang w:eastAsia="ko-KR"/>
              </w:rPr>
            </w:pPr>
            <w:r>
              <w:rPr>
                <w:lang w:eastAsia="ko-KR"/>
              </w:rPr>
              <w:t>Ericsson</w:t>
            </w:r>
          </w:p>
        </w:tc>
        <w:tc>
          <w:tcPr>
            <w:tcW w:w="1372" w:type="dxa"/>
          </w:tcPr>
          <w:p w14:paraId="59BCA2D8" w14:textId="77777777" w:rsidR="009C254F" w:rsidRDefault="009C254F" w:rsidP="0075669F">
            <w:pPr>
              <w:tabs>
                <w:tab w:val="left" w:pos="551"/>
              </w:tabs>
              <w:rPr>
                <w:lang w:eastAsia="ko-KR"/>
              </w:rPr>
            </w:pPr>
            <w:r>
              <w:rPr>
                <w:lang w:eastAsia="ko-KR"/>
              </w:rPr>
              <w:t>Y</w:t>
            </w:r>
          </w:p>
        </w:tc>
        <w:tc>
          <w:tcPr>
            <w:tcW w:w="6780" w:type="dxa"/>
          </w:tcPr>
          <w:p w14:paraId="34C0317B" w14:textId="77777777" w:rsidR="009C254F" w:rsidRDefault="009C254F" w:rsidP="0075669F">
            <w:r w:rsidRPr="0087226B">
              <w:t>Regarding Intel’s comment, we have different understanding. We think this proposal concerns use during initial access as stated in the main bullet. However, regarding the potential need for further clarifications of what is expected from the UE prior to connection establishment, see also our comments on Question 2.1-3.</w:t>
            </w:r>
          </w:p>
        </w:tc>
      </w:tr>
      <w:tr w:rsidR="00046DCD" w:rsidRPr="00C05611" w14:paraId="3B510EE6" w14:textId="77777777" w:rsidTr="00046DCD">
        <w:tc>
          <w:tcPr>
            <w:tcW w:w="1479" w:type="dxa"/>
          </w:tcPr>
          <w:p w14:paraId="7484526A" w14:textId="77777777" w:rsidR="00046DCD" w:rsidRPr="0016226A" w:rsidRDefault="00452639" w:rsidP="0075669F">
            <w:pPr>
              <w:rPr>
                <w:rFonts w:eastAsiaTheme="minorEastAsia"/>
                <w:lang w:eastAsia="zh-CN"/>
              </w:rPr>
            </w:pPr>
            <w:r w:rsidRPr="0016226A">
              <w:rPr>
                <w:rFonts w:eastAsiaTheme="minorEastAsia"/>
                <w:lang w:eastAsia="zh-CN"/>
              </w:rPr>
              <w:t>V</w:t>
            </w:r>
            <w:r w:rsidR="00046DCD" w:rsidRPr="0016226A">
              <w:rPr>
                <w:rFonts w:eastAsiaTheme="minorEastAsia"/>
                <w:lang w:eastAsia="zh-CN"/>
              </w:rPr>
              <w:t>ivo</w:t>
            </w:r>
          </w:p>
        </w:tc>
        <w:tc>
          <w:tcPr>
            <w:tcW w:w="1372" w:type="dxa"/>
          </w:tcPr>
          <w:p w14:paraId="135AA37F" w14:textId="77777777" w:rsidR="00046DCD" w:rsidRPr="0016226A" w:rsidRDefault="00046DCD" w:rsidP="0075669F">
            <w:pPr>
              <w:tabs>
                <w:tab w:val="left" w:pos="551"/>
              </w:tabs>
              <w:rPr>
                <w:rFonts w:eastAsiaTheme="minorEastAsia"/>
                <w:lang w:eastAsia="zh-CN"/>
              </w:rPr>
            </w:pPr>
            <w:r w:rsidRPr="0016226A">
              <w:rPr>
                <w:rFonts w:eastAsiaTheme="minorEastAsia"/>
                <w:lang w:eastAsia="zh-CN"/>
              </w:rPr>
              <w:t>Modification needed</w:t>
            </w:r>
          </w:p>
        </w:tc>
        <w:tc>
          <w:tcPr>
            <w:tcW w:w="6780" w:type="dxa"/>
          </w:tcPr>
          <w:p w14:paraId="173F03B3" w14:textId="77777777" w:rsidR="00046DCD" w:rsidRPr="0016226A" w:rsidRDefault="00046DCD" w:rsidP="00FD6A03">
            <w:pPr>
              <w:pStyle w:val="a7"/>
              <w:numPr>
                <w:ilvl w:val="0"/>
                <w:numId w:val="49"/>
              </w:numPr>
              <w:rPr>
                <w:rFonts w:ascii="Times New Roman" w:eastAsiaTheme="minorEastAsia" w:hAnsi="Times New Roman" w:cs="Times New Roman"/>
                <w:sz w:val="20"/>
                <w:szCs w:val="20"/>
                <w:lang w:eastAsia="zh-CN"/>
              </w:rPr>
            </w:pPr>
            <w:r w:rsidRPr="0016226A">
              <w:rPr>
                <w:rFonts w:ascii="Times New Roman" w:eastAsiaTheme="minorEastAsia" w:hAnsi="Times New Roman" w:cs="Times New Roman"/>
                <w:sz w:val="20"/>
                <w:szCs w:val="20"/>
                <w:lang w:eastAsia="zh-CN"/>
              </w:rPr>
              <w:t xml:space="preserve">It is our understanding that the seperate initial DL BWP for redcap </w:t>
            </w:r>
            <w:r w:rsidR="001A5A8A" w:rsidRPr="0016226A">
              <w:rPr>
                <w:rFonts w:ascii="Times New Roman" w:eastAsiaTheme="minorEastAsia" w:hAnsi="Times New Roman" w:cs="Times New Roman"/>
                <w:sz w:val="20"/>
                <w:szCs w:val="20"/>
                <w:lang w:eastAsia="zh-CN"/>
              </w:rPr>
              <w:t>UEs</w:t>
            </w:r>
            <w:r w:rsidRPr="0016226A">
              <w:rPr>
                <w:rFonts w:ascii="Times New Roman" w:eastAsiaTheme="minorEastAsia" w:hAnsi="Times New Roman" w:cs="Times New Roman"/>
                <w:sz w:val="20"/>
                <w:szCs w:val="20"/>
                <w:lang w:eastAsia="zh-CN"/>
              </w:rPr>
              <w:t xml:space="preserve"> should be applicable for IDLE/INACTIVE </w:t>
            </w:r>
            <w:r w:rsidR="001A5A8A" w:rsidRPr="0016226A">
              <w:rPr>
                <w:rFonts w:ascii="Times New Roman" w:eastAsiaTheme="minorEastAsia" w:hAnsi="Times New Roman" w:cs="Times New Roman"/>
                <w:sz w:val="20"/>
                <w:szCs w:val="20"/>
                <w:lang w:eastAsia="zh-CN"/>
              </w:rPr>
              <w:t>UEs</w:t>
            </w:r>
            <w:r w:rsidRPr="0016226A">
              <w:rPr>
                <w:rFonts w:ascii="Times New Roman" w:eastAsiaTheme="minorEastAsia" w:hAnsi="Times New Roman" w:cs="Times New Roman"/>
                <w:sz w:val="20"/>
                <w:szCs w:val="20"/>
                <w:lang w:eastAsia="zh-CN"/>
              </w:rPr>
              <w:t xml:space="preserve">, otherwise, the offloading benefit and DL/UL BWP alignment cannot be achieved for IDLE/INACTIVE </w:t>
            </w:r>
            <w:r w:rsidR="001A5A8A" w:rsidRPr="0016226A">
              <w:rPr>
                <w:rFonts w:ascii="Times New Roman" w:eastAsiaTheme="minorEastAsia" w:hAnsi="Times New Roman" w:cs="Times New Roman"/>
                <w:sz w:val="20"/>
                <w:szCs w:val="20"/>
                <w:lang w:eastAsia="zh-CN"/>
              </w:rPr>
              <w:t>UEs</w:t>
            </w:r>
            <w:r w:rsidRPr="0016226A">
              <w:rPr>
                <w:rFonts w:ascii="Times New Roman" w:eastAsiaTheme="minorEastAsia" w:hAnsi="Times New Roman" w:cs="Times New Roman"/>
                <w:sz w:val="20"/>
                <w:szCs w:val="20"/>
                <w:lang w:eastAsia="zh-CN"/>
              </w:rPr>
              <w:t>. This seems to be differnt from Intel’s understanding above, so clarification would be needed from FL on this point</w:t>
            </w:r>
          </w:p>
          <w:p w14:paraId="677DA538" w14:textId="77777777" w:rsidR="00046DCD" w:rsidRPr="0016226A" w:rsidRDefault="00046DCD" w:rsidP="00FD6A03">
            <w:pPr>
              <w:pStyle w:val="a7"/>
              <w:numPr>
                <w:ilvl w:val="0"/>
                <w:numId w:val="49"/>
              </w:numPr>
              <w:rPr>
                <w:rFonts w:ascii="Times New Roman" w:eastAsiaTheme="minorEastAsia" w:hAnsi="Times New Roman" w:cs="Times New Roman"/>
                <w:sz w:val="20"/>
                <w:szCs w:val="20"/>
                <w:lang w:eastAsia="zh-CN"/>
              </w:rPr>
            </w:pPr>
            <w:r w:rsidRPr="0016226A">
              <w:rPr>
                <w:rFonts w:ascii="Times New Roman" w:eastAsiaTheme="minorEastAsia" w:hAnsi="Times New Roman" w:cs="Times New Roman"/>
                <w:sz w:val="20"/>
                <w:szCs w:val="20"/>
                <w:lang w:eastAsia="zh-CN"/>
              </w:rPr>
              <w:t>The FFS bullet is still unclear. As commented by CATT, if the seperate initial DL BWP for redcap has to contain entire CORESET#0 and considering the fact that the size should be no larger than the UE BW capability, then it seems the seperate initial DL BWP for redcap would largely overlap (or mostly overlap) with the legacy initial DL BWP, then no offloading benefit can be achieved. Based on some of the replies above, it seems the following might be the real intention of the FFS?</w:t>
            </w:r>
          </w:p>
          <w:p w14:paraId="5A384237" w14:textId="77777777" w:rsidR="00046DCD" w:rsidRPr="0016226A" w:rsidRDefault="00046DCD" w:rsidP="0075669F">
            <w:pPr>
              <w:rPr>
                <w:rFonts w:eastAsiaTheme="minorEastAsia"/>
                <w:lang w:eastAsia="zh-CN"/>
              </w:rPr>
            </w:pPr>
            <w:r w:rsidRPr="0016226A">
              <w:rPr>
                <w:b/>
                <w:bCs/>
                <w:u w:val="single"/>
              </w:rPr>
              <w:t xml:space="preserve">FFS: The Redcap UE behaviour for CORESET#0 monitoring if the separate initial DL BWP does not contain CORESET#0. </w:t>
            </w:r>
          </w:p>
        </w:tc>
      </w:tr>
      <w:tr w:rsidR="0029571B" w:rsidRPr="00C05611" w14:paraId="2F291FCE" w14:textId="77777777" w:rsidTr="00046DCD">
        <w:tc>
          <w:tcPr>
            <w:tcW w:w="1479" w:type="dxa"/>
          </w:tcPr>
          <w:p w14:paraId="2FB55C02" w14:textId="77777777" w:rsidR="0029571B" w:rsidRDefault="0029571B" w:rsidP="0075669F">
            <w:pPr>
              <w:rPr>
                <w:rFonts w:eastAsiaTheme="minorEastAsia"/>
                <w:lang w:eastAsia="zh-CN"/>
              </w:rPr>
            </w:pPr>
            <w:r>
              <w:rPr>
                <w:rFonts w:eastAsiaTheme="minorEastAsia"/>
                <w:lang w:eastAsia="zh-CN"/>
              </w:rPr>
              <w:t>FUTUREWEI3</w:t>
            </w:r>
          </w:p>
        </w:tc>
        <w:tc>
          <w:tcPr>
            <w:tcW w:w="1372" w:type="dxa"/>
          </w:tcPr>
          <w:p w14:paraId="5B977305" w14:textId="77777777" w:rsidR="0029571B" w:rsidRDefault="0029571B" w:rsidP="0075669F">
            <w:pPr>
              <w:tabs>
                <w:tab w:val="left" w:pos="551"/>
              </w:tabs>
              <w:rPr>
                <w:rFonts w:eastAsiaTheme="minorEastAsia"/>
                <w:lang w:eastAsia="zh-CN"/>
              </w:rPr>
            </w:pPr>
          </w:p>
        </w:tc>
        <w:tc>
          <w:tcPr>
            <w:tcW w:w="6780" w:type="dxa"/>
          </w:tcPr>
          <w:p w14:paraId="5C246CCB" w14:textId="77777777" w:rsidR="0029571B" w:rsidRDefault="0029571B" w:rsidP="0029571B">
            <w:pPr>
              <w:rPr>
                <w:rFonts w:eastAsiaTheme="minorEastAsia"/>
                <w:lang w:eastAsia="zh-CN"/>
              </w:rPr>
            </w:pPr>
            <w:r>
              <w:rPr>
                <w:rFonts w:eastAsiaTheme="minorEastAsia"/>
                <w:lang w:eastAsia="zh-CN"/>
              </w:rPr>
              <w:t>We are not convinced the moderator addressed the issues.</w:t>
            </w:r>
          </w:p>
          <w:p w14:paraId="7C6E89C0" w14:textId="77777777" w:rsidR="0029571B" w:rsidRDefault="0029571B" w:rsidP="0029571B">
            <w:pPr>
              <w:rPr>
                <w:rFonts w:eastAsiaTheme="minorEastAsia"/>
                <w:lang w:eastAsia="zh-CN"/>
              </w:rPr>
            </w:pPr>
            <w:r>
              <w:rPr>
                <w:rFonts w:eastAsiaTheme="minorEastAsia"/>
                <w:lang w:eastAsia="zh-CN"/>
              </w:rPr>
              <w:t>Also</w:t>
            </w:r>
            <w:r w:rsidR="0001214F">
              <w:rPr>
                <w:rFonts w:eastAsiaTheme="minorEastAsia"/>
                <w:lang w:eastAsia="zh-CN"/>
              </w:rPr>
              <w:t>,</w:t>
            </w:r>
            <w:r>
              <w:rPr>
                <w:rFonts w:eastAsiaTheme="minorEastAsia"/>
                <w:lang w:eastAsia="zh-CN"/>
              </w:rPr>
              <w:t xml:space="preserve"> we suggest </w:t>
            </w:r>
            <w:proofErr w:type="gramStart"/>
            <w:r>
              <w:rPr>
                <w:rFonts w:eastAsiaTheme="minorEastAsia"/>
                <w:lang w:eastAsia="zh-CN"/>
              </w:rPr>
              <w:t>to replace</w:t>
            </w:r>
            <w:proofErr w:type="gramEnd"/>
            <w:r>
              <w:rPr>
                <w:rFonts w:eastAsiaTheme="minorEastAsia"/>
                <w:lang w:eastAsia="zh-CN"/>
              </w:rPr>
              <w:t xml:space="preserve"> “configured” with “configured/defined”</w:t>
            </w:r>
          </w:p>
          <w:p w14:paraId="37A77B11" w14:textId="77777777" w:rsidR="0029571B" w:rsidRPr="0029571B" w:rsidRDefault="0029571B" w:rsidP="0029571B">
            <w:pPr>
              <w:rPr>
                <w:rFonts w:eastAsiaTheme="minorEastAsia"/>
                <w:lang w:eastAsia="zh-CN"/>
              </w:rPr>
            </w:pPr>
            <w:r>
              <w:rPr>
                <w:rFonts w:eastAsiaTheme="minorEastAsia"/>
                <w:lang w:eastAsia="zh-CN"/>
              </w:rPr>
              <w:t xml:space="preserve">Also state the </w:t>
            </w:r>
            <w:proofErr w:type="spellStart"/>
            <w:r>
              <w:rPr>
                <w:rFonts w:eastAsiaTheme="minorEastAsia"/>
                <w:lang w:eastAsia="zh-CN"/>
              </w:rPr>
              <w:t>RedCap</w:t>
            </w:r>
            <w:proofErr w:type="spellEnd"/>
            <w:r>
              <w:rPr>
                <w:rFonts w:eastAsiaTheme="minorEastAsia"/>
                <w:lang w:eastAsia="zh-CN"/>
              </w:rPr>
              <w:t xml:space="preserve"> UE UL BWP is “</w:t>
            </w:r>
            <w:r w:rsidRPr="0029571B">
              <w:rPr>
                <w:rFonts w:eastAsiaTheme="minorEastAsia"/>
                <w:lang w:eastAsia="zh-CN"/>
              </w:rPr>
              <w:t xml:space="preserve">no wider than the </w:t>
            </w:r>
            <w:proofErr w:type="spellStart"/>
            <w:r w:rsidRPr="0029571B">
              <w:rPr>
                <w:rFonts w:eastAsiaTheme="minorEastAsia"/>
                <w:lang w:eastAsia="zh-CN"/>
              </w:rPr>
              <w:t>RedCap</w:t>
            </w:r>
            <w:proofErr w:type="spellEnd"/>
            <w:r w:rsidRPr="0029571B">
              <w:rPr>
                <w:rFonts w:eastAsiaTheme="minorEastAsia"/>
                <w:lang w:eastAsia="zh-CN"/>
              </w:rPr>
              <w:t xml:space="preserve"> UE maximum bandwidth</w:t>
            </w:r>
            <w:r>
              <w:rPr>
                <w:rFonts w:eastAsiaTheme="minorEastAsia"/>
                <w:lang w:eastAsia="zh-CN"/>
              </w:rPr>
              <w:t xml:space="preserve">” </w:t>
            </w:r>
          </w:p>
        </w:tc>
      </w:tr>
      <w:tr w:rsidR="00A32691" w:rsidRPr="00C05611" w14:paraId="654C3819" w14:textId="77777777" w:rsidTr="00046DCD">
        <w:tc>
          <w:tcPr>
            <w:tcW w:w="1479" w:type="dxa"/>
          </w:tcPr>
          <w:p w14:paraId="57B5F980" w14:textId="77777777" w:rsidR="00A32691" w:rsidRPr="00A32691" w:rsidRDefault="00A32691" w:rsidP="0075669F">
            <w:pPr>
              <w:rPr>
                <w:rFonts w:eastAsia="游明朝"/>
                <w:lang w:eastAsia="ja-JP"/>
              </w:rPr>
            </w:pPr>
            <w:r>
              <w:rPr>
                <w:rFonts w:eastAsia="游明朝" w:hint="eastAsia"/>
                <w:lang w:eastAsia="ja-JP"/>
              </w:rPr>
              <w:t>P</w:t>
            </w:r>
            <w:r>
              <w:rPr>
                <w:rFonts w:eastAsia="游明朝"/>
                <w:lang w:eastAsia="ja-JP"/>
              </w:rPr>
              <w:t>anasonic</w:t>
            </w:r>
          </w:p>
        </w:tc>
        <w:tc>
          <w:tcPr>
            <w:tcW w:w="1372" w:type="dxa"/>
          </w:tcPr>
          <w:p w14:paraId="7B319144" w14:textId="77777777" w:rsidR="00A32691" w:rsidRPr="00A32691" w:rsidRDefault="00A32691" w:rsidP="0075669F">
            <w:pPr>
              <w:tabs>
                <w:tab w:val="left" w:pos="551"/>
              </w:tabs>
              <w:rPr>
                <w:rFonts w:eastAsia="游明朝"/>
                <w:lang w:eastAsia="ja-JP"/>
              </w:rPr>
            </w:pPr>
            <w:r>
              <w:rPr>
                <w:rFonts w:eastAsia="游明朝" w:hint="eastAsia"/>
                <w:lang w:eastAsia="ja-JP"/>
              </w:rPr>
              <w:t>Y</w:t>
            </w:r>
          </w:p>
        </w:tc>
        <w:tc>
          <w:tcPr>
            <w:tcW w:w="6780" w:type="dxa"/>
          </w:tcPr>
          <w:p w14:paraId="379EE1E1" w14:textId="77777777" w:rsidR="00A32691" w:rsidRDefault="00A32691" w:rsidP="0029571B">
            <w:pPr>
              <w:rPr>
                <w:rFonts w:eastAsiaTheme="minorEastAsia"/>
                <w:lang w:eastAsia="zh-CN"/>
              </w:rPr>
            </w:pPr>
          </w:p>
        </w:tc>
      </w:tr>
      <w:tr w:rsidR="00540225" w:rsidRPr="00C05611" w14:paraId="5376FC16" w14:textId="77777777" w:rsidTr="00046DCD">
        <w:tc>
          <w:tcPr>
            <w:tcW w:w="1479" w:type="dxa"/>
          </w:tcPr>
          <w:p w14:paraId="3810FC3C" w14:textId="77777777" w:rsidR="00540225" w:rsidRDefault="00540225" w:rsidP="00540225">
            <w:pPr>
              <w:rPr>
                <w:rFonts w:eastAsia="游明朝"/>
                <w:lang w:eastAsia="ja-JP"/>
              </w:rPr>
            </w:pPr>
            <w:r>
              <w:rPr>
                <w:rFonts w:eastAsiaTheme="minorEastAsia" w:hint="eastAsia"/>
                <w:lang w:eastAsia="zh-CN"/>
              </w:rPr>
              <w:t>X</w:t>
            </w:r>
            <w:r>
              <w:rPr>
                <w:rFonts w:eastAsiaTheme="minorEastAsia"/>
                <w:lang w:eastAsia="zh-CN"/>
              </w:rPr>
              <w:t>iaomi</w:t>
            </w:r>
          </w:p>
        </w:tc>
        <w:tc>
          <w:tcPr>
            <w:tcW w:w="1372" w:type="dxa"/>
          </w:tcPr>
          <w:p w14:paraId="7EA96BE0" w14:textId="77777777" w:rsidR="00540225" w:rsidRDefault="00540225" w:rsidP="00540225">
            <w:pPr>
              <w:tabs>
                <w:tab w:val="left" w:pos="551"/>
              </w:tabs>
              <w:rPr>
                <w:rFonts w:eastAsia="游明朝"/>
                <w:lang w:eastAsia="ja-JP"/>
              </w:rPr>
            </w:pPr>
          </w:p>
        </w:tc>
        <w:tc>
          <w:tcPr>
            <w:tcW w:w="6780" w:type="dxa"/>
          </w:tcPr>
          <w:p w14:paraId="449C67A9" w14:textId="77777777" w:rsidR="00540225" w:rsidRDefault="00540225" w:rsidP="00540225">
            <w:pPr>
              <w:rPr>
                <w:rFonts w:eastAsiaTheme="minorEastAsia"/>
                <w:lang w:eastAsia="zh-CN"/>
              </w:rPr>
            </w:pPr>
            <w:r>
              <w:rPr>
                <w:rFonts w:eastAsiaTheme="minorEastAsia"/>
                <w:lang w:eastAsia="zh-CN"/>
              </w:rPr>
              <w:t xml:space="preserve">We share similar view with QC that clarification on when </w:t>
            </w:r>
            <w:r>
              <w:t xml:space="preserve">the initial DL BWP for </w:t>
            </w:r>
            <w:proofErr w:type="spellStart"/>
            <w:r>
              <w:t>RedCap</w:t>
            </w:r>
            <w:proofErr w:type="spellEnd"/>
            <w:r>
              <w:t xml:space="preserve"> </w:t>
            </w:r>
            <w:r w:rsidR="001A5A8A">
              <w:t>UEs</w:t>
            </w:r>
            <w:r>
              <w:t xml:space="preserve"> should be separately configured</w:t>
            </w:r>
          </w:p>
          <w:p w14:paraId="3F419ED4" w14:textId="77777777" w:rsidR="00540225" w:rsidRDefault="00540225" w:rsidP="00540225">
            <w:pPr>
              <w:rPr>
                <w:rFonts w:eastAsiaTheme="minorEastAsia"/>
                <w:lang w:eastAsia="zh-CN"/>
              </w:rPr>
            </w:pPr>
            <w:r>
              <w:rPr>
                <w:rFonts w:eastAsiaTheme="minorEastAsia"/>
                <w:lang w:eastAsia="zh-CN"/>
              </w:rPr>
              <w:t xml:space="preserve">We think additional DL BWP is only necessary for the purpose of </w:t>
            </w:r>
            <w:proofErr w:type="spellStart"/>
            <w:r>
              <w:rPr>
                <w:rFonts w:eastAsiaTheme="minorEastAsia"/>
                <w:lang w:eastAsia="zh-CN"/>
              </w:rPr>
              <w:t>center</w:t>
            </w:r>
            <w:proofErr w:type="spellEnd"/>
            <w:r>
              <w:rPr>
                <w:rFonts w:eastAsiaTheme="minorEastAsia"/>
                <w:lang w:eastAsia="zh-CN"/>
              </w:rPr>
              <w:t xml:space="preserve"> frequency alignment in BWP pair in TDD system. We see some companies mentioned for the purpose of offloading, but up to now, we </w:t>
            </w:r>
            <w:proofErr w:type="gramStart"/>
            <w:r>
              <w:rPr>
                <w:rFonts w:eastAsiaTheme="minorEastAsia"/>
                <w:lang w:eastAsia="zh-CN"/>
              </w:rPr>
              <w:t>don’t</w:t>
            </w:r>
            <w:proofErr w:type="gramEnd"/>
            <w:r>
              <w:rPr>
                <w:rFonts w:eastAsiaTheme="minorEastAsia"/>
                <w:lang w:eastAsia="zh-CN"/>
              </w:rPr>
              <w:t xml:space="preserve"> see concrete analysis to prove there is traffic congestion issue.</w:t>
            </w:r>
          </w:p>
        </w:tc>
      </w:tr>
      <w:tr w:rsidR="006A23E6" w:rsidRPr="00C05611" w14:paraId="30D0F452" w14:textId="77777777" w:rsidTr="00046DCD">
        <w:tc>
          <w:tcPr>
            <w:tcW w:w="1479" w:type="dxa"/>
          </w:tcPr>
          <w:p w14:paraId="16B1C65D" w14:textId="77777777" w:rsidR="006A23E6" w:rsidRDefault="006A23E6" w:rsidP="006A23E6">
            <w:pPr>
              <w:rPr>
                <w:rFonts w:eastAsiaTheme="minorEastAsia"/>
                <w:lang w:eastAsia="zh-CN"/>
              </w:rPr>
            </w:pPr>
            <w:r>
              <w:rPr>
                <w:rFonts w:eastAsia="游明朝"/>
                <w:lang w:eastAsia="ja-JP"/>
              </w:rPr>
              <w:t>DOCOMO</w:t>
            </w:r>
          </w:p>
        </w:tc>
        <w:tc>
          <w:tcPr>
            <w:tcW w:w="1372" w:type="dxa"/>
          </w:tcPr>
          <w:p w14:paraId="3D13A69E" w14:textId="77777777" w:rsidR="006A23E6" w:rsidRDefault="006A23E6" w:rsidP="006A23E6">
            <w:pPr>
              <w:tabs>
                <w:tab w:val="left" w:pos="551"/>
              </w:tabs>
              <w:rPr>
                <w:rFonts w:eastAsia="游明朝"/>
                <w:lang w:eastAsia="ja-JP"/>
              </w:rPr>
            </w:pPr>
            <w:r>
              <w:rPr>
                <w:rFonts w:eastAsia="游明朝" w:hint="eastAsia"/>
                <w:lang w:eastAsia="ja-JP"/>
              </w:rPr>
              <w:t>Y</w:t>
            </w:r>
          </w:p>
        </w:tc>
        <w:tc>
          <w:tcPr>
            <w:tcW w:w="6780" w:type="dxa"/>
          </w:tcPr>
          <w:p w14:paraId="35EBC428" w14:textId="77777777" w:rsidR="006A23E6" w:rsidRDefault="006A23E6" w:rsidP="006A23E6">
            <w:pPr>
              <w:rPr>
                <w:rFonts w:eastAsiaTheme="minorEastAsia"/>
                <w:lang w:eastAsia="zh-CN"/>
              </w:rPr>
            </w:pPr>
          </w:p>
        </w:tc>
      </w:tr>
      <w:tr w:rsidR="00877CC7" w:rsidRPr="00E35577" w14:paraId="25BFADE2" w14:textId="77777777" w:rsidTr="00877CC7">
        <w:tc>
          <w:tcPr>
            <w:tcW w:w="1479" w:type="dxa"/>
          </w:tcPr>
          <w:p w14:paraId="5B39B3B2" w14:textId="77777777" w:rsidR="00877CC7" w:rsidRDefault="00877CC7" w:rsidP="0075669F">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w:t>
            </w:r>
            <w:proofErr w:type="spellEnd"/>
          </w:p>
        </w:tc>
        <w:tc>
          <w:tcPr>
            <w:tcW w:w="1372" w:type="dxa"/>
          </w:tcPr>
          <w:p w14:paraId="4FAF9F8F" w14:textId="77777777" w:rsidR="00877CC7" w:rsidRDefault="00877CC7" w:rsidP="0075669F">
            <w:pPr>
              <w:tabs>
                <w:tab w:val="left" w:pos="551"/>
              </w:tabs>
              <w:rPr>
                <w:rFonts w:eastAsiaTheme="minorEastAsia"/>
                <w:lang w:eastAsia="zh-CN"/>
              </w:rPr>
            </w:pPr>
            <w:r>
              <w:rPr>
                <w:rFonts w:eastAsiaTheme="minorEastAsia"/>
                <w:lang w:eastAsia="zh-CN"/>
              </w:rPr>
              <w:t>Partially</w:t>
            </w:r>
          </w:p>
        </w:tc>
        <w:tc>
          <w:tcPr>
            <w:tcW w:w="6780" w:type="dxa"/>
          </w:tcPr>
          <w:p w14:paraId="1F89205F" w14:textId="77777777" w:rsidR="00877CC7" w:rsidRDefault="00877CC7" w:rsidP="0075669F">
            <w:pPr>
              <w:rPr>
                <w:rFonts w:eastAsiaTheme="minorEastAsia"/>
                <w:lang w:eastAsia="zh-CN"/>
              </w:rPr>
            </w:pPr>
            <w:r>
              <w:rPr>
                <w:rFonts w:eastAsiaTheme="minorEastAsia" w:hint="eastAsia"/>
                <w:lang w:eastAsia="zh-CN"/>
              </w:rPr>
              <w:t>W</w:t>
            </w:r>
            <w:r>
              <w:rPr>
                <w:rFonts w:eastAsiaTheme="minorEastAsia"/>
                <w:lang w:eastAsia="zh-CN"/>
              </w:rPr>
              <w:t xml:space="preserve">e </w:t>
            </w:r>
            <w:proofErr w:type="gramStart"/>
            <w:r>
              <w:rPr>
                <w:rFonts w:eastAsiaTheme="minorEastAsia"/>
                <w:lang w:eastAsia="zh-CN"/>
              </w:rPr>
              <w:t>don't</w:t>
            </w:r>
            <w:proofErr w:type="gramEnd"/>
            <w:r>
              <w:rPr>
                <w:rFonts w:eastAsiaTheme="minorEastAsia"/>
                <w:lang w:eastAsia="zh-CN"/>
              </w:rPr>
              <w:t xml:space="preserve"> know why offloading suddenly becomes a significant issue. We agree a separate DL BWP for TDD alignment purpose, there could be benefits for that but then a few following up issues need to be discussed as listed in the same questions we answered </w:t>
            </w:r>
            <w:proofErr w:type="spellStart"/>
            <w:r>
              <w:rPr>
                <w:rFonts w:eastAsiaTheme="minorEastAsia"/>
                <w:lang w:eastAsia="zh-CN"/>
              </w:rPr>
              <w:t>above&amp;below</w:t>
            </w:r>
            <w:proofErr w:type="spellEnd"/>
            <w:r>
              <w:rPr>
                <w:rFonts w:eastAsiaTheme="minorEastAsia"/>
                <w:lang w:eastAsia="zh-CN"/>
              </w:rPr>
              <w:t xml:space="preserve">. </w:t>
            </w:r>
            <w:proofErr w:type="gramStart"/>
            <w:r>
              <w:rPr>
                <w:rFonts w:eastAsiaTheme="minorEastAsia"/>
                <w:lang w:eastAsia="zh-CN"/>
              </w:rPr>
              <w:t>So</w:t>
            </w:r>
            <w:proofErr w:type="gramEnd"/>
            <w:r>
              <w:rPr>
                <w:rFonts w:eastAsiaTheme="minorEastAsia"/>
                <w:lang w:eastAsia="zh-CN"/>
              </w:rPr>
              <w:t xml:space="preserve"> our current assumption is that the below can be agreeable. </w:t>
            </w:r>
          </w:p>
          <w:p w14:paraId="6AAB93CE" w14:textId="77777777" w:rsidR="00877CC7" w:rsidRPr="00E35577" w:rsidRDefault="00877CC7" w:rsidP="0075669F">
            <w:pPr>
              <w:pStyle w:val="a7"/>
              <w:numPr>
                <w:ilvl w:val="0"/>
                <w:numId w:val="7"/>
              </w:numPr>
              <w:rPr>
                <w:sz w:val="20"/>
                <w:szCs w:val="20"/>
              </w:rPr>
            </w:pPr>
            <w:r w:rsidRPr="004D746F">
              <w:rPr>
                <w:rFonts w:eastAsia="Times New Roman"/>
                <w:b/>
                <w:bCs/>
                <w:sz w:val="20"/>
                <w:szCs w:val="20"/>
              </w:rPr>
              <w:t xml:space="preserve">An initial DL BWP for RedCap </w:t>
            </w:r>
            <w:r w:rsidR="001A5A8A">
              <w:rPr>
                <w:rFonts w:eastAsia="Times New Roman"/>
                <w:b/>
                <w:bCs/>
                <w:sz w:val="20"/>
                <w:szCs w:val="20"/>
              </w:rPr>
              <w:t>UEs</w:t>
            </w:r>
            <w:r w:rsidRPr="004D746F">
              <w:rPr>
                <w:rFonts w:eastAsia="Times New Roman"/>
                <w:b/>
                <w:bCs/>
                <w:sz w:val="20"/>
                <w:szCs w:val="20"/>
              </w:rPr>
              <w:t xml:space="preserve"> </w:t>
            </w:r>
            <w:r w:rsidRPr="007463BF">
              <w:rPr>
                <w:rFonts w:eastAsia="Times New Roman"/>
                <w:b/>
                <w:bCs/>
                <w:strike/>
                <w:color w:val="FF0000"/>
                <w:sz w:val="20"/>
                <w:szCs w:val="20"/>
              </w:rPr>
              <w:t xml:space="preserve">for use </w:t>
            </w:r>
            <w:r w:rsidRPr="004D746F">
              <w:rPr>
                <w:rFonts w:eastAsia="Times New Roman"/>
                <w:b/>
                <w:bCs/>
                <w:sz w:val="20"/>
                <w:szCs w:val="20"/>
                <w:u w:val="single"/>
              </w:rPr>
              <w:t>during initial access</w:t>
            </w:r>
            <w:r w:rsidRPr="004D746F">
              <w:rPr>
                <w:rFonts w:eastAsia="Times New Roman"/>
                <w:b/>
                <w:bCs/>
                <w:sz w:val="20"/>
                <w:szCs w:val="20"/>
              </w:rPr>
              <w:t xml:space="preserve"> can be configured separately from the initial DL BWP for non-RedCap </w:t>
            </w:r>
            <w:r w:rsidR="001A5A8A">
              <w:rPr>
                <w:rFonts w:eastAsia="Times New Roman"/>
                <w:b/>
                <w:bCs/>
                <w:sz w:val="20"/>
                <w:szCs w:val="20"/>
              </w:rPr>
              <w:t>UEs</w:t>
            </w:r>
            <w:r w:rsidRPr="004D746F">
              <w:rPr>
                <w:rFonts w:eastAsia="Times New Roman"/>
                <w:b/>
                <w:bCs/>
                <w:sz w:val="20"/>
                <w:szCs w:val="20"/>
              </w:rPr>
              <w:t>.</w:t>
            </w:r>
          </w:p>
          <w:p w14:paraId="535247FC" w14:textId="77777777" w:rsidR="00877CC7" w:rsidRDefault="00877CC7" w:rsidP="0075669F">
            <w:pPr>
              <w:rPr>
                <w:b/>
              </w:rPr>
            </w:pPr>
            <w:r>
              <w:rPr>
                <w:rFonts w:eastAsiaTheme="minorEastAsia" w:hint="eastAsia"/>
                <w:lang w:eastAsia="zh-CN"/>
              </w:rPr>
              <w:t>T</w:t>
            </w:r>
            <w:r>
              <w:rPr>
                <w:rFonts w:eastAsiaTheme="minorEastAsia"/>
                <w:lang w:eastAsia="zh-CN"/>
              </w:rPr>
              <w:t xml:space="preserve">he sub-bullets can be discussed together with </w:t>
            </w:r>
            <w:r w:rsidRPr="00A334A3">
              <w:rPr>
                <w:b/>
                <w:highlight w:val="yellow"/>
              </w:rPr>
              <w:t>2.2-</w:t>
            </w:r>
            <w:r>
              <w:rPr>
                <w:b/>
                <w:highlight w:val="yellow"/>
              </w:rPr>
              <w:t>2a</w:t>
            </w:r>
            <w:r>
              <w:rPr>
                <w:b/>
              </w:rPr>
              <w:t xml:space="preserve">. </w:t>
            </w:r>
          </w:p>
          <w:p w14:paraId="16A07BF2" w14:textId="77777777" w:rsidR="00877CC7" w:rsidRPr="00E35577" w:rsidRDefault="00877CC7" w:rsidP="0075669F">
            <w:pPr>
              <w:rPr>
                <w:rFonts w:eastAsiaTheme="minorEastAsia"/>
                <w:lang w:eastAsia="zh-CN"/>
              </w:rPr>
            </w:pPr>
            <w:r>
              <w:rPr>
                <w:rFonts w:eastAsiaTheme="minorEastAsia"/>
                <w:lang w:eastAsia="zh-CN"/>
              </w:rPr>
              <w:t>As said w</w:t>
            </w:r>
            <w:r w:rsidRPr="00E35577">
              <w:rPr>
                <w:rFonts w:eastAsiaTheme="minorEastAsia"/>
                <w:lang w:eastAsia="zh-CN"/>
              </w:rPr>
              <w:t>e</w:t>
            </w:r>
            <w:r>
              <w:rPr>
                <w:rFonts w:eastAsiaTheme="minorEastAsia"/>
                <w:lang w:eastAsia="zh-CN"/>
              </w:rPr>
              <w:t xml:space="preserve"> will be also ok to add detailed discussion points including (1)</w:t>
            </w:r>
            <w:r w:rsidR="00AB19C6">
              <w:rPr>
                <w:rFonts w:eastAsiaTheme="minorEastAsia"/>
                <w:lang w:eastAsia="zh-CN"/>
              </w:rPr>
              <w:t xml:space="preserve"> </w:t>
            </w:r>
            <w:r>
              <w:rPr>
                <w:rFonts w:eastAsiaTheme="minorEastAsia"/>
                <w:lang w:eastAsia="zh-CN"/>
              </w:rPr>
              <w:t>whether a separate C</w:t>
            </w:r>
            <w:r w:rsidR="00E61110">
              <w:rPr>
                <w:rFonts w:eastAsiaTheme="minorEastAsia"/>
                <w:lang w:eastAsia="zh-CN"/>
              </w:rPr>
              <w:t>O</w:t>
            </w:r>
            <w:r>
              <w:rPr>
                <w:rFonts w:eastAsiaTheme="minorEastAsia"/>
                <w:lang w:eastAsia="zh-CN"/>
              </w:rPr>
              <w:t>RESET#0 can be configured, and (2) if so, whether dedicated SSBs are required, and (3) if so, whether they are known to non-</w:t>
            </w:r>
            <w:proofErr w:type="spellStart"/>
            <w:r>
              <w:rPr>
                <w:rFonts w:eastAsiaTheme="minorEastAsia"/>
                <w:lang w:eastAsia="zh-CN"/>
              </w:rPr>
              <w:t>RedCap</w:t>
            </w:r>
            <w:proofErr w:type="spellEnd"/>
            <w:r>
              <w:rPr>
                <w:rFonts w:eastAsiaTheme="minorEastAsia"/>
                <w:lang w:eastAsia="zh-CN"/>
              </w:rPr>
              <w:t xml:space="preserve"> UEs or not, </w:t>
            </w:r>
            <w:r>
              <w:rPr>
                <w:rFonts w:eastAsiaTheme="minorEastAsia"/>
                <w:lang w:eastAsia="zh-CN"/>
              </w:rPr>
              <w:lastRenderedPageBreak/>
              <w:t xml:space="preserve">and (4) whether it can be disabled or not by network such that resolution of UL fragment issue is NOT at the cost of significant DL overhead by (5) e.g. assuming all </w:t>
            </w:r>
            <w:proofErr w:type="spellStart"/>
            <w:r>
              <w:rPr>
                <w:rFonts w:eastAsiaTheme="minorEastAsia"/>
                <w:lang w:eastAsia="zh-CN"/>
              </w:rPr>
              <w:t>RedCap</w:t>
            </w:r>
            <w:proofErr w:type="spellEnd"/>
            <w:r>
              <w:rPr>
                <w:rFonts w:eastAsiaTheme="minorEastAsia"/>
                <w:lang w:eastAsia="zh-CN"/>
              </w:rPr>
              <w:t xml:space="preserve"> UEs have the capability of work without SSB, or (6) proper BWP switching/retuning/hopping (whatever is called).</w:t>
            </w:r>
          </w:p>
        </w:tc>
      </w:tr>
      <w:tr w:rsidR="007F2183" w:rsidRPr="00E35577" w14:paraId="0311833E" w14:textId="77777777" w:rsidTr="00877CC7">
        <w:tc>
          <w:tcPr>
            <w:tcW w:w="1479" w:type="dxa"/>
          </w:tcPr>
          <w:p w14:paraId="457E8F11" w14:textId="77777777" w:rsidR="007F2183" w:rsidRDefault="007F2183" w:rsidP="007F2183">
            <w:pPr>
              <w:rPr>
                <w:rFonts w:eastAsiaTheme="minorEastAsia"/>
                <w:lang w:eastAsia="zh-CN"/>
              </w:rPr>
            </w:pPr>
            <w:r w:rsidRPr="00B27A3E">
              <w:rPr>
                <w:rFonts w:eastAsia="游明朝"/>
                <w:lang w:eastAsia="ja-JP"/>
              </w:rPr>
              <w:lastRenderedPageBreak/>
              <w:t xml:space="preserve">ZTE, </w:t>
            </w:r>
            <w:proofErr w:type="spellStart"/>
            <w:r w:rsidRPr="00B27A3E">
              <w:rPr>
                <w:rFonts w:eastAsia="游明朝"/>
                <w:lang w:eastAsia="ja-JP"/>
              </w:rPr>
              <w:t>Sanechips</w:t>
            </w:r>
            <w:proofErr w:type="spellEnd"/>
          </w:p>
        </w:tc>
        <w:tc>
          <w:tcPr>
            <w:tcW w:w="1372" w:type="dxa"/>
          </w:tcPr>
          <w:p w14:paraId="23436275" w14:textId="77777777" w:rsidR="007F2183" w:rsidRDefault="007F2183" w:rsidP="007F2183">
            <w:pPr>
              <w:tabs>
                <w:tab w:val="left" w:pos="551"/>
              </w:tabs>
              <w:rPr>
                <w:rFonts w:eastAsiaTheme="minorEastAsia"/>
                <w:lang w:eastAsia="zh-CN"/>
              </w:rPr>
            </w:pPr>
            <w:r>
              <w:rPr>
                <w:rFonts w:eastAsiaTheme="minorEastAsia" w:hint="eastAsia"/>
                <w:lang w:eastAsia="zh-CN"/>
              </w:rPr>
              <w:t>Y</w:t>
            </w:r>
          </w:p>
        </w:tc>
        <w:tc>
          <w:tcPr>
            <w:tcW w:w="6780" w:type="dxa"/>
          </w:tcPr>
          <w:p w14:paraId="6B24EFD4" w14:textId="77777777" w:rsidR="007F2183" w:rsidRDefault="007F2183" w:rsidP="007F2183">
            <w:pPr>
              <w:rPr>
                <w:rFonts w:eastAsiaTheme="minorEastAsia"/>
                <w:lang w:eastAsia="zh-CN"/>
              </w:rPr>
            </w:pPr>
            <w:r>
              <w:t xml:space="preserve">A separate initial DL BWP can include an additional CORESET. But </w:t>
            </w:r>
            <w:proofErr w:type="spellStart"/>
            <w:r>
              <w:t>RedCap</w:t>
            </w:r>
            <w:proofErr w:type="spellEnd"/>
            <w:r>
              <w:t xml:space="preserve"> UEs should rely on CORESET #0 for SIB1 reception and additional CORESET in the separate </w:t>
            </w:r>
            <w:r w:rsidRPr="00404B09">
              <w:t xml:space="preserve">initial DL BWP </w:t>
            </w:r>
            <w:r>
              <w:t>can be used for Msg2/Msg4 monitoring during initial access.</w:t>
            </w:r>
          </w:p>
        </w:tc>
      </w:tr>
      <w:tr w:rsidR="00665F59" w:rsidRPr="00E35577" w14:paraId="5FC35599" w14:textId="77777777" w:rsidTr="00877CC7">
        <w:tc>
          <w:tcPr>
            <w:tcW w:w="1479" w:type="dxa"/>
          </w:tcPr>
          <w:p w14:paraId="51E4924D" w14:textId="77777777" w:rsidR="00665F59" w:rsidRPr="00B27A3E" w:rsidRDefault="00665F59" w:rsidP="00665F59">
            <w:pPr>
              <w:rPr>
                <w:rFonts w:eastAsia="游明朝"/>
                <w:lang w:eastAsia="ja-JP"/>
              </w:rPr>
            </w:pPr>
            <w:r>
              <w:rPr>
                <w:rFonts w:eastAsia="游明朝"/>
                <w:lang w:eastAsia="ja-JP"/>
              </w:rPr>
              <w:t>Lenovo, Motorola Mobility</w:t>
            </w:r>
          </w:p>
        </w:tc>
        <w:tc>
          <w:tcPr>
            <w:tcW w:w="1372" w:type="dxa"/>
          </w:tcPr>
          <w:p w14:paraId="48CD7754" w14:textId="77777777" w:rsidR="00665F59" w:rsidRDefault="00665F59" w:rsidP="00665F59">
            <w:pPr>
              <w:tabs>
                <w:tab w:val="left" w:pos="551"/>
              </w:tabs>
              <w:rPr>
                <w:rFonts w:eastAsiaTheme="minorEastAsia"/>
                <w:lang w:eastAsia="zh-CN"/>
              </w:rPr>
            </w:pPr>
            <w:r>
              <w:rPr>
                <w:rFonts w:eastAsia="游明朝"/>
                <w:lang w:eastAsia="ja-JP"/>
              </w:rPr>
              <w:t>Y</w:t>
            </w:r>
          </w:p>
        </w:tc>
        <w:tc>
          <w:tcPr>
            <w:tcW w:w="6780" w:type="dxa"/>
          </w:tcPr>
          <w:p w14:paraId="0D67BCD1" w14:textId="77777777" w:rsidR="00665F59" w:rsidRDefault="00665F59" w:rsidP="00665F59">
            <w:r>
              <w:rPr>
                <w:rFonts w:eastAsiaTheme="minorEastAsia"/>
                <w:lang w:eastAsia="zh-CN"/>
              </w:rPr>
              <w:t xml:space="preserve">For the FFS, we think if the separate initial DL BWPs for </w:t>
            </w:r>
            <w:proofErr w:type="spellStart"/>
            <w:r>
              <w:rPr>
                <w:rFonts w:eastAsiaTheme="minorEastAsia"/>
                <w:lang w:eastAsia="zh-CN"/>
              </w:rPr>
              <w:t>RedCap</w:t>
            </w:r>
            <w:proofErr w:type="spellEnd"/>
            <w:r>
              <w:rPr>
                <w:rFonts w:eastAsiaTheme="minorEastAsia"/>
                <w:lang w:eastAsia="zh-CN"/>
              </w:rPr>
              <w:t xml:space="preserve"> UEs contains </w:t>
            </w:r>
            <w:r>
              <w:rPr>
                <w:rFonts w:eastAsiaTheme="minorEastAsia" w:hint="eastAsia"/>
                <w:lang w:eastAsia="zh-CN"/>
              </w:rPr>
              <w:t>legacy</w:t>
            </w:r>
            <w:r>
              <w:rPr>
                <w:rFonts w:eastAsiaTheme="minorEastAsia"/>
                <w:lang w:eastAsia="zh-CN"/>
              </w:rPr>
              <w:t xml:space="preserve"> CORESET#0, then it will not be used during initial access for </w:t>
            </w:r>
            <w:proofErr w:type="spellStart"/>
            <w:r>
              <w:rPr>
                <w:rFonts w:eastAsiaTheme="minorEastAsia"/>
                <w:lang w:eastAsia="zh-CN"/>
              </w:rPr>
              <w:t>RedCap</w:t>
            </w:r>
            <w:proofErr w:type="spellEnd"/>
            <w:r>
              <w:rPr>
                <w:rFonts w:eastAsiaTheme="minorEastAsia"/>
                <w:lang w:eastAsia="zh-CN"/>
              </w:rPr>
              <w:t xml:space="preserve"> </w:t>
            </w:r>
            <w:proofErr w:type="gramStart"/>
            <w:r>
              <w:rPr>
                <w:rFonts w:eastAsiaTheme="minorEastAsia"/>
                <w:lang w:eastAsia="zh-CN"/>
              </w:rPr>
              <w:t>UEs, but</w:t>
            </w:r>
            <w:proofErr w:type="gramEnd"/>
            <w:r>
              <w:rPr>
                <w:rFonts w:eastAsiaTheme="minorEastAsia"/>
                <w:lang w:eastAsia="zh-CN"/>
              </w:rPr>
              <w:t xml:space="preserve"> is only used after initial access. The </w:t>
            </w:r>
            <w:proofErr w:type="spellStart"/>
            <w:r>
              <w:rPr>
                <w:rFonts w:eastAsiaTheme="minorEastAsia"/>
                <w:lang w:eastAsia="zh-CN"/>
              </w:rPr>
              <w:t>RedCap</w:t>
            </w:r>
            <w:proofErr w:type="spellEnd"/>
            <w:r>
              <w:rPr>
                <w:rFonts w:eastAsiaTheme="minorEastAsia"/>
                <w:lang w:eastAsia="zh-CN"/>
              </w:rPr>
              <w:t xml:space="preserve"> UEs’ behaviour will be same with legacy UEs in this case, i.e., using CORESET#0 defined initial BWP during initial access.</w:t>
            </w:r>
          </w:p>
        </w:tc>
      </w:tr>
      <w:tr w:rsidR="00262B95" w:rsidRPr="00E35577" w14:paraId="60195173" w14:textId="77777777" w:rsidTr="00877CC7">
        <w:tc>
          <w:tcPr>
            <w:tcW w:w="1479" w:type="dxa"/>
          </w:tcPr>
          <w:p w14:paraId="63B7A6D9" w14:textId="77777777" w:rsidR="00262B95" w:rsidRDefault="00262B95" w:rsidP="00262B95">
            <w:pPr>
              <w:rPr>
                <w:rFonts w:eastAsia="游明朝"/>
                <w:lang w:eastAsia="ja-JP"/>
              </w:rPr>
            </w:pPr>
            <w:r w:rsidRPr="004A4ACB">
              <w:rPr>
                <w:rFonts w:eastAsia="DengXian"/>
                <w:lang w:eastAsia="zh-CN"/>
              </w:rPr>
              <w:t>NEC</w:t>
            </w:r>
          </w:p>
        </w:tc>
        <w:tc>
          <w:tcPr>
            <w:tcW w:w="1372" w:type="dxa"/>
          </w:tcPr>
          <w:p w14:paraId="1788ABA0" w14:textId="77777777" w:rsidR="00262B95" w:rsidRDefault="00262B95" w:rsidP="00262B95">
            <w:pPr>
              <w:tabs>
                <w:tab w:val="left" w:pos="551"/>
              </w:tabs>
              <w:rPr>
                <w:rFonts w:eastAsia="游明朝"/>
                <w:lang w:eastAsia="ja-JP"/>
              </w:rPr>
            </w:pPr>
            <w:r w:rsidRPr="004A4ACB">
              <w:rPr>
                <w:rFonts w:eastAsia="DengXian"/>
                <w:lang w:eastAsia="zh-CN"/>
              </w:rPr>
              <w:t>Y</w:t>
            </w:r>
          </w:p>
        </w:tc>
        <w:tc>
          <w:tcPr>
            <w:tcW w:w="6780" w:type="dxa"/>
          </w:tcPr>
          <w:p w14:paraId="712CD5F7" w14:textId="77777777" w:rsidR="00262B95" w:rsidRDefault="00262B95" w:rsidP="00262B95">
            <w:pPr>
              <w:rPr>
                <w:rFonts w:eastAsiaTheme="minorEastAsia"/>
                <w:lang w:eastAsia="zh-CN"/>
              </w:rPr>
            </w:pPr>
          </w:p>
        </w:tc>
      </w:tr>
      <w:tr w:rsidR="00D5787F" w:rsidRPr="00E35577" w14:paraId="5F404AA7" w14:textId="77777777" w:rsidTr="00877CC7">
        <w:tc>
          <w:tcPr>
            <w:tcW w:w="1479" w:type="dxa"/>
          </w:tcPr>
          <w:p w14:paraId="46569832" w14:textId="77777777" w:rsidR="00D5787F" w:rsidRPr="004A4ACB" w:rsidRDefault="00D5787F" w:rsidP="00262B95">
            <w:pPr>
              <w:rPr>
                <w:rFonts w:eastAsia="DengXian"/>
                <w:lang w:eastAsia="zh-CN"/>
              </w:rPr>
            </w:pPr>
            <w:r>
              <w:rPr>
                <w:rFonts w:eastAsiaTheme="minorEastAsia" w:hint="eastAsia"/>
                <w:lang w:eastAsia="zh-CN"/>
              </w:rPr>
              <w:t>CATT</w:t>
            </w:r>
          </w:p>
        </w:tc>
        <w:tc>
          <w:tcPr>
            <w:tcW w:w="1372" w:type="dxa"/>
          </w:tcPr>
          <w:p w14:paraId="031993D4" w14:textId="77777777" w:rsidR="00D5787F" w:rsidRPr="004A4ACB" w:rsidRDefault="00D5787F" w:rsidP="00262B95">
            <w:pPr>
              <w:tabs>
                <w:tab w:val="left" w:pos="551"/>
              </w:tabs>
              <w:rPr>
                <w:rFonts w:eastAsia="DengXian"/>
                <w:lang w:eastAsia="zh-CN"/>
              </w:rPr>
            </w:pPr>
            <w:r>
              <w:rPr>
                <w:rFonts w:eastAsiaTheme="minorEastAsia" w:hint="eastAsia"/>
                <w:lang w:eastAsia="zh-CN"/>
              </w:rPr>
              <w:t>N</w:t>
            </w:r>
          </w:p>
        </w:tc>
        <w:tc>
          <w:tcPr>
            <w:tcW w:w="6780" w:type="dxa"/>
          </w:tcPr>
          <w:p w14:paraId="0748E171" w14:textId="77777777" w:rsidR="00D5787F" w:rsidRDefault="00D5787F" w:rsidP="0075669F">
            <w:pPr>
              <w:rPr>
                <w:rFonts w:eastAsiaTheme="minorEastAsia"/>
                <w:lang w:eastAsia="zh-CN"/>
              </w:rPr>
            </w:pPr>
            <w:r>
              <w:rPr>
                <w:rFonts w:eastAsiaTheme="minorEastAsia" w:hint="eastAsia"/>
                <w:lang w:eastAsia="zh-CN"/>
              </w:rPr>
              <w:t xml:space="preserve">1) There is No issue of using legacy initial DL BWP during the initial access. </w:t>
            </w:r>
          </w:p>
          <w:p w14:paraId="11FD7317" w14:textId="77777777" w:rsidR="00D5787F" w:rsidRDefault="00D5787F" w:rsidP="0075669F">
            <w:pPr>
              <w:rPr>
                <w:rFonts w:eastAsiaTheme="minorEastAsia"/>
                <w:lang w:eastAsia="zh-CN"/>
              </w:rPr>
            </w:pPr>
            <w:r>
              <w:rPr>
                <w:rFonts w:eastAsiaTheme="minorEastAsia" w:hint="eastAsia"/>
                <w:lang w:eastAsia="zh-CN"/>
              </w:rPr>
              <w:t xml:space="preserve">2) Off-loading motivation is not strong since it is not expected to have many </w:t>
            </w:r>
            <w:proofErr w:type="spellStart"/>
            <w:r>
              <w:rPr>
                <w:rFonts w:eastAsiaTheme="minorEastAsia" w:hint="eastAsia"/>
                <w:lang w:eastAsia="zh-CN"/>
              </w:rPr>
              <w:t>RedCap</w:t>
            </w:r>
            <w:proofErr w:type="spellEnd"/>
            <w:r>
              <w:rPr>
                <w:rFonts w:eastAsiaTheme="minorEastAsia" w:hint="eastAsia"/>
                <w:lang w:eastAsia="zh-CN"/>
              </w:rPr>
              <w:t xml:space="preserve"> UEs in the early release.</w:t>
            </w:r>
          </w:p>
          <w:p w14:paraId="4334E4F4" w14:textId="77777777" w:rsidR="00D5787F" w:rsidRDefault="00D5787F" w:rsidP="00262B95">
            <w:pPr>
              <w:rPr>
                <w:rFonts w:eastAsiaTheme="minorEastAsia"/>
                <w:lang w:eastAsia="zh-CN"/>
              </w:rPr>
            </w:pPr>
            <w:r>
              <w:rPr>
                <w:rFonts w:eastAsiaTheme="minorEastAsia" w:hint="eastAsia"/>
                <w:lang w:eastAsia="zh-CN"/>
              </w:rPr>
              <w:t xml:space="preserve">3) Off-loading efficiency is unclear and doubtful. On the other hand, complicated situations </w:t>
            </w:r>
            <w:r>
              <w:rPr>
                <w:rFonts w:eastAsiaTheme="minorEastAsia"/>
                <w:lang w:eastAsia="zh-CN"/>
              </w:rPr>
              <w:t>arise</w:t>
            </w:r>
            <w:r>
              <w:rPr>
                <w:rFonts w:eastAsiaTheme="minorEastAsia" w:hint="eastAsia"/>
                <w:lang w:eastAsia="zh-CN"/>
              </w:rPr>
              <w:t xml:space="preserve"> regarding to containing (or not) CORESET#0 and SSB, cell-specific </w:t>
            </w:r>
            <w:r>
              <w:rPr>
                <w:rFonts w:eastAsiaTheme="minorEastAsia"/>
                <w:lang w:eastAsia="zh-CN"/>
              </w:rPr>
              <w:t>signalling</w:t>
            </w:r>
            <w:r>
              <w:rPr>
                <w:rFonts w:eastAsiaTheme="minorEastAsia" w:hint="eastAsia"/>
                <w:lang w:eastAsia="zh-CN"/>
              </w:rPr>
              <w:t>, centre frequency in TDD.</w:t>
            </w:r>
          </w:p>
        </w:tc>
      </w:tr>
      <w:tr w:rsidR="00AC014D" w:rsidRPr="00E35577" w14:paraId="453D5B7A" w14:textId="77777777" w:rsidTr="00877CC7">
        <w:tc>
          <w:tcPr>
            <w:tcW w:w="1479" w:type="dxa"/>
          </w:tcPr>
          <w:p w14:paraId="407CE14E" w14:textId="77777777" w:rsidR="00AC014D" w:rsidRDefault="00AC014D" w:rsidP="00AC014D">
            <w:pPr>
              <w:rPr>
                <w:rFonts w:eastAsiaTheme="minorEastAsia"/>
                <w:lang w:eastAsia="zh-CN"/>
              </w:rPr>
            </w:pPr>
            <w:r>
              <w:rPr>
                <w:rFonts w:eastAsia="DengXian" w:hint="eastAsia"/>
                <w:lang w:eastAsia="zh-CN"/>
              </w:rPr>
              <w:t>OPPO</w:t>
            </w:r>
          </w:p>
        </w:tc>
        <w:tc>
          <w:tcPr>
            <w:tcW w:w="1372" w:type="dxa"/>
          </w:tcPr>
          <w:p w14:paraId="11DC31C0" w14:textId="77777777" w:rsidR="00AC014D" w:rsidRDefault="00AC014D" w:rsidP="00AC014D">
            <w:pPr>
              <w:tabs>
                <w:tab w:val="left" w:pos="551"/>
              </w:tabs>
              <w:rPr>
                <w:rFonts w:eastAsiaTheme="minorEastAsia"/>
                <w:lang w:eastAsia="zh-CN"/>
              </w:rPr>
            </w:pPr>
            <w:r>
              <w:rPr>
                <w:rFonts w:eastAsia="DengXian" w:hint="eastAsia"/>
                <w:lang w:eastAsia="zh-CN"/>
              </w:rPr>
              <w:t>Y</w:t>
            </w:r>
          </w:p>
        </w:tc>
        <w:tc>
          <w:tcPr>
            <w:tcW w:w="6780" w:type="dxa"/>
          </w:tcPr>
          <w:p w14:paraId="476D4002" w14:textId="77777777" w:rsidR="00AC014D" w:rsidRDefault="00AC014D" w:rsidP="00AC014D">
            <w:pPr>
              <w:rPr>
                <w:rFonts w:eastAsiaTheme="minorEastAsia"/>
                <w:lang w:eastAsia="zh-CN"/>
              </w:rPr>
            </w:pPr>
            <w:r>
              <w:rPr>
                <w:rFonts w:eastAsiaTheme="minorEastAsia"/>
                <w:lang w:eastAsia="zh-CN"/>
              </w:rPr>
              <w:t xml:space="preserve">But for the FFS, it is not clear how the </w:t>
            </w:r>
            <w:r w:rsidRPr="00750683">
              <w:rPr>
                <w:rFonts w:eastAsiaTheme="minorEastAsia"/>
                <w:lang w:eastAsia="zh-CN"/>
              </w:rPr>
              <w:t>separately configured initial DL BWP can contain CORESET 0?</w:t>
            </w:r>
          </w:p>
        </w:tc>
      </w:tr>
      <w:tr w:rsidR="00B67BE3" w:rsidRPr="000A7E00" w14:paraId="3AF5B717" w14:textId="77777777" w:rsidTr="00B67BE3">
        <w:tc>
          <w:tcPr>
            <w:tcW w:w="1479" w:type="dxa"/>
          </w:tcPr>
          <w:p w14:paraId="5DEB2D7D" w14:textId="77777777" w:rsidR="00B67BE3" w:rsidRPr="000A7E00" w:rsidRDefault="00B67BE3" w:rsidP="0075669F">
            <w:pPr>
              <w:rPr>
                <w:rFonts w:eastAsiaTheme="minorEastAsia"/>
                <w:lang w:eastAsia="zh-CN"/>
              </w:rPr>
            </w:pPr>
            <w:r>
              <w:rPr>
                <w:rFonts w:eastAsiaTheme="minorEastAsia" w:hint="eastAsia"/>
                <w:lang w:eastAsia="zh-CN"/>
              </w:rPr>
              <w:t>S</w:t>
            </w:r>
            <w:r>
              <w:rPr>
                <w:rFonts w:eastAsiaTheme="minorEastAsia"/>
                <w:lang w:eastAsia="zh-CN"/>
              </w:rPr>
              <w:t>amsung</w:t>
            </w:r>
          </w:p>
        </w:tc>
        <w:tc>
          <w:tcPr>
            <w:tcW w:w="1372" w:type="dxa"/>
          </w:tcPr>
          <w:p w14:paraId="223CE9E8" w14:textId="77777777" w:rsidR="00B67BE3" w:rsidRPr="000A7E00" w:rsidRDefault="00B67BE3" w:rsidP="0075669F">
            <w:pPr>
              <w:tabs>
                <w:tab w:val="left" w:pos="551"/>
              </w:tabs>
              <w:rPr>
                <w:rFonts w:eastAsiaTheme="minorEastAsia"/>
                <w:lang w:eastAsia="zh-CN"/>
              </w:rPr>
            </w:pPr>
            <w:r>
              <w:rPr>
                <w:rFonts w:eastAsiaTheme="minorEastAsia" w:hint="eastAsia"/>
                <w:lang w:eastAsia="zh-CN"/>
              </w:rPr>
              <w:t>Y</w:t>
            </w:r>
          </w:p>
        </w:tc>
        <w:tc>
          <w:tcPr>
            <w:tcW w:w="6780" w:type="dxa"/>
          </w:tcPr>
          <w:p w14:paraId="15E6266D" w14:textId="77777777" w:rsidR="00B67BE3" w:rsidRDefault="00B67BE3" w:rsidP="0075669F">
            <w:pPr>
              <w:rPr>
                <w:rFonts w:eastAsiaTheme="minorEastAsia"/>
                <w:lang w:eastAsia="zh-CN"/>
              </w:rPr>
            </w:pPr>
            <w:r>
              <w:rPr>
                <w:rFonts w:eastAsiaTheme="minorEastAsia" w:hint="eastAsia"/>
                <w:lang w:eastAsia="zh-CN"/>
              </w:rPr>
              <w:t>W</w:t>
            </w:r>
            <w:r>
              <w:rPr>
                <w:rFonts w:eastAsiaTheme="minorEastAsia"/>
                <w:lang w:eastAsia="zh-CN"/>
              </w:rPr>
              <w:t xml:space="preserve">e have same understanding with Ericsson and </w:t>
            </w:r>
            <w:proofErr w:type="spellStart"/>
            <w:r>
              <w:rPr>
                <w:rFonts w:eastAsiaTheme="minorEastAsia"/>
                <w:lang w:eastAsia="zh-CN"/>
              </w:rPr>
              <w:t>vivo’s</w:t>
            </w:r>
            <w:proofErr w:type="spellEnd"/>
            <w:r>
              <w:rPr>
                <w:rFonts w:eastAsiaTheme="minorEastAsia"/>
                <w:lang w:eastAsia="zh-CN"/>
              </w:rPr>
              <w:t xml:space="preserve"> point #1. In our mind, this separated initial DL BWP is configured in SIB. </w:t>
            </w:r>
          </w:p>
          <w:p w14:paraId="395CDF77" w14:textId="77777777" w:rsidR="00B67BE3" w:rsidRPr="000A7E00" w:rsidRDefault="00B67BE3" w:rsidP="0075669F">
            <w:pPr>
              <w:rPr>
                <w:bCs/>
              </w:rPr>
            </w:pPr>
            <w:r>
              <w:rPr>
                <w:rFonts w:eastAsiaTheme="minorEastAsia"/>
                <w:lang w:eastAsia="zh-CN"/>
              </w:rPr>
              <w:t xml:space="preserve">For </w:t>
            </w:r>
            <w:proofErr w:type="spellStart"/>
            <w:r>
              <w:rPr>
                <w:rFonts w:eastAsiaTheme="minorEastAsia"/>
                <w:lang w:eastAsia="zh-CN"/>
              </w:rPr>
              <w:t>vivo’s</w:t>
            </w:r>
            <w:proofErr w:type="spellEnd"/>
            <w:r>
              <w:rPr>
                <w:rFonts w:eastAsiaTheme="minorEastAsia"/>
                <w:lang w:eastAsia="zh-CN"/>
              </w:rPr>
              <w:t xml:space="preserve"> point #2, we think this separated initial DL BWP does not </w:t>
            </w:r>
            <w:r w:rsidRPr="000A7E00">
              <w:rPr>
                <w:bCs/>
              </w:rPr>
              <w:t>needs to contain the entire CORESET #0</w:t>
            </w:r>
            <w:r>
              <w:rPr>
                <w:bCs/>
              </w:rPr>
              <w:t xml:space="preserve">. And we are fine to have FFS proposed by vivo. </w:t>
            </w:r>
          </w:p>
        </w:tc>
      </w:tr>
      <w:tr w:rsidR="000847EA" w:rsidRPr="000A7E00" w14:paraId="54E84B1D" w14:textId="77777777" w:rsidTr="00B67BE3">
        <w:tc>
          <w:tcPr>
            <w:tcW w:w="1479" w:type="dxa"/>
          </w:tcPr>
          <w:p w14:paraId="7F7DC58B" w14:textId="77777777" w:rsidR="000847EA" w:rsidRDefault="000847EA" w:rsidP="000847EA">
            <w:pPr>
              <w:rPr>
                <w:rFonts w:eastAsiaTheme="minorEastAsia"/>
                <w:lang w:eastAsia="zh-CN"/>
              </w:rPr>
            </w:pPr>
            <w:proofErr w:type="spellStart"/>
            <w:r w:rsidRPr="006C21C3">
              <w:rPr>
                <w:rFonts w:eastAsiaTheme="minorEastAsia" w:hint="eastAsia"/>
                <w:lang w:eastAsia="zh-CN"/>
              </w:rPr>
              <w:t>S</w:t>
            </w:r>
            <w:r w:rsidRPr="006C21C3">
              <w:rPr>
                <w:rFonts w:eastAsiaTheme="minorEastAsia"/>
                <w:lang w:eastAsia="zh-CN"/>
              </w:rPr>
              <w:t>preadtrum</w:t>
            </w:r>
            <w:proofErr w:type="spellEnd"/>
          </w:p>
        </w:tc>
        <w:tc>
          <w:tcPr>
            <w:tcW w:w="1372" w:type="dxa"/>
          </w:tcPr>
          <w:p w14:paraId="17105DAF" w14:textId="77777777" w:rsidR="000847EA" w:rsidRDefault="000847EA" w:rsidP="000847EA">
            <w:pPr>
              <w:tabs>
                <w:tab w:val="left" w:pos="551"/>
              </w:tabs>
              <w:rPr>
                <w:rFonts w:eastAsiaTheme="minorEastAsia"/>
                <w:lang w:eastAsia="zh-CN"/>
              </w:rPr>
            </w:pPr>
            <w:r w:rsidRPr="006C21C3">
              <w:rPr>
                <w:rFonts w:eastAsiaTheme="minorEastAsia" w:hint="eastAsia"/>
                <w:lang w:eastAsia="zh-CN"/>
              </w:rPr>
              <w:t>Y</w:t>
            </w:r>
          </w:p>
        </w:tc>
        <w:tc>
          <w:tcPr>
            <w:tcW w:w="6780" w:type="dxa"/>
          </w:tcPr>
          <w:p w14:paraId="69E6C389" w14:textId="77777777" w:rsidR="000847EA" w:rsidRDefault="000847EA" w:rsidP="000847EA">
            <w:pPr>
              <w:rPr>
                <w:rFonts w:eastAsiaTheme="minorEastAsia"/>
                <w:lang w:eastAsia="zh-CN"/>
              </w:rPr>
            </w:pPr>
            <w:r w:rsidRPr="006C21C3">
              <w:rPr>
                <w:rFonts w:eastAsiaTheme="minorEastAsia" w:hint="eastAsia"/>
                <w:lang w:eastAsia="zh-CN"/>
              </w:rPr>
              <w:t>W</w:t>
            </w:r>
            <w:r w:rsidRPr="006C21C3">
              <w:rPr>
                <w:rFonts w:eastAsiaTheme="minorEastAsia"/>
                <w:lang w:eastAsia="zh-CN"/>
              </w:rPr>
              <w:t>e are fine for the current version.</w:t>
            </w:r>
          </w:p>
        </w:tc>
      </w:tr>
      <w:tr w:rsidR="009F440E" w:rsidRPr="000A7E00" w14:paraId="3610A8F2" w14:textId="77777777" w:rsidTr="00B67BE3">
        <w:tc>
          <w:tcPr>
            <w:tcW w:w="1479" w:type="dxa"/>
          </w:tcPr>
          <w:p w14:paraId="6E968A66" w14:textId="77777777" w:rsidR="009F440E" w:rsidRPr="006C21C3" w:rsidRDefault="009F440E" w:rsidP="009F440E">
            <w:pPr>
              <w:rPr>
                <w:rFonts w:eastAsiaTheme="minorEastAsia"/>
                <w:lang w:eastAsia="zh-CN"/>
              </w:rPr>
            </w:pPr>
            <w:proofErr w:type="spellStart"/>
            <w:r>
              <w:rPr>
                <w:rFonts w:eastAsia="游明朝"/>
                <w:lang w:eastAsia="ja-JP"/>
              </w:rPr>
              <w:t>NordicSemi</w:t>
            </w:r>
            <w:proofErr w:type="spellEnd"/>
          </w:p>
        </w:tc>
        <w:tc>
          <w:tcPr>
            <w:tcW w:w="1372" w:type="dxa"/>
          </w:tcPr>
          <w:p w14:paraId="2048565B" w14:textId="77777777" w:rsidR="009F440E" w:rsidRPr="006C21C3" w:rsidRDefault="009F440E" w:rsidP="009F440E">
            <w:pPr>
              <w:tabs>
                <w:tab w:val="left" w:pos="551"/>
              </w:tabs>
              <w:rPr>
                <w:rFonts w:eastAsiaTheme="minorEastAsia"/>
                <w:lang w:eastAsia="zh-CN"/>
              </w:rPr>
            </w:pPr>
            <w:r>
              <w:rPr>
                <w:rFonts w:eastAsiaTheme="minorEastAsia"/>
                <w:lang w:eastAsia="zh-CN"/>
              </w:rPr>
              <w:t>Partially</w:t>
            </w:r>
          </w:p>
        </w:tc>
        <w:tc>
          <w:tcPr>
            <w:tcW w:w="6780" w:type="dxa"/>
          </w:tcPr>
          <w:p w14:paraId="122598BC" w14:textId="77777777" w:rsidR="009F440E" w:rsidRPr="007B1785" w:rsidRDefault="009F440E" w:rsidP="009F440E">
            <w:r w:rsidRPr="007B1785">
              <w:t xml:space="preserve">We agree with Huawei’s direction, </w:t>
            </w:r>
            <w:proofErr w:type="gramStart"/>
            <w:r w:rsidRPr="007B1785">
              <w:t>i.e.</w:t>
            </w:r>
            <w:proofErr w:type="gramEnd"/>
            <w:r w:rsidRPr="007B1785">
              <w:t xml:space="preserve"> listing open issues and discuss those, </w:t>
            </w:r>
          </w:p>
          <w:p w14:paraId="47611633" w14:textId="77777777" w:rsidR="009F440E" w:rsidRPr="007B1785" w:rsidRDefault="009F440E" w:rsidP="009F440E">
            <w:r w:rsidRPr="007B1785">
              <w:t xml:space="preserve">The possibility for offloading during initial access has the same value as offloading in RRC connected. If </w:t>
            </w:r>
            <w:proofErr w:type="spellStart"/>
            <w:r w:rsidRPr="007B1785">
              <w:t>RedCap</w:t>
            </w:r>
            <w:proofErr w:type="spellEnd"/>
            <w:r w:rsidRPr="007B1785">
              <w:t xml:space="preserve"> UE becomes a success, then there must be possibility to grow capacity for large number of </w:t>
            </w:r>
            <w:proofErr w:type="spellStart"/>
            <w:r w:rsidRPr="007B1785">
              <w:t>RedCap</w:t>
            </w:r>
            <w:proofErr w:type="spellEnd"/>
            <w:r w:rsidRPr="007B1785">
              <w:t xml:space="preserve"> UEs occurring.</w:t>
            </w:r>
          </w:p>
          <w:p w14:paraId="729D7B51" w14:textId="77777777" w:rsidR="009F440E" w:rsidRPr="007B1785" w:rsidRDefault="009F440E" w:rsidP="00FD6A03">
            <w:pPr>
              <w:pStyle w:val="a7"/>
              <w:numPr>
                <w:ilvl w:val="0"/>
                <w:numId w:val="56"/>
              </w:numPr>
              <w:rPr>
                <w:rFonts w:ascii="Times New Roman" w:eastAsiaTheme="minorEastAsia" w:hAnsi="Times New Roman" w:cs="Times New Roman"/>
                <w:sz w:val="20"/>
                <w:szCs w:val="20"/>
                <w:lang w:eastAsia="zh-CN"/>
              </w:rPr>
            </w:pPr>
            <w:r w:rsidRPr="007B1785">
              <w:rPr>
                <w:rFonts w:ascii="Times New Roman" w:eastAsiaTheme="minorEastAsia" w:hAnsi="Times New Roman" w:cs="Times New Roman"/>
                <w:sz w:val="20"/>
                <w:szCs w:val="20"/>
                <w:lang w:eastAsia="zh-CN"/>
              </w:rPr>
              <w:t xml:space="preserve">whether a separate CORESET#0 can be configured, and </w:t>
            </w:r>
          </w:p>
          <w:p w14:paraId="1E90B5A2" w14:textId="77777777" w:rsidR="009F440E" w:rsidRPr="007B1785" w:rsidRDefault="009F440E" w:rsidP="009F440E">
            <w:pPr>
              <w:pStyle w:val="a7"/>
              <w:rPr>
                <w:rFonts w:ascii="Times New Roman" w:eastAsiaTheme="minorEastAsia" w:hAnsi="Times New Roman" w:cs="Times New Roman"/>
                <w:sz w:val="20"/>
                <w:szCs w:val="20"/>
                <w:lang w:eastAsia="zh-CN"/>
              </w:rPr>
            </w:pPr>
          </w:p>
          <w:p w14:paraId="3094CE36" w14:textId="77777777" w:rsidR="009F440E" w:rsidRPr="007B1785" w:rsidRDefault="009F440E" w:rsidP="009F440E">
            <w:pPr>
              <w:pStyle w:val="a7"/>
              <w:rPr>
                <w:rFonts w:ascii="Times New Roman" w:eastAsiaTheme="minorEastAsia" w:hAnsi="Times New Roman" w:cs="Times New Roman"/>
                <w:sz w:val="20"/>
                <w:szCs w:val="20"/>
                <w:lang w:eastAsia="zh-CN"/>
              </w:rPr>
            </w:pPr>
            <w:r w:rsidRPr="007B1785">
              <w:rPr>
                <w:rFonts w:ascii="Times New Roman" w:eastAsiaTheme="minorEastAsia" w:hAnsi="Times New Roman" w:cs="Times New Roman"/>
                <w:sz w:val="20"/>
                <w:szCs w:val="20"/>
                <w:lang w:eastAsia="zh-CN"/>
              </w:rPr>
              <w:t>Nordic: having separate CORESET#0 could simply re-use current NR implementation. Very minor spec changes, saying that if separate CORESET#0 is configured to RedCap, the CORESET#0 used for determination of DCI format size, VRB definition, .....</w:t>
            </w:r>
            <w:r w:rsidR="00CB7EB0">
              <w:rPr>
                <w:rFonts w:ascii="Times New Roman" w:eastAsiaTheme="minorEastAsia" w:hAnsi="Times New Roman" w:cs="Times New Roman"/>
                <w:sz w:val="20"/>
                <w:szCs w:val="20"/>
                <w:lang w:eastAsia="zh-CN"/>
              </w:rPr>
              <w:br/>
            </w:r>
          </w:p>
          <w:p w14:paraId="57B7B699" w14:textId="77777777" w:rsidR="009F440E" w:rsidRPr="007B1785" w:rsidRDefault="009F440E" w:rsidP="00FD6A03">
            <w:pPr>
              <w:pStyle w:val="a7"/>
              <w:numPr>
                <w:ilvl w:val="0"/>
                <w:numId w:val="56"/>
              </w:numPr>
              <w:rPr>
                <w:rFonts w:ascii="Times New Roman" w:eastAsiaTheme="minorEastAsia" w:hAnsi="Times New Roman" w:cs="Times New Roman"/>
                <w:sz w:val="20"/>
                <w:szCs w:val="20"/>
                <w:lang w:eastAsia="zh-CN"/>
              </w:rPr>
            </w:pPr>
            <w:r w:rsidRPr="007B1785">
              <w:rPr>
                <w:rFonts w:ascii="Times New Roman" w:eastAsiaTheme="minorEastAsia" w:hAnsi="Times New Roman" w:cs="Times New Roman"/>
                <w:sz w:val="20"/>
                <w:szCs w:val="20"/>
                <w:lang w:eastAsia="zh-CN"/>
              </w:rPr>
              <w:t xml:space="preserve">if so, whether dedicated SSBs are required, and </w:t>
            </w:r>
          </w:p>
          <w:p w14:paraId="3DE4E246" w14:textId="77777777" w:rsidR="009F440E" w:rsidRPr="007B1785" w:rsidRDefault="009F440E" w:rsidP="009F440E">
            <w:pPr>
              <w:pStyle w:val="a7"/>
              <w:rPr>
                <w:rFonts w:ascii="Times New Roman" w:eastAsiaTheme="minorEastAsia" w:hAnsi="Times New Roman" w:cs="Times New Roman"/>
                <w:sz w:val="20"/>
                <w:szCs w:val="20"/>
                <w:lang w:eastAsia="zh-CN"/>
              </w:rPr>
            </w:pPr>
          </w:p>
          <w:p w14:paraId="10C97757" w14:textId="77777777" w:rsidR="009F440E" w:rsidRPr="007B1785" w:rsidRDefault="009F440E" w:rsidP="00CB7EB0">
            <w:pPr>
              <w:pStyle w:val="a7"/>
              <w:rPr>
                <w:rFonts w:ascii="Times New Roman" w:eastAsiaTheme="minorEastAsia" w:hAnsi="Times New Roman" w:cs="Times New Roman"/>
                <w:sz w:val="20"/>
                <w:szCs w:val="20"/>
                <w:lang w:eastAsia="zh-CN"/>
              </w:rPr>
            </w:pPr>
            <w:r w:rsidRPr="007B1785">
              <w:rPr>
                <w:rFonts w:ascii="Times New Roman" w:eastAsiaTheme="minorEastAsia" w:hAnsi="Times New Roman" w:cs="Times New Roman"/>
                <w:sz w:val="20"/>
                <w:szCs w:val="20"/>
                <w:lang w:eastAsia="zh-CN"/>
              </w:rPr>
              <w:t>Nordic: this is good question, we believe that during initial access itself  SSB perhaps not needed (initial acce</w:t>
            </w:r>
            <w:r w:rsidR="009F15B5">
              <w:rPr>
                <w:rFonts w:ascii="Times New Roman" w:eastAsiaTheme="minorEastAsia" w:hAnsi="Times New Roman" w:cs="Times New Roman"/>
                <w:sz w:val="20"/>
                <w:szCs w:val="20"/>
                <w:lang w:eastAsia="zh-CN"/>
              </w:rPr>
              <w:t>s</w:t>
            </w:r>
            <w:r w:rsidRPr="007B1785">
              <w:rPr>
                <w:rFonts w:ascii="Times New Roman" w:eastAsiaTheme="minorEastAsia" w:hAnsi="Times New Roman" w:cs="Times New Roman"/>
                <w:sz w:val="20"/>
                <w:szCs w:val="20"/>
                <w:lang w:eastAsia="zh-CN"/>
              </w:rPr>
              <w:t>s is short term procedure), but would be needed in RRC connected</w:t>
            </w:r>
            <w:r w:rsidR="00CB7EB0">
              <w:rPr>
                <w:rFonts w:ascii="Times New Roman" w:eastAsiaTheme="minorEastAsia" w:hAnsi="Times New Roman" w:cs="Times New Roman"/>
                <w:sz w:val="20"/>
                <w:szCs w:val="20"/>
                <w:lang w:eastAsia="zh-CN"/>
              </w:rPr>
              <w:br/>
            </w:r>
          </w:p>
          <w:p w14:paraId="1BF40B44" w14:textId="77777777" w:rsidR="009F440E" w:rsidRPr="00CB7EB0" w:rsidRDefault="009F440E" w:rsidP="009F440E">
            <w:pPr>
              <w:pStyle w:val="a7"/>
              <w:numPr>
                <w:ilvl w:val="0"/>
                <w:numId w:val="56"/>
              </w:numPr>
              <w:rPr>
                <w:rFonts w:ascii="Times New Roman" w:eastAsiaTheme="minorEastAsia" w:hAnsi="Times New Roman" w:cs="Times New Roman"/>
                <w:sz w:val="20"/>
                <w:szCs w:val="20"/>
                <w:lang w:eastAsia="zh-CN"/>
              </w:rPr>
            </w:pPr>
            <w:r w:rsidRPr="007B1785">
              <w:rPr>
                <w:rFonts w:ascii="Times New Roman" w:eastAsiaTheme="minorEastAsia" w:hAnsi="Times New Roman" w:cs="Times New Roman"/>
                <w:sz w:val="20"/>
                <w:szCs w:val="20"/>
                <w:lang w:eastAsia="zh-CN"/>
              </w:rPr>
              <w:t xml:space="preserve">if so, whether they are known to non-RedCap UEs or not, and </w:t>
            </w:r>
          </w:p>
          <w:p w14:paraId="7C60EE31" w14:textId="77777777" w:rsidR="009F440E" w:rsidRPr="007B1785" w:rsidRDefault="009F440E" w:rsidP="00CB7EB0">
            <w:pPr>
              <w:ind w:left="720"/>
              <w:rPr>
                <w:rFonts w:eastAsiaTheme="minorEastAsia"/>
                <w:lang w:eastAsia="zh-CN"/>
              </w:rPr>
            </w:pPr>
            <w:r w:rsidRPr="007B1785">
              <w:rPr>
                <w:rFonts w:eastAsiaTheme="minorEastAsia"/>
                <w:lang w:eastAsia="zh-CN"/>
              </w:rPr>
              <w:t>Nordic: This would be in the same SIB1, non-</w:t>
            </w:r>
            <w:proofErr w:type="spellStart"/>
            <w:r w:rsidRPr="007B1785">
              <w:rPr>
                <w:rFonts w:eastAsiaTheme="minorEastAsia"/>
                <w:lang w:eastAsia="zh-CN"/>
              </w:rPr>
              <w:t>RedCap</w:t>
            </w:r>
            <w:proofErr w:type="spellEnd"/>
            <w:r w:rsidRPr="007B1785">
              <w:rPr>
                <w:rFonts w:eastAsiaTheme="minorEastAsia"/>
                <w:lang w:eastAsia="zh-CN"/>
              </w:rPr>
              <w:t xml:space="preserve"> UEs, so answer is yes</w:t>
            </w:r>
          </w:p>
          <w:p w14:paraId="2D9EBA60" w14:textId="77777777" w:rsidR="009F440E" w:rsidRPr="007B1785" w:rsidRDefault="009F440E" w:rsidP="00FD6A03">
            <w:pPr>
              <w:pStyle w:val="a7"/>
              <w:numPr>
                <w:ilvl w:val="0"/>
                <w:numId w:val="56"/>
              </w:numPr>
              <w:rPr>
                <w:rFonts w:ascii="Times New Roman" w:eastAsiaTheme="minorEastAsia" w:hAnsi="Times New Roman" w:cs="Times New Roman"/>
                <w:sz w:val="20"/>
                <w:szCs w:val="20"/>
                <w:lang w:eastAsia="zh-CN"/>
              </w:rPr>
            </w:pPr>
            <w:r w:rsidRPr="007B1785">
              <w:rPr>
                <w:rFonts w:ascii="Times New Roman" w:eastAsiaTheme="minorEastAsia" w:hAnsi="Times New Roman" w:cs="Times New Roman"/>
                <w:sz w:val="20"/>
                <w:szCs w:val="20"/>
                <w:lang w:eastAsia="zh-CN"/>
              </w:rPr>
              <w:t xml:space="preserve">whether it can be disabled or not by network such that resolution of UL fragment issue is NOT at the cost of significant DL overhead by </w:t>
            </w:r>
          </w:p>
          <w:p w14:paraId="3D60AFFE" w14:textId="77777777" w:rsidR="009F440E" w:rsidRPr="007B1785" w:rsidRDefault="009F440E" w:rsidP="009F440E">
            <w:pPr>
              <w:pStyle w:val="a7"/>
              <w:rPr>
                <w:rFonts w:ascii="Times New Roman" w:eastAsiaTheme="minorEastAsia" w:hAnsi="Times New Roman" w:cs="Times New Roman"/>
                <w:sz w:val="20"/>
                <w:szCs w:val="20"/>
                <w:lang w:eastAsia="zh-CN"/>
              </w:rPr>
            </w:pPr>
          </w:p>
          <w:p w14:paraId="414C892D" w14:textId="77777777" w:rsidR="009F440E" w:rsidRPr="007B1785" w:rsidRDefault="009F440E" w:rsidP="00CB7EB0">
            <w:pPr>
              <w:pStyle w:val="a7"/>
              <w:rPr>
                <w:rFonts w:ascii="Times New Roman" w:eastAsiaTheme="minorEastAsia" w:hAnsi="Times New Roman" w:cs="Times New Roman"/>
                <w:sz w:val="20"/>
                <w:szCs w:val="20"/>
                <w:lang w:eastAsia="zh-CN"/>
              </w:rPr>
            </w:pPr>
            <w:r w:rsidRPr="007B1785">
              <w:rPr>
                <w:rFonts w:ascii="Times New Roman" w:eastAsiaTheme="minorEastAsia" w:hAnsi="Times New Roman" w:cs="Times New Roman"/>
                <w:sz w:val="20"/>
                <w:szCs w:val="20"/>
                <w:lang w:eastAsia="zh-CN"/>
              </w:rPr>
              <w:t>Nordic: Of course, this must be configurable. If very little RedCap UEs camping in the cell, there is no need for offloading. So this MUST be configurable by gNB</w:t>
            </w:r>
            <w:r w:rsidR="00CB7EB0">
              <w:rPr>
                <w:rFonts w:ascii="Times New Roman" w:eastAsiaTheme="minorEastAsia" w:hAnsi="Times New Roman" w:cs="Times New Roman"/>
                <w:sz w:val="20"/>
                <w:szCs w:val="20"/>
                <w:lang w:eastAsia="zh-CN"/>
              </w:rPr>
              <w:br/>
            </w:r>
          </w:p>
          <w:p w14:paraId="30375E63" w14:textId="77777777" w:rsidR="009F440E" w:rsidRPr="007B1785" w:rsidRDefault="009F440E" w:rsidP="00FD6A03">
            <w:pPr>
              <w:pStyle w:val="a7"/>
              <w:numPr>
                <w:ilvl w:val="0"/>
                <w:numId w:val="56"/>
              </w:numPr>
              <w:rPr>
                <w:rFonts w:ascii="Times New Roman" w:eastAsiaTheme="minorEastAsia" w:hAnsi="Times New Roman" w:cs="Times New Roman"/>
                <w:sz w:val="20"/>
                <w:szCs w:val="20"/>
                <w:lang w:eastAsia="zh-CN"/>
              </w:rPr>
            </w:pPr>
            <w:r w:rsidRPr="007B1785">
              <w:rPr>
                <w:rFonts w:ascii="Times New Roman" w:eastAsiaTheme="minorEastAsia" w:hAnsi="Times New Roman" w:cs="Times New Roman"/>
                <w:sz w:val="20"/>
                <w:szCs w:val="20"/>
                <w:lang w:eastAsia="zh-CN"/>
              </w:rPr>
              <w:t xml:space="preserve">e.g. assuming all RedCap UEs have the capability of work without SSB, or </w:t>
            </w:r>
          </w:p>
          <w:p w14:paraId="572CCA0A" w14:textId="77777777" w:rsidR="009F440E" w:rsidRPr="007B1785" w:rsidRDefault="009F440E" w:rsidP="009F440E">
            <w:pPr>
              <w:ind w:left="720"/>
              <w:rPr>
                <w:rFonts w:eastAsiaTheme="minorEastAsia"/>
                <w:lang w:eastAsia="zh-CN"/>
              </w:rPr>
            </w:pPr>
            <w:r w:rsidRPr="007B1785">
              <w:rPr>
                <w:rFonts w:eastAsiaTheme="minorEastAsia"/>
                <w:lang w:eastAsia="zh-CN"/>
              </w:rPr>
              <w:t>Nordic: This is a question of making FG 6-1A mandatory. At least from our point of view this is non-preferred way to go.</w:t>
            </w:r>
          </w:p>
          <w:p w14:paraId="6C4FC5CF" w14:textId="77777777" w:rsidR="009F440E" w:rsidRPr="00CB7EB0" w:rsidRDefault="009F440E" w:rsidP="00CB7EB0">
            <w:pPr>
              <w:pStyle w:val="a7"/>
              <w:numPr>
                <w:ilvl w:val="0"/>
                <w:numId w:val="56"/>
              </w:numPr>
              <w:rPr>
                <w:rFonts w:ascii="Times New Roman" w:eastAsiaTheme="minorEastAsia" w:hAnsi="Times New Roman" w:cs="Times New Roman"/>
                <w:sz w:val="20"/>
                <w:szCs w:val="20"/>
                <w:lang w:eastAsia="zh-CN"/>
              </w:rPr>
            </w:pPr>
            <w:r w:rsidRPr="007B1785">
              <w:rPr>
                <w:rFonts w:ascii="Times New Roman" w:eastAsiaTheme="minorEastAsia" w:hAnsi="Times New Roman" w:cs="Times New Roman"/>
                <w:sz w:val="20"/>
                <w:szCs w:val="20"/>
                <w:lang w:eastAsia="zh-CN"/>
              </w:rPr>
              <w:t>proper BWP switching/retuning/hopping (whatever is called).</w:t>
            </w:r>
          </w:p>
          <w:p w14:paraId="4B6490C8" w14:textId="77777777" w:rsidR="009F440E" w:rsidRPr="007B1785" w:rsidRDefault="009F440E" w:rsidP="009F440E">
            <w:pPr>
              <w:pStyle w:val="a7"/>
              <w:rPr>
                <w:rFonts w:ascii="Times New Roman" w:hAnsi="Times New Roman" w:cs="Times New Roman"/>
                <w:sz w:val="20"/>
                <w:szCs w:val="20"/>
              </w:rPr>
            </w:pPr>
          </w:p>
          <w:p w14:paraId="6C1328C9" w14:textId="77777777" w:rsidR="009F440E" w:rsidRPr="007B1785" w:rsidRDefault="009F440E" w:rsidP="007B1785">
            <w:pPr>
              <w:pStyle w:val="a7"/>
              <w:rPr>
                <w:rFonts w:ascii="Times New Roman" w:hAnsi="Times New Roman" w:cs="Times New Roman"/>
                <w:sz w:val="20"/>
                <w:szCs w:val="20"/>
              </w:rPr>
            </w:pPr>
            <w:r w:rsidRPr="007B1785">
              <w:rPr>
                <w:rFonts w:ascii="Times New Roman" w:hAnsi="Times New Roman" w:cs="Times New Roman"/>
                <w:sz w:val="20"/>
                <w:szCs w:val="20"/>
              </w:rPr>
              <w:t>Nordic:  If multiple BWPs configurations would be guaranteed not to change. This would be a low-complex way to suppport RRC connected offloading for Reduced capability UEs and could be baseline/mandatory from our point of view. We are supportive.</w:t>
            </w:r>
          </w:p>
        </w:tc>
      </w:tr>
      <w:tr w:rsidR="00256CCC" w:rsidRPr="000A7E00" w14:paraId="71E0BD1F" w14:textId="77777777" w:rsidTr="00B67BE3">
        <w:tc>
          <w:tcPr>
            <w:tcW w:w="1479" w:type="dxa"/>
          </w:tcPr>
          <w:p w14:paraId="382E248E" w14:textId="77777777" w:rsidR="00256CCC" w:rsidRDefault="00256CCC" w:rsidP="009F440E">
            <w:pPr>
              <w:rPr>
                <w:rFonts w:eastAsia="游明朝"/>
                <w:lang w:eastAsia="ja-JP"/>
              </w:rPr>
            </w:pPr>
            <w:r>
              <w:rPr>
                <w:rFonts w:eastAsia="游明朝"/>
                <w:lang w:eastAsia="ja-JP"/>
              </w:rPr>
              <w:lastRenderedPageBreak/>
              <w:t>CMCC</w:t>
            </w:r>
          </w:p>
        </w:tc>
        <w:tc>
          <w:tcPr>
            <w:tcW w:w="1372" w:type="dxa"/>
          </w:tcPr>
          <w:p w14:paraId="5D3D30DA" w14:textId="77777777" w:rsidR="00256CCC" w:rsidRPr="00816563" w:rsidRDefault="00816563" w:rsidP="009F440E">
            <w:pPr>
              <w:tabs>
                <w:tab w:val="left" w:pos="551"/>
              </w:tabs>
              <w:rPr>
                <w:rFonts w:eastAsiaTheme="minorEastAsia"/>
                <w:lang w:val="en-US" w:eastAsia="zh-CN"/>
              </w:rPr>
            </w:pPr>
            <w:r>
              <w:rPr>
                <w:rFonts w:eastAsiaTheme="minorEastAsia"/>
                <w:lang w:val="en-US" w:eastAsia="zh-CN"/>
              </w:rPr>
              <w:t>Y</w:t>
            </w:r>
          </w:p>
        </w:tc>
        <w:tc>
          <w:tcPr>
            <w:tcW w:w="6780" w:type="dxa"/>
          </w:tcPr>
          <w:p w14:paraId="0F881029" w14:textId="77777777" w:rsidR="00256CCC" w:rsidRPr="00256CCC" w:rsidRDefault="00256CCC" w:rsidP="00256CCC">
            <w:pPr>
              <w:rPr>
                <w:rFonts w:eastAsiaTheme="minorEastAsia"/>
                <w:lang w:eastAsia="zh-CN"/>
              </w:rPr>
            </w:pPr>
            <w:r>
              <w:rPr>
                <w:rFonts w:eastAsiaTheme="minorEastAsia"/>
                <w:lang w:eastAsia="zh-CN"/>
              </w:rPr>
              <w:t>We</w:t>
            </w:r>
            <w:r>
              <w:rPr>
                <w:rFonts w:eastAsiaTheme="minorEastAsia" w:hint="eastAsia"/>
                <w:lang w:eastAsia="zh-CN"/>
              </w:rPr>
              <w:t xml:space="preserve"> think </w:t>
            </w:r>
            <w:r>
              <w:rPr>
                <w:rFonts w:eastAsiaTheme="minorEastAsia"/>
                <w:lang w:eastAsia="zh-CN"/>
              </w:rPr>
              <w:t>separated initial DL BWP is configured in SIB</w:t>
            </w:r>
            <w:r>
              <w:rPr>
                <w:rFonts w:eastAsiaTheme="minorEastAsia" w:hint="eastAsia"/>
                <w:lang w:eastAsia="zh-CN"/>
              </w:rPr>
              <w:t xml:space="preserve"> and </w:t>
            </w:r>
            <w:r>
              <w:rPr>
                <w:rFonts w:eastAsiaTheme="minorEastAsia"/>
                <w:lang w:val="en-US" w:eastAsia="zh-CN"/>
              </w:rPr>
              <w:t>can be used during initial access</w:t>
            </w:r>
            <w:r>
              <w:rPr>
                <w:rFonts w:eastAsiaTheme="minorEastAsia"/>
                <w:lang w:eastAsia="zh-CN"/>
              </w:rPr>
              <w:t>. The separated initial DL BWP may not</w:t>
            </w:r>
            <w:r w:rsidRPr="000A7E00">
              <w:rPr>
                <w:bCs/>
              </w:rPr>
              <w:t xml:space="preserve"> contain the entire CORESET #0</w:t>
            </w:r>
            <w:r>
              <w:rPr>
                <w:bCs/>
              </w:rPr>
              <w:t>.</w:t>
            </w:r>
          </w:p>
        </w:tc>
      </w:tr>
      <w:tr w:rsidR="00FB5C4A" w:rsidRPr="000A7E00" w14:paraId="6F01DFBF" w14:textId="77777777" w:rsidTr="00B67BE3">
        <w:tc>
          <w:tcPr>
            <w:tcW w:w="1479" w:type="dxa"/>
          </w:tcPr>
          <w:p w14:paraId="55C4525C" w14:textId="77777777" w:rsidR="00FB5C4A" w:rsidRDefault="00FB5C4A" w:rsidP="00FB5C4A">
            <w:pPr>
              <w:rPr>
                <w:rFonts w:eastAsia="游明朝"/>
                <w:lang w:eastAsia="ja-JP"/>
              </w:rPr>
            </w:pPr>
            <w:r>
              <w:rPr>
                <w:rFonts w:eastAsia="游明朝"/>
                <w:lang w:eastAsia="ja-JP"/>
              </w:rPr>
              <w:t>FUTUREWEI4</w:t>
            </w:r>
          </w:p>
        </w:tc>
        <w:tc>
          <w:tcPr>
            <w:tcW w:w="1372" w:type="dxa"/>
          </w:tcPr>
          <w:p w14:paraId="67987640" w14:textId="77777777" w:rsidR="00FB5C4A" w:rsidRDefault="00FB5C4A" w:rsidP="00FB5C4A">
            <w:pPr>
              <w:tabs>
                <w:tab w:val="left" w:pos="551"/>
              </w:tabs>
              <w:rPr>
                <w:rFonts w:eastAsiaTheme="minorEastAsia"/>
                <w:lang w:val="en-US" w:eastAsia="zh-CN"/>
              </w:rPr>
            </w:pPr>
            <w:r>
              <w:rPr>
                <w:rFonts w:eastAsiaTheme="minorEastAsia"/>
                <w:lang w:val="en-US" w:eastAsia="zh-CN"/>
              </w:rPr>
              <w:t>N</w:t>
            </w:r>
          </w:p>
        </w:tc>
        <w:tc>
          <w:tcPr>
            <w:tcW w:w="6780" w:type="dxa"/>
          </w:tcPr>
          <w:p w14:paraId="5EFD657E" w14:textId="77777777" w:rsidR="00FB5C4A" w:rsidRDefault="00FB5C4A" w:rsidP="00FB5C4A">
            <w:pPr>
              <w:rPr>
                <w:rFonts w:eastAsiaTheme="minorEastAsia"/>
                <w:lang w:eastAsia="zh-CN"/>
              </w:rPr>
            </w:pPr>
            <w:r>
              <w:rPr>
                <w:rFonts w:eastAsiaTheme="minorEastAsia"/>
                <w:lang w:eastAsia="zh-CN"/>
              </w:rPr>
              <w:t>To follow up on some of the comments made in GTW:</w:t>
            </w:r>
          </w:p>
          <w:p w14:paraId="3A2B705C" w14:textId="77777777" w:rsidR="00FB5C4A" w:rsidRDefault="00FB5C4A" w:rsidP="00FB5C4A">
            <w:pPr>
              <w:rPr>
                <w:rFonts w:eastAsiaTheme="minorEastAsia"/>
                <w:lang w:eastAsia="zh-CN"/>
              </w:rPr>
            </w:pPr>
            <w:r>
              <w:rPr>
                <w:rFonts w:eastAsiaTheme="minorEastAsia"/>
                <w:lang w:eastAsia="zh-CN"/>
              </w:rPr>
              <w:t>A</w:t>
            </w:r>
            <w:r w:rsidRPr="006267D6">
              <w:rPr>
                <w:rFonts w:eastAsiaTheme="minorEastAsia"/>
                <w:lang w:eastAsia="zh-CN"/>
              </w:rPr>
              <w:t>mong the reasons for not supporting</w:t>
            </w:r>
            <w:r>
              <w:rPr>
                <w:rFonts w:eastAsiaTheme="minorEastAsia"/>
                <w:lang w:eastAsia="zh-CN"/>
              </w:rPr>
              <w:t>, w</w:t>
            </w:r>
            <w:r w:rsidRPr="006267D6">
              <w:rPr>
                <w:rFonts w:eastAsiaTheme="minorEastAsia"/>
                <w:lang w:eastAsia="zh-CN"/>
              </w:rPr>
              <w:t>e do not believe in the offloading use case</w:t>
            </w:r>
            <w:r>
              <w:rPr>
                <w:rFonts w:eastAsiaTheme="minorEastAsia"/>
                <w:lang w:eastAsia="zh-CN"/>
              </w:rPr>
              <w:t>.</w:t>
            </w:r>
          </w:p>
          <w:p w14:paraId="2F824E3E" w14:textId="77777777" w:rsidR="00FB5C4A" w:rsidRDefault="00FB5C4A" w:rsidP="00FB5C4A">
            <w:pPr>
              <w:rPr>
                <w:rFonts w:eastAsiaTheme="minorEastAsia"/>
                <w:lang w:eastAsia="zh-CN"/>
              </w:rPr>
            </w:pPr>
            <w:r w:rsidRPr="006267D6">
              <w:rPr>
                <w:rFonts w:eastAsiaTheme="minorEastAsia"/>
                <w:lang w:eastAsia="zh-CN"/>
              </w:rPr>
              <w:t>But, to move forward, agreement can be at most a working assumption with at least clarifications</w:t>
            </w:r>
            <w:r>
              <w:rPr>
                <w:rFonts w:eastAsiaTheme="minorEastAsia"/>
                <w:lang w:eastAsia="zh-CN"/>
              </w:rPr>
              <w:t xml:space="preserve"> to proposal</w:t>
            </w:r>
          </w:p>
          <w:p w14:paraId="35006BAD" w14:textId="77777777" w:rsidR="00FB5C4A" w:rsidRPr="006267D6" w:rsidRDefault="00FB5C4A" w:rsidP="00FB5C4A">
            <w:pPr>
              <w:pStyle w:val="a7"/>
              <w:numPr>
                <w:ilvl w:val="0"/>
                <w:numId w:val="7"/>
              </w:numPr>
              <w:rPr>
                <w:rFonts w:eastAsiaTheme="minorEastAsia"/>
                <w:sz w:val="20"/>
                <w:szCs w:val="20"/>
                <w:lang w:eastAsia="zh-CN"/>
              </w:rPr>
            </w:pPr>
            <w:r>
              <w:rPr>
                <w:rFonts w:eastAsiaTheme="minorEastAsia"/>
                <w:sz w:val="20"/>
                <w:szCs w:val="20"/>
                <w:lang w:eastAsia="zh-CN"/>
              </w:rPr>
              <w:t>I</w:t>
            </w:r>
            <w:r w:rsidRPr="006267D6">
              <w:rPr>
                <w:rFonts w:eastAsiaTheme="minorEastAsia"/>
                <w:sz w:val="20"/>
                <w:szCs w:val="20"/>
                <w:lang w:eastAsia="zh-CN"/>
              </w:rPr>
              <w:t xml:space="preserve">nclude the restriction on the DL BWP. For example “An initial DL BWP for RedCap UEs, </w:t>
            </w:r>
            <w:r w:rsidRPr="006267D6">
              <w:rPr>
                <w:rFonts w:eastAsiaTheme="minorEastAsia"/>
                <w:color w:val="FF0000"/>
                <w:sz w:val="20"/>
                <w:szCs w:val="20"/>
                <w:lang w:eastAsia="zh-CN"/>
              </w:rPr>
              <w:t>which is not expected to exceed the maximum RedCap UE bandwidth</w:t>
            </w:r>
            <w:r w:rsidRPr="006267D6">
              <w:rPr>
                <w:rFonts w:eastAsiaTheme="minorEastAsia"/>
                <w:sz w:val="20"/>
                <w:szCs w:val="20"/>
                <w:lang w:eastAsia="zh-CN"/>
              </w:rPr>
              <w:t xml:space="preserve">, for use during initial access …” </w:t>
            </w:r>
          </w:p>
          <w:p w14:paraId="6C2FACCD" w14:textId="77777777" w:rsidR="00FB5C4A" w:rsidRPr="006267D6" w:rsidRDefault="00FB5C4A" w:rsidP="00FB5C4A">
            <w:pPr>
              <w:pStyle w:val="a7"/>
              <w:numPr>
                <w:ilvl w:val="0"/>
                <w:numId w:val="7"/>
              </w:numPr>
              <w:rPr>
                <w:rFonts w:eastAsiaTheme="minorEastAsia"/>
                <w:sz w:val="20"/>
                <w:szCs w:val="20"/>
                <w:lang w:eastAsia="zh-CN"/>
              </w:rPr>
            </w:pPr>
            <w:r>
              <w:rPr>
                <w:rFonts w:eastAsiaTheme="minorEastAsia"/>
                <w:sz w:val="20"/>
                <w:szCs w:val="20"/>
                <w:lang w:eastAsia="zh-CN"/>
              </w:rPr>
              <w:t>T</w:t>
            </w:r>
            <w:r w:rsidRPr="006267D6">
              <w:rPr>
                <w:rFonts w:eastAsiaTheme="minorEastAsia"/>
                <w:sz w:val="20"/>
                <w:szCs w:val="20"/>
                <w:lang w:eastAsia="zh-CN"/>
              </w:rPr>
              <w:t>he proposal should replace the word with “configured” by “configured/defined”. A low impact specification can used defined behavior in addition to configured behavior.</w:t>
            </w:r>
          </w:p>
          <w:p w14:paraId="7C053652" w14:textId="77777777" w:rsidR="00FB5C4A" w:rsidRDefault="00FB5C4A" w:rsidP="00FB5C4A">
            <w:pPr>
              <w:rPr>
                <w:rFonts w:eastAsiaTheme="minorEastAsia"/>
                <w:lang w:eastAsia="zh-CN"/>
              </w:rPr>
            </w:pPr>
            <w:r>
              <w:rPr>
                <w:rFonts w:eastAsiaTheme="minorEastAsia"/>
                <w:lang w:eastAsia="zh-CN"/>
              </w:rPr>
              <w:t xml:space="preserve">We </w:t>
            </w:r>
            <w:r w:rsidRPr="006267D6">
              <w:rPr>
                <w:rFonts w:eastAsiaTheme="minorEastAsia"/>
                <w:lang w:eastAsia="zh-CN"/>
              </w:rPr>
              <w:t xml:space="preserve">are also OK to specifically restrict it to be a possible solution for the TDD problem as </w:t>
            </w:r>
            <w:r>
              <w:rPr>
                <w:rFonts w:eastAsiaTheme="minorEastAsia"/>
                <w:lang w:eastAsia="zh-CN"/>
              </w:rPr>
              <w:t>vivo</w:t>
            </w:r>
            <w:r w:rsidRPr="006267D6">
              <w:rPr>
                <w:rFonts w:eastAsiaTheme="minorEastAsia"/>
                <w:lang w:eastAsia="zh-CN"/>
              </w:rPr>
              <w:t xml:space="preserve"> commented</w:t>
            </w:r>
          </w:p>
        </w:tc>
      </w:tr>
      <w:tr w:rsidR="005A27B0" w:rsidRPr="000A7E00" w14:paraId="6C701691" w14:textId="77777777" w:rsidTr="00B67BE3">
        <w:tc>
          <w:tcPr>
            <w:tcW w:w="1479" w:type="dxa"/>
          </w:tcPr>
          <w:p w14:paraId="35F19B3F" w14:textId="77777777" w:rsidR="005A27B0" w:rsidRPr="005A27B0" w:rsidRDefault="005A27B0" w:rsidP="00FB5C4A">
            <w:pPr>
              <w:rPr>
                <w:rFonts w:eastAsia="Malgun Gothic"/>
                <w:lang w:eastAsia="ko-KR"/>
              </w:rPr>
            </w:pPr>
            <w:r>
              <w:rPr>
                <w:rFonts w:eastAsia="Malgun Gothic" w:hint="eastAsia"/>
                <w:lang w:eastAsia="ko-KR"/>
              </w:rPr>
              <w:t>LG</w:t>
            </w:r>
          </w:p>
        </w:tc>
        <w:tc>
          <w:tcPr>
            <w:tcW w:w="1372" w:type="dxa"/>
          </w:tcPr>
          <w:p w14:paraId="10DD9948" w14:textId="77777777" w:rsidR="005A27B0" w:rsidRDefault="005A27B0" w:rsidP="00FB5C4A">
            <w:pPr>
              <w:tabs>
                <w:tab w:val="left" w:pos="551"/>
              </w:tabs>
              <w:rPr>
                <w:rFonts w:eastAsiaTheme="minorEastAsia"/>
                <w:lang w:val="en-US" w:eastAsia="zh-CN"/>
              </w:rPr>
            </w:pPr>
          </w:p>
        </w:tc>
        <w:tc>
          <w:tcPr>
            <w:tcW w:w="6780" w:type="dxa"/>
          </w:tcPr>
          <w:p w14:paraId="204E0705" w14:textId="77777777" w:rsidR="005A27B0" w:rsidRPr="005A27B0" w:rsidRDefault="005A27B0" w:rsidP="005A27B0">
            <w:pPr>
              <w:rPr>
                <w:rFonts w:eastAsia="Malgun Gothic"/>
                <w:lang w:eastAsia="ko-KR"/>
              </w:rPr>
            </w:pPr>
            <w:r>
              <w:rPr>
                <w:rFonts w:eastAsia="Malgun Gothic" w:hint="eastAsia"/>
                <w:lang w:eastAsia="ko-KR"/>
              </w:rPr>
              <w:t xml:space="preserve">We think the intention of FFS is not clear. </w:t>
            </w:r>
            <w:r>
              <w:rPr>
                <w:rFonts w:eastAsia="Malgun Gothic"/>
                <w:lang w:eastAsia="ko-KR"/>
              </w:rPr>
              <w:t>Other than the FFS, we would be okay.</w:t>
            </w:r>
          </w:p>
        </w:tc>
      </w:tr>
      <w:tr w:rsidR="001857C5" w:rsidRPr="000A7E00" w14:paraId="0487996C" w14:textId="77777777" w:rsidTr="00B27E77">
        <w:tc>
          <w:tcPr>
            <w:tcW w:w="1479" w:type="dxa"/>
          </w:tcPr>
          <w:p w14:paraId="231EAB05" w14:textId="77777777" w:rsidR="001857C5" w:rsidRDefault="001857C5" w:rsidP="001857C5">
            <w:pPr>
              <w:rPr>
                <w:rFonts w:eastAsia="Malgun Gothic"/>
                <w:lang w:eastAsia="ko-KR"/>
              </w:rPr>
            </w:pPr>
            <w:r>
              <w:rPr>
                <w:lang w:eastAsia="ko-KR"/>
              </w:rPr>
              <w:t>FL4</w:t>
            </w:r>
          </w:p>
        </w:tc>
        <w:tc>
          <w:tcPr>
            <w:tcW w:w="8152" w:type="dxa"/>
            <w:gridSpan w:val="2"/>
          </w:tcPr>
          <w:p w14:paraId="6A93997C" w14:textId="77777777" w:rsidR="001857C5" w:rsidRDefault="001857C5" w:rsidP="001857C5">
            <w:r>
              <w:t>Based on the received responses</w:t>
            </w:r>
            <w:r w:rsidR="00C86CFF">
              <w:t xml:space="preserve"> to Proposal 2.1-2b and Question 2.1-3</w:t>
            </w:r>
            <w:r>
              <w:t xml:space="preserve">, the following </w:t>
            </w:r>
            <w:r w:rsidRPr="00926631">
              <w:rPr>
                <w:color w:val="FF0000"/>
              </w:rPr>
              <w:t xml:space="preserve">updated </w:t>
            </w:r>
            <w:r>
              <w:t xml:space="preserve">proposal </w:t>
            </w:r>
            <w:r w:rsidR="00D55AAB">
              <w:t xml:space="preserve">for a </w:t>
            </w:r>
            <w:r w:rsidR="00D55AAB" w:rsidRPr="00D55AAB">
              <w:rPr>
                <w:color w:val="FF0000"/>
              </w:rPr>
              <w:t xml:space="preserve">working assumption </w:t>
            </w:r>
            <w:r>
              <w:t>can be considered.</w:t>
            </w:r>
          </w:p>
          <w:p w14:paraId="3B740C81" w14:textId="77777777" w:rsidR="001857C5" w:rsidRDefault="001857C5" w:rsidP="001857C5">
            <w:r>
              <w:t xml:space="preserve">Note that </w:t>
            </w:r>
            <w:r w:rsidR="00C0127E">
              <w:t xml:space="preserve">this section concerns </w:t>
            </w:r>
            <w:r w:rsidR="00776787">
              <w:t xml:space="preserve">the use of the initial DL BWP during the </w:t>
            </w:r>
            <w:r w:rsidR="00C0127E">
              <w:t>initial access</w:t>
            </w:r>
            <w:r w:rsidR="00776787">
              <w:t xml:space="preserve">. The use of the initial DL BWP after the initial access is discussed in </w:t>
            </w:r>
            <w:r w:rsidR="00C0127E">
              <w:t>Section 2.2</w:t>
            </w:r>
            <w:r w:rsidR="00776787">
              <w:t>.</w:t>
            </w:r>
            <w:r w:rsidR="00C0127E">
              <w:t xml:space="preserve"> </w:t>
            </w:r>
            <w:r w:rsidR="00776787">
              <w:t>F</w:t>
            </w:r>
            <w:r w:rsidR="00C0127E">
              <w:t>urthermore</w:t>
            </w:r>
            <w:r w:rsidR="00776787">
              <w:t>,</w:t>
            </w:r>
            <w:r w:rsidR="00C0127E">
              <w:t xml:space="preserve"> </w:t>
            </w:r>
            <w:r>
              <w:t>additional CORESET is a separate issue which is discussed in Section 2.3.</w:t>
            </w:r>
          </w:p>
          <w:p w14:paraId="6E107E43" w14:textId="77777777" w:rsidR="001857C5" w:rsidRDefault="001857C5" w:rsidP="001857C5">
            <w:pPr>
              <w:jc w:val="both"/>
              <w:rPr>
                <w:b/>
                <w:bCs/>
              </w:rPr>
            </w:pPr>
            <w:r w:rsidRPr="006F2D72">
              <w:rPr>
                <w:b/>
                <w:highlight w:val="yellow"/>
              </w:rPr>
              <w:t xml:space="preserve">High Priority </w:t>
            </w:r>
            <w:r>
              <w:rPr>
                <w:b/>
                <w:highlight w:val="yellow"/>
              </w:rPr>
              <w:t>Proposal</w:t>
            </w:r>
            <w:r w:rsidRPr="006F2D72">
              <w:rPr>
                <w:b/>
                <w:highlight w:val="yellow"/>
              </w:rPr>
              <w:t xml:space="preserve"> 2</w:t>
            </w:r>
            <w:r>
              <w:rPr>
                <w:b/>
                <w:highlight w:val="yellow"/>
              </w:rPr>
              <w:t>.1-2</w:t>
            </w:r>
            <w:r w:rsidR="00EE0AC4">
              <w:rPr>
                <w:b/>
                <w:highlight w:val="yellow"/>
              </w:rPr>
              <w:t>c</w:t>
            </w:r>
            <w:r w:rsidRPr="00107018">
              <w:rPr>
                <w:b/>
                <w:bCs/>
              </w:rPr>
              <w:t>:</w:t>
            </w:r>
          </w:p>
          <w:p w14:paraId="09C8C289" w14:textId="77777777" w:rsidR="001857C5" w:rsidRPr="004D746F" w:rsidRDefault="005C4119" w:rsidP="001857C5">
            <w:pPr>
              <w:pStyle w:val="a7"/>
              <w:numPr>
                <w:ilvl w:val="0"/>
                <w:numId w:val="7"/>
              </w:numPr>
              <w:rPr>
                <w:sz w:val="20"/>
                <w:szCs w:val="20"/>
              </w:rPr>
            </w:pPr>
            <w:r w:rsidRPr="001D0E80">
              <w:rPr>
                <w:rFonts w:eastAsia="Times New Roman"/>
                <w:b/>
                <w:bCs/>
                <w:color w:val="FF0000"/>
                <w:sz w:val="20"/>
                <w:szCs w:val="20"/>
              </w:rPr>
              <w:t xml:space="preserve">Working assumption: </w:t>
            </w:r>
            <w:r w:rsidR="00AA5BAE">
              <w:rPr>
                <w:rFonts w:eastAsia="Times New Roman"/>
                <w:b/>
                <w:bCs/>
                <w:color w:val="FF0000"/>
                <w:sz w:val="20"/>
                <w:szCs w:val="20"/>
              </w:rPr>
              <w:t xml:space="preserve">At least for TDD, </w:t>
            </w:r>
            <w:r w:rsidR="00AA5BAE">
              <w:rPr>
                <w:rFonts w:eastAsia="Times New Roman"/>
                <w:b/>
                <w:bCs/>
                <w:sz w:val="20"/>
                <w:szCs w:val="20"/>
              </w:rPr>
              <w:t>a</w:t>
            </w:r>
            <w:r w:rsidR="001857C5" w:rsidRPr="004D746F">
              <w:rPr>
                <w:rFonts w:eastAsia="Times New Roman"/>
                <w:b/>
                <w:bCs/>
                <w:sz w:val="20"/>
                <w:szCs w:val="20"/>
              </w:rPr>
              <w:t xml:space="preserve">n initial DL BWP for RedCap </w:t>
            </w:r>
            <w:r w:rsidR="001857C5">
              <w:rPr>
                <w:rFonts w:eastAsia="Times New Roman"/>
                <w:b/>
                <w:bCs/>
                <w:sz w:val="20"/>
                <w:szCs w:val="20"/>
              </w:rPr>
              <w:t>UEs</w:t>
            </w:r>
            <w:r w:rsidR="0040019F" w:rsidRPr="0040019F">
              <w:rPr>
                <w:rFonts w:eastAsia="Times New Roman"/>
                <w:b/>
                <w:bCs/>
                <w:color w:val="FF0000"/>
                <w:sz w:val="20"/>
                <w:szCs w:val="20"/>
              </w:rPr>
              <w:t xml:space="preserve"> (which is not expected to exceed the maximum RedCap UE bandwidth)</w:t>
            </w:r>
            <w:r w:rsidR="001857C5" w:rsidRPr="004D746F">
              <w:rPr>
                <w:rFonts w:eastAsia="Times New Roman"/>
                <w:b/>
                <w:bCs/>
                <w:sz w:val="20"/>
                <w:szCs w:val="20"/>
              </w:rPr>
              <w:t xml:space="preserve"> for use </w:t>
            </w:r>
            <w:r w:rsidR="001857C5" w:rsidRPr="004D746F">
              <w:rPr>
                <w:rFonts w:eastAsia="Times New Roman"/>
                <w:b/>
                <w:bCs/>
                <w:sz w:val="20"/>
                <w:szCs w:val="20"/>
                <w:u w:val="single"/>
              </w:rPr>
              <w:t>during initial access</w:t>
            </w:r>
            <w:r w:rsidR="001857C5" w:rsidRPr="004D746F">
              <w:rPr>
                <w:rFonts w:eastAsia="Times New Roman"/>
                <w:b/>
                <w:bCs/>
                <w:sz w:val="20"/>
                <w:szCs w:val="20"/>
              </w:rPr>
              <w:t xml:space="preserve"> can be configured separately from the initial DL BWP for non-RedCap </w:t>
            </w:r>
            <w:r w:rsidR="001857C5">
              <w:rPr>
                <w:rFonts w:eastAsia="Times New Roman"/>
                <w:b/>
                <w:bCs/>
                <w:sz w:val="20"/>
                <w:szCs w:val="20"/>
              </w:rPr>
              <w:t>UEs</w:t>
            </w:r>
            <w:r w:rsidR="001857C5" w:rsidRPr="004D746F">
              <w:rPr>
                <w:rFonts w:eastAsia="Times New Roman"/>
                <w:b/>
                <w:bCs/>
                <w:sz w:val="20"/>
                <w:szCs w:val="20"/>
              </w:rPr>
              <w:t>.</w:t>
            </w:r>
          </w:p>
          <w:p w14:paraId="75DBAE59" w14:textId="77777777" w:rsidR="001B1C41" w:rsidRPr="001609DB" w:rsidRDefault="001B1C41" w:rsidP="00B27E77">
            <w:pPr>
              <w:pStyle w:val="a7"/>
              <w:numPr>
                <w:ilvl w:val="1"/>
                <w:numId w:val="7"/>
              </w:numPr>
              <w:rPr>
                <w:b/>
                <w:bCs/>
                <w:color w:val="FF0000"/>
                <w:sz w:val="20"/>
                <w:szCs w:val="20"/>
              </w:rPr>
            </w:pPr>
            <w:r w:rsidRPr="001609DB">
              <w:rPr>
                <w:b/>
                <w:bCs/>
                <w:color w:val="FF0000"/>
                <w:sz w:val="20"/>
                <w:szCs w:val="20"/>
              </w:rPr>
              <w:t xml:space="preserve">The configuration </w:t>
            </w:r>
            <w:r w:rsidR="001609DB" w:rsidRPr="001609DB">
              <w:rPr>
                <w:b/>
                <w:bCs/>
                <w:color w:val="FF0000"/>
                <w:sz w:val="20"/>
                <w:szCs w:val="20"/>
              </w:rPr>
              <w:t xml:space="preserve">for a separately configured initial DL BWP for RedCap UEs </w:t>
            </w:r>
            <w:r w:rsidRPr="001609DB">
              <w:rPr>
                <w:b/>
                <w:bCs/>
                <w:color w:val="FF0000"/>
                <w:sz w:val="20"/>
                <w:szCs w:val="20"/>
              </w:rPr>
              <w:t>is signaled in SIB.</w:t>
            </w:r>
          </w:p>
          <w:p w14:paraId="07BC8F76" w14:textId="77777777" w:rsidR="00412809" w:rsidRPr="00C15499" w:rsidRDefault="001857C5" w:rsidP="00B27E77">
            <w:pPr>
              <w:pStyle w:val="a7"/>
              <w:numPr>
                <w:ilvl w:val="1"/>
                <w:numId w:val="7"/>
              </w:numPr>
              <w:rPr>
                <w:b/>
                <w:bCs/>
                <w:sz w:val="20"/>
                <w:szCs w:val="20"/>
              </w:rPr>
            </w:pPr>
            <w:r w:rsidRPr="00C15499">
              <w:rPr>
                <w:b/>
                <w:bCs/>
                <w:sz w:val="20"/>
                <w:szCs w:val="20"/>
              </w:rPr>
              <w:t>The configuration for a separately configured initial DL BWP for RedCap UEs can include a CORESET configuration.</w:t>
            </w:r>
          </w:p>
          <w:p w14:paraId="67D8508C" w14:textId="77777777" w:rsidR="00C15499" w:rsidRPr="003547A2" w:rsidRDefault="001857C5" w:rsidP="00260DE8">
            <w:pPr>
              <w:pStyle w:val="a7"/>
              <w:numPr>
                <w:ilvl w:val="1"/>
                <w:numId w:val="7"/>
              </w:numPr>
              <w:rPr>
                <w:b/>
                <w:bCs/>
                <w:sz w:val="20"/>
                <w:szCs w:val="20"/>
              </w:rPr>
            </w:pPr>
            <w:r w:rsidRPr="00412809">
              <w:rPr>
                <w:b/>
                <w:bCs/>
                <w:sz w:val="20"/>
                <w:szCs w:val="22"/>
              </w:rPr>
              <w:t>FFS: whether a separately configured initial DL BWP for RedCap UEs needs to contain the entire CORESET #0</w:t>
            </w:r>
            <w:r w:rsidR="00260DE8" w:rsidRPr="00260DE8">
              <w:rPr>
                <w:b/>
                <w:bCs/>
                <w:color w:val="FF0000"/>
                <w:sz w:val="20"/>
                <w:szCs w:val="22"/>
              </w:rPr>
              <w:t>, and</w:t>
            </w:r>
            <w:r w:rsidR="001143C1">
              <w:rPr>
                <w:b/>
                <w:bCs/>
                <w:color w:val="FF0000"/>
                <w:sz w:val="20"/>
                <w:szCs w:val="22"/>
              </w:rPr>
              <w:t>,</w:t>
            </w:r>
            <w:r w:rsidR="00B75A69">
              <w:rPr>
                <w:b/>
                <w:bCs/>
                <w:color w:val="FF0000"/>
                <w:sz w:val="20"/>
                <w:szCs w:val="22"/>
              </w:rPr>
              <w:t xml:space="preserve"> if not,</w:t>
            </w:r>
            <w:r w:rsidR="00260DE8" w:rsidRPr="00260DE8">
              <w:rPr>
                <w:b/>
                <w:bCs/>
                <w:color w:val="FF0000"/>
                <w:sz w:val="20"/>
                <w:szCs w:val="22"/>
              </w:rPr>
              <w:t xml:space="preserve"> </w:t>
            </w:r>
            <w:r w:rsidR="008B4514" w:rsidRPr="00260DE8">
              <w:rPr>
                <w:b/>
                <w:bCs/>
                <w:color w:val="FF0000"/>
                <w:sz w:val="20"/>
                <w:szCs w:val="22"/>
              </w:rPr>
              <w:t>t</w:t>
            </w:r>
            <w:r w:rsidR="00690B1F" w:rsidRPr="00260DE8">
              <w:rPr>
                <w:b/>
                <w:bCs/>
                <w:color w:val="FF0000"/>
                <w:sz w:val="20"/>
                <w:szCs w:val="22"/>
              </w:rPr>
              <w:t>he Redcap UE behaviour for CORESET</w:t>
            </w:r>
            <w:r w:rsidR="00B420FF" w:rsidRPr="00260DE8">
              <w:rPr>
                <w:b/>
                <w:bCs/>
                <w:color w:val="FF0000"/>
                <w:sz w:val="20"/>
                <w:szCs w:val="22"/>
              </w:rPr>
              <w:t xml:space="preserve"> </w:t>
            </w:r>
            <w:r w:rsidR="00690B1F" w:rsidRPr="00260DE8">
              <w:rPr>
                <w:b/>
                <w:bCs/>
                <w:color w:val="FF0000"/>
                <w:sz w:val="20"/>
                <w:szCs w:val="22"/>
              </w:rPr>
              <w:t>#0 monitoring</w:t>
            </w:r>
          </w:p>
          <w:p w14:paraId="7096EAEA" w14:textId="77777777" w:rsidR="001B1C41" w:rsidRPr="001B1C41" w:rsidRDefault="001B1C41" w:rsidP="00260DE8">
            <w:pPr>
              <w:pStyle w:val="a7"/>
              <w:numPr>
                <w:ilvl w:val="1"/>
                <w:numId w:val="7"/>
              </w:numPr>
              <w:rPr>
                <w:b/>
                <w:bCs/>
                <w:color w:val="FF0000"/>
                <w:sz w:val="20"/>
                <w:szCs w:val="20"/>
              </w:rPr>
            </w:pPr>
            <w:r w:rsidRPr="001B1C41">
              <w:rPr>
                <w:b/>
                <w:bCs/>
                <w:color w:val="FF0000"/>
                <w:sz w:val="20"/>
                <w:szCs w:val="20"/>
              </w:rPr>
              <w:lastRenderedPageBreak/>
              <w:t>FFS: whether part of the configuration can be defined instead of signaled</w:t>
            </w:r>
          </w:p>
          <w:p w14:paraId="68BF0DF7" w14:textId="01B1AF07" w:rsidR="00600553" w:rsidRPr="00600553" w:rsidRDefault="003547A2" w:rsidP="00600553">
            <w:pPr>
              <w:pStyle w:val="a7"/>
              <w:numPr>
                <w:ilvl w:val="1"/>
                <w:numId w:val="7"/>
              </w:numPr>
              <w:rPr>
                <w:b/>
                <w:bCs/>
                <w:color w:val="FF0000"/>
                <w:sz w:val="20"/>
                <w:szCs w:val="20"/>
              </w:rPr>
            </w:pPr>
            <w:r w:rsidRPr="008E0BE5">
              <w:rPr>
                <w:b/>
                <w:bCs/>
                <w:color w:val="FF0000"/>
                <w:sz w:val="20"/>
                <w:szCs w:val="22"/>
              </w:rPr>
              <w:t>FFS: FDD case</w:t>
            </w:r>
          </w:p>
        </w:tc>
      </w:tr>
      <w:tr w:rsidR="001857C5" w:rsidRPr="000A7E00" w14:paraId="52E7C290" w14:textId="77777777" w:rsidTr="00B67BE3">
        <w:tc>
          <w:tcPr>
            <w:tcW w:w="1479" w:type="dxa"/>
          </w:tcPr>
          <w:p w14:paraId="61156BCB" w14:textId="77777777" w:rsidR="001857C5" w:rsidRPr="0077356E" w:rsidRDefault="00B27E77" w:rsidP="00FB5C4A">
            <w:pPr>
              <w:rPr>
                <w:rFonts w:eastAsia="Malgun Gothic"/>
                <w:lang w:eastAsia="ko-KR"/>
              </w:rPr>
            </w:pPr>
            <w:r w:rsidRPr="0077356E">
              <w:rPr>
                <w:rFonts w:eastAsia="Malgun Gothic"/>
                <w:lang w:eastAsia="ko-KR"/>
              </w:rPr>
              <w:lastRenderedPageBreak/>
              <w:t>Qualcomm</w:t>
            </w:r>
          </w:p>
        </w:tc>
        <w:tc>
          <w:tcPr>
            <w:tcW w:w="1372" w:type="dxa"/>
          </w:tcPr>
          <w:p w14:paraId="0DD5475B" w14:textId="77777777" w:rsidR="001857C5" w:rsidRPr="0077356E" w:rsidRDefault="001857C5" w:rsidP="00FB5C4A">
            <w:pPr>
              <w:tabs>
                <w:tab w:val="left" w:pos="551"/>
              </w:tabs>
              <w:rPr>
                <w:rFonts w:eastAsiaTheme="minorEastAsia"/>
                <w:lang w:val="en-US" w:eastAsia="zh-CN"/>
              </w:rPr>
            </w:pPr>
          </w:p>
        </w:tc>
        <w:tc>
          <w:tcPr>
            <w:tcW w:w="6780" w:type="dxa"/>
          </w:tcPr>
          <w:p w14:paraId="4A1F2428" w14:textId="77777777" w:rsidR="001857C5" w:rsidRPr="0077356E" w:rsidRDefault="00B27E77" w:rsidP="005A27B0">
            <w:pPr>
              <w:rPr>
                <w:rFonts w:eastAsia="Malgun Gothic"/>
                <w:lang w:eastAsia="ko-KR"/>
              </w:rPr>
            </w:pPr>
            <w:r w:rsidRPr="0077356E">
              <w:rPr>
                <w:rFonts w:eastAsia="Malgun Gothic"/>
                <w:lang w:eastAsia="ko-KR"/>
              </w:rPr>
              <w:t xml:space="preserve">We suggest </w:t>
            </w:r>
            <w:proofErr w:type="gramStart"/>
            <w:r w:rsidRPr="0077356E">
              <w:rPr>
                <w:rFonts w:eastAsia="Malgun Gothic"/>
                <w:lang w:eastAsia="ko-KR"/>
              </w:rPr>
              <w:t>to revise</w:t>
            </w:r>
            <w:proofErr w:type="gramEnd"/>
            <w:r w:rsidRPr="0077356E">
              <w:rPr>
                <w:rFonts w:eastAsia="Malgun Gothic"/>
                <w:lang w:eastAsia="ko-KR"/>
              </w:rPr>
              <w:t xml:space="preserve"> the second sub-bullet as follows:</w:t>
            </w:r>
          </w:p>
          <w:p w14:paraId="27BAF1EB" w14:textId="77777777" w:rsidR="00B27E77" w:rsidRPr="0077356E" w:rsidRDefault="00B27E77" w:rsidP="00B27E77">
            <w:pPr>
              <w:pStyle w:val="a7"/>
              <w:numPr>
                <w:ilvl w:val="0"/>
                <w:numId w:val="62"/>
              </w:numPr>
              <w:rPr>
                <w:rFonts w:ascii="Times New Roman" w:hAnsi="Times New Roman" w:cs="Times New Roman"/>
                <w:b/>
                <w:bCs/>
                <w:sz w:val="20"/>
                <w:szCs w:val="20"/>
              </w:rPr>
            </w:pPr>
            <w:r w:rsidRPr="0077356E">
              <w:rPr>
                <w:rFonts w:ascii="Times New Roman" w:hAnsi="Times New Roman" w:cs="Times New Roman"/>
                <w:b/>
                <w:bCs/>
                <w:sz w:val="20"/>
                <w:szCs w:val="20"/>
              </w:rPr>
              <w:t xml:space="preserve">The configuration for a separately configured initial DL BWP for RedCap UEs </w:t>
            </w:r>
            <w:r w:rsidRPr="0077356E">
              <w:rPr>
                <w:rFonts w:ascii="Times New Roman" w:hAnsi="Times New Roman" w:cs="Times New Roman"/>
                <w:b/>
                <w:bCs/>
                <w:strike/>
                <w:color w:val="FF0000"/>
                <w:sz w:val="20"/>
                <w:szCs w:val="20"/>
              </w:rPr>
              <w:t>can</w:t>
            </w:r>
            <w:r w:rsidRPr="0077356E">
              <w:rPr>
                <w:rFonts w:ascii="Times New Roman" w:hAnsi="Times New Roman" w:cs="Times New Roman"/>
                <w:b/>
                <w:bCs/>
                <w:sz w:val="20"/>
                <w:szCs w:val="20"/>
              </w:rPr>
              <w:t xml:space="preserve"> include</w:t>
            </w:r>
            <w:r w:rsidRPr="0077356E">
              <w:rPr>
                <w:rFonts w:ascii="Times New Roman" w:hAnsi="Times New Roman" w:cs="Times New Roman"/>
                <w:b/>
                <w:bCs/>
                <w:color w:val="FF0000"/>
                <w:sz w:val="20"/>
                <w:szCs w:val="20"/>
              </w:rPr>
              <w:t>s</w:t>
            </w:r>
            <w:r w:rsidRPr="0077356E">
              <w:rPr>
                <w:rFonts w:ascii="Times New Roman" w:hAnsi="Times New Roman" w:cs="Times New Roman"/>
                <w:b/>
                <w:bCs/>
                <w:sz w:val="20"/>
                <w:szCs w:val="20"/>
              </w:rPr>
              <w:t xml:space="preserve"> </w:t>
            </w:r>
            <w:r w:rsidR="00476D9B" w:rsidRPr="0077356E">
              <w:rPr>
                <w:rFonts w:ascii="Times New Roman" w:hAnsi="Times New Roman" w:cs="Times New Roman"/>
                <w:b/>
                <w:bCs/>
                <w:color w:val="FF0000"/>
                <w:sz w:val="20"/>
                <w:szCs w:val="20"/>
              </w:rPr>
              <w:t xml:space="preserve">at least </w:t>
            </w:r>
            <w:r w:rsidRPr="0077356E">
              <w:rPr>
                <w:rFonts w:ascii="Times New Roman" w:hAnsi="Times New Roman" w:cs="Times New Roman"/>
                <w:b/>
                <w:bCs/>
                <w:sz w:val="20"/>
                <w:szCs w:val="20"/>
              </w:rPr>
              <w:t>a CORESET</w:t>
            </w:r>
            <w:r w:rsidR="00476D9B" w:rsidRPr="0077356E">
              <w:rPr>
                <w:rFonts w:ascii="Times New Roman" w:hAnsi="Times New Roman" w:cs="Times New Roman"/>
                <w:b/>
                <w:bCs/>
                <w:color w:val="FF0000"/>
                <w:sz w:val="20"/>
                <w:szCs w:val="20"/>
              </w:rPr>
              <w:t>/CSS</w:t>
            </w:r>
            <w:r w:rsidRPr="0077356E">
              <w:rPr>
                <w:rFonts w:ascii="Times New Roman" w:hAnsi="Times New Roman" w:cs="Times New Roman"/>
                <w:b/>
                <w:bCs/>
                <w:color w:val="FF0000"/>
                <w:sz w:val="20"/>
                <w:szCs w:val="20"/>
              </w:rPr>
              <w:t xml:space="preserve"> </w:t>
            </w:r>
            <w:r w:rsidRPr="0077356E">
              <w:rPr>
                <w:rFonts w:ascii="Times New Roman" w:hAnsi="Times New Roman" w:cs="Times New Roman"/>
                <w:b/>
                <w:bCs/>
                <w:sz w:val="20"/>
                <w:szCs w:val="20"/>
              </w:rPr>
              <w:t>configuration.</w:t>
            </w:r>
          </w:p>
          <w:p w14:paraId="49DF809D" w14:textId="77777777" w:rsidR="00B27E77" w:rsidRPr="0077356E" w:rsidRDefault="00B27E77" w:rsidP="00B27E77">
            <w:r w:rsidRPr="0077356E">
              <w:t xml:space="preserve">and add another FFS bullet </w:t>
            </w:r>
            <w:r w:rsidR="00D2652F" w:rsidRPr="0077356E">
              <w:t xml:space="preserve">for SSB </w:t>
            </w:r>
            <w:r w:rsidRPr="0077356E">
              <w:t>as follows:</w:t>
            </w:r>
          </w:p>
          <w:p w14:paraId="5FDA4075" w14:textId="52F703D1" w:rsidR="00B27E77" w:rsidRPr="0077356E" w:rsidRDefault="00B27E77" w:rsidP="005A27B0">
            <w:pPr>
              <w:pStyle w:val="a7"/>
              <w:numPr>
                <w:ilvl w:val="0"/>
                <w:numId w:val="62"/>
              </w:numPr>
              <w:rPr>
                <w:rFonts w:ascii="Times New Roman" w:hAnsi="Times New Roman" w:cs="Times New Roman"/>
                <w:color w:val="FF0000"/>
                <w:sz w:val="20"/>
                <w:szCs w:val="20"/>
              </w:rPr>
            </w:pPr>
            <w:r w:rsidRPr="0077356E">
              <w:rPr>
                <w:rFonts w:ascii="Times New Roman" w:hAnsi="Times New Roman" w:cs="Times New Roman"/>
                <w:color w:val="FF0000"/>
                <w:sz w:val="20"/>
                <w:szCs w:val="20"/>
              </w:rPr>
              <w:t>FFS: whether SSB is transmitted in the separately configured initial DL BWP for RedCap UEs</w:t>
            </w:r>
          </w:p>
        </w:tc>
      </w:tr>
      <w:tr w:rsidR="009508F5" w:rsidRPr="000A7E00" w14:paraId="5AEB0136" w14:textId="77777777" w:rsidTr="00B67BE3">
        <w:tc>
          <w:tcPr>
            <w:tcW w:w="1479" w:type="dxa"/>
          </w:tcPr>
          <w:p w14:paraId="201FE408" w14:textId="77777777" w:rsidR="009508F5" w:rsidRDefault="009508F5" w:rsidP="00FB5C4A">
            <w:pPr>
              <w:rPr>
                <w:rFonts w:eastAsia="Malgun Gothic"/>
                <w:lang w:eastAsia="ko-KR"/>
              </w:rPr>
            </w:pPr>
            <w:r>
              <w:rPr>
                <w:rFonts w:eastAsia="Malgun Gothic"/>
                <w:lang w:eastAsia="ko-KR"/>
              </w:rPr>
              <w:t>vivo</w:t>
            </w:r>
          </w:p>
        </w:tc>
        <w:tc>
          <w:tcPr>
            <w:tcW w:w="1372" w:type="dxa"/>
          </w:tcPr>
          <w:p w14:paraId="027BD8F5" w14:textId="77777777" w:rsidR="009508F5" w:rsidRDefault="009508F5" w:rsidP="00FB5C4A">
            <w:pPr>
              <w:tabs>
                <w:tab w:val="left" w:pos="551"/>
              </w:tabs>
              <w:rPr>
                <w:rFonts w:eastAsiaTheme="minorEastAsia"/>
                <w:lang w:val="en-US" w:eastAsia="zh-CN"/>
              </w:rPr>
            </w:pPr>
            <w:r>
              <w:rPr>
                <w:rFonts w:eastAsiaTheme="minorEastAsia" w:hint="eastAsia"/>
                <w:lang w:val="en-US" w:eastAsia="zh-CN"/>
              </w:rPr>
              <w:t>G</w:t>
            </w:r>
            <w:r>
              <w:rPr>
                <w:rFonts w:eastAsiaTheme="minorEastAsia"/>
                <w:lang w:val="en-US" w:eastAsia="zh-CN"/>
              </w:rPr>
              <w:t>enerally fine</w:t>
            </w:r>
          </w:p>
        </w:tc>
        <w:tc>
          <w:tcPr>
            <w:tcW w:w="6780" w:type="dxa"/>
          </w:tcPr>
          <w:p w14:paraId="643EDE82" w14:textId="77777777" w:rsidR="009508F5" w:rsidRPr="009508F5" w:rsidRDefault="009508F5" w:rsidP="005A27B0">
            <w:pPr>
              <w:rPr>
                <w:rFonts w:eastAsiaTheme="minorEastAsia"/>
                <w:lang w:eastAsia="zh-CN"/>
              </w:rPr>
            </w:pPr>
            <w:r>
              <w:rPr>
                <w:rFonts w:eastAsiaTheme="minorEastAsia"/>
                <w:lang w:eastAsia="zh-CN"/>
              </w:rPr>
              <w:t xml:space="preserve">We are generally fine with </w:t>
            </w:r>
            <w:r w:rsidR="00F06D70">
              <w:rPr>
                <w:rFonts w:eastAsiaTheme="minorEastAsia"/>
                <w:lang w:eastAsia="zh-CN"/>
              </w:rPr>
              <w:t xml:space="preserve">intent of the proposal. We are supportive of Qualcomm’s proposed revisions. </w:t>
            </w:r>
          </w:p>
        </w:tc>
      </w:tr>
      <w:tr w:rsidR="00472007" w:rsidRPr="000A7E00" w14:paraId="3378945B" w14:textId="77777777" w:rsidTr="00B67BE3">
        <w:tc>
          <w:tcPr>
            <w:tcW w:w="1479" w:type="dxa"/>
          </w:tcPr>
          <w:p w14:paraId="049A5940" w14:textId="77777777" w:rsidR="00472007" w:rsidRPr="00472007" w:rsidRDefault="00472007" w:rsidP="00FB5C4A">
            <w:pPr>
              <w:rPr>
                <w:rFonts w:eastAsia="游明朝"/>
                <w:lang w:eastAsia="ja-JP"/>
              </w:rPr>
            </w:pPr>
            <w:r>
              <w:rPr>
                <w:rFonts w:eastAsia="游明朝" w:hint="eastAsia"/>
                <w:lang w:eastAsia="ja-JP"/>
              </w:rPr>
              <w:t>D</w:t>
            </w:r>
            <w:r>
              <w:rPr>
                <w:rFonts w:eastAsia="游明朝"/>
                <w:lang w:eastAsia="ja-JP"/>
              </w:rPr>
              <w:t>OCOMO</w:t>
            </w:r>
          </w:p>
        </w:tc>
        <w:tc>
          <w:tcPr>
            <w:tcW w:w="1372" w:type="dxa"/>
          </w:tcPr>
          <w:p w14:paraId="305E9D8E" w14:textId="77777777" w:rsidR="00472007" w:rsidRDefault="00472007" w:rsidP="00FB5C4A">
            <w:pPr>
              <w:tabs>
                <w:tab w:val="left" w:pos="551"/>
              </w:tabs>
              <w:rPr>
                <w:rFonts w:eastAsiaTheme="minorEastAsia"/>
                <w:lang w:val="en-US" w:eastAsia="zh-CN"/>
              </w:rPr>
            </w:pPr>
          </w:p>
        </w:tc>
        <w:tc>
          <w:tcPr>
            <w:tcW w:w="6780" w:type="dxa"/>
          </w:tcPr>
          <w:p w14:paraId="38CF17FE" w14:textId="77777777" w:rsidR="00472007" w:rsidRDefault="007F332C" w:rsidP="005A27B0">
            <w:pPr>
              <w:rPr>
                <w:rFonts w:eastAsia="游明朝"/>
                <w:lang w:eastAsia="ja-JP"/>
              </w:rPr>
            </w:pPr>
            <w:r>
              <w:rPr>
                <w:rFonts w:eastAsia="游明朝" w:hint="eastAsia"/>
                <w:lang w:eastAsia="ja-JP"/>
              </w:rPr>
              <w:t>W</w:t>
            </w:r>
            <w:r>
              <w:rPr>
                <w:rFonts w:eastAsia="游明朝"/>
                <w:lang w:eastAsia="ja-JP"/>
              </w:rPr>
              <w:t xml:space="preserve">e are generally wine with the proposal </w:t>
            </w:r>
            <w:proofErr w:type="gramStart"/>
            <w:r>
              <w:rPr>
                <w:rFonts w:eastAsia="游明朝"/>
                <w:lang w:eastAsia="ja-JP"/>
              </w:rPr>
              <w:t>and also</w:t>
            </w:r>
            <w:proofErr w:type="gramEnd"/>
            <w:r>
              <w:rPr>
                <w:rFonts w:eastAsia="游明朝"/>
                <w:lang w:eastAsia="ja-JP"/>
              </w:rPr>
              <w:t xml:space="preserve"> support the modification from Qualcomm for the 2</w:t>
            </w:r>
            <w:r w:rsidRPr="007F332C">
              <w:rPr>
                <w:rFonts w:eastAsia="游明朝"/>
                <w:vertAlign w:val="superscript"/>
                <w:lang w:eastAsia="ja-JP"/>
              </w:rPr>
              <w:t>nd</w:t>
            </w:r>
            <w:r>
              <w:rPr>
                <w:rFonts w:eastAsia="游明朝"/>
                <w:lang w:eastAsia="ja-JP"/>
              </w:rPr>
              <w:t xml:space="preserve"> sub-bullet.</w:t>
            </w:r>
          </w:p>
          <w:p w14:paraId="7BD84915" w14:textId="77777777" w:rsidR="007F332C" w:rsidRPr="007F332C" w:rsidRDefault="007F332C" w:rsidP="005A27B0">
            <w:pPr>
              <w:rPr>
                <w:rFonts w:eastAsia="游明朝"/>
                <w:lang w:eastAsia="ja-JP"/>
              </w:rPr>
            </w:pPr>
            <w:r>
              <w:rPr>
                <w:rFonts w:eastAsia="游明朝" w:hint="eastAsia"/>
                <w:lang w:eastAsia="ja-JP"/>
              </w:rPr>
              <w:t>R</w:t>
            </w:r>
            <w:r>
              <w:rPr>
                <w:rFonts w:eastAsia="游明朝"/>
                <w:lang w:eastAsia="ja-JP"/>
              </w:rPr>
              <w:t>egarding the 1</w:t>
            </w:r>
            <w:r w:rsidRPr="007F332C">
              <w:rPr>
                <w:rFonts w:eastAsia="游明朝"/>
                <w:vertAlign w:val="superscript"/>
                <w:lang w:eastAsia="ja-JP"/>
              </w:rPr>
              <w:t>st</w:t>
            </w:r>
            <w:r>
              <w:rPr>
                <w:rFonts w:eastAsia="游明朝"/>
                <w:lang w:eastAsia="ja-JP"/>
              </w:rPr>
              <w:t xml:space="preserve"> bullet, based on the comments from companies, we </w:t>
            </w:r>
            <w:r w:rsidR="007B6920">
              <w:rPr>
                <w:rFonts w:eastAsia="游明朝"/>
                <w:lang w:eastAsia="ja-JP"/>
              </w:rPr>
              <w:t>propose to modify</w:t>
            </w:r>
            <w:r>
              <w:rPr>
                <w:rFonts w:eastAsia="游明朝"/>
                <w:lang w:eastAsia="ja-JP"/>
              </w:rPr>
              <w:t xml:space="preserve"> “SIB”</w:t>
            </w:r>
            <w:r w:rsidR="007B6920">
              <w:rPr>
                <w:rFonts w:eastAsia="游明朝"/>
                <w:lang w:eastAsia="ja-JP"/>
              </w:rPr>
              <w:t xml:space="preserve"> to “SIB1”</w:t>
            </w:r>
          </w:p>
        </w:tc>
      </w:tr>
      <w:tr w:rsidR="00F145B2" w:rsidRPr="000A7E00" w14:paraId="2E836719" w14:textId="77777777" w:rsidTr="00B67BE3">
        <w:tc>
          <w:tcPr>
            <w:tcW w:w="1479" w:type="dxa"/>
          </w:tcPr>
          <w:p w14:paraId="33E025ED" w14:textId="77777777" w:rsidR="00F145B2" w:rsidRDefault="00F145B2" w:rsidP="00FB5C4A">
            <w:pPr>
              <w:rPr>
                <w:rFonts w:eastAsia="游明朝"/>
                <w:lang w:eastAsia="ja-JP"/>
              </w:rPr>
            </w:pPr>
            <w:r w:rsidRPr="00F145B2">
              <w:rPr>
                <w:rFonts w:eastAsia="游明朝" w:hint="eastAsia"/>
                <w:lang w:eastAsia="ja-JP"/>
              </w:rPr>
              <w:t>China</w:t>
            </w:r>
            <w:r>
              <w:rPr>
                <w:rFonts w:eastAsia="游明朝"/>
                <w:lang w:eastAsia="ja-JP"/>
              </w:rPr>
              <w:t xml:space="preserve"> Telecom</w:t>
            </w:r>
          </w:p>
        </w:tc>
        <w:tc>
          <w:tcPr>
            <w:tcW w:w="1372" w:type="dxa"/>
          </w:tcPr>
          <w:p w14:paraId="391BB7C9" w14:textId="77777777" w:rsidR="00F145B2" w:rsidRDefault="00F145B2" w:rsidP="00FB5C4A">
            <w:pPr>
              <w:tabs>
                <w:tab w:val="left" w:pos="551"/>
              </w:tabs>
              <w:rPr>
                <w:rFonts w:eastAsiaTheme="minorEastAsia"/>
                <w:lang w:val="en-US" w:eastAsia="zh-CN"/>
              </w:rPr>
            </w:pPr>
            <w:r>
              <w:rPr>
                <w:rFonts w:eastAsiaTheme="minorEastAsia" w:hint="eastAsia"/>
                <w:lang w:val="en-US" w:eastAsia="zh-CN"/>
              </w:rPr>
              <w:t>Y</w:t>
            </w:r>
          </w:p>
        </w:tc>
        <w:tc>
          <w:tcPr>
            <w:tcW w:w="6780" w:type="dxa"/>
          </w:tcPr>
          <w:p w14:paraId="776666D1" w14:textId="77777777" w:rsidR="00F145B2" w:rsidRPr="00F145B2" w:rsidRDefault="00F145B2" w:rsidP="005A27B0">
            <w:pPr>
              <w:rPr>
                <w:rFonts w:eastAsiaTheme="minorEastAsia"/>
                <w:lang w:eastAsia="zh-CN"/>
              </w:rPr>
            </w:pPr>
            <w:r>
              <w:rPr>
                <w:rFonts w:eastAsiaTheme="minorEastAsia" w:hint="eastAsia"/>
                <w:lang w:eastAsia="zh-CN"/>
              </w:rPr>
              <w:t>W</w:t>
            </w:r>
            <w:r>
              <w:rPr>
                <w:rFonts w:eastAsiaTheme="minorEastAsia"/>
                <w:lang w:eastAsia="zh-CN"/>
              </w:rPr>
              <w:t>e are generally fine with FL proposal for progress</w:t>
            </w:r>
            <w:r w:rsidR="002C1FB1">
              <w:rPr>
                <w:rFonts w:eastAsiaTheme="minorEastAsia"/>
                <w:lang w:eastAsia="zh-CN"/>
              </w:rPr>
              <w:t xml:space="preserve">, with leaving FFSs for further discussion. </w:t>
            </w:r>
            <w:r>
              <w:rPr>
                <w:rFonts w:eastAsiaTheme="minorEastAsia"/>
                <w:lang w:eastAsia="zh-CN"/>
              </w:rPr>
              <w:t xml:space="preserve"> </w:t>
            </w:r>
          </w:p>
        </w:tc>
      </w:tr>
      <w:tr w:rsidR="0080229E" w:rsidRPr="000A7E00" w14:paraId="0A5164F6" w14:textId="77777777" w:rsidTr="00B67BE3">
        <w:tc>
          <w:tcPr>
            <w:tcW w:w="1479" w:type="dxa"/>
          </w:tcPr>
          <w:p w14:paraId="0216F7A3" w14:textId="77777777" w:rsidR="0080229E" w:rsidRPr="005B0898" w:rsidRDefault="0080229E" w:rsidP="00FB5C4A">
            <w:pPr>
              <w:rPr>
                <w:rFonts w:eastAsia="游明朝"/>
                <w:lang w:eastAsia="ja-JP"/>
              </w:rPr>
            </w:pPr>
            <w:r w:rsidRPr="005B0898">
              <w:rPr>
                <w:rFonts w:eastAsia="游明朝"/>
                <w:lang w:eastAsia="ja-JP"/>
              </w:rPr>
              <w:t>Panasonic</w:t>
            </w:r>
          </w:p>
        </w:tc>
        <w:tc>
          <w:tcPr>
            <w:tcW w:w="1372" w:type="dxa"/>
          </w:tcPr>
          <w:p w14:paraId="4626DB9E" w14:textId="77777777" w:rsidR="0080229E" w:rsidRPr="005B0898" w:rsidRDefault="0080229E" w:rsidP="00FB5C4A">
            <w:pPr>
              <w:tabs>
                <w:tab w:val="left" w:pos="551"/>
              </w:tabs>
              <w:rPr>
                <w:rFonts w:eastAsia="游明朝"/>
                <w:lang w:val="en-US" w:eastAsia="ja-JP"/>
              </w:rPr>
            </w:pPr>
            <w:r w:rsidRPr="005B0898">
              <w:rPr>
                <w:rFonts w:eastAsia="游明朝"/>
                <w:lang w:val="en-US" w:eastAsia="ja-JP"/>
              </w:rPr>
              <w:t>Y</w:t>
            </w:r>
          </w:p>
        </w:tc>
        <w:tc>
          <w:tcPr>
            <w:tcW w:w="6780" w:type="dxa"/>
          </w:tcPr>
          <w:p w14:paraId="5BC4071A" w14:textId="77777777" w:rsidR="0080229E" w:rsidRDefault="0080229E" w:rsidP="005A27B0">
            <w:pPr>
              <w:rPr>
                <w:rFonts w:eastAsiaTheme="minorEastAsia"/>
                <w:lang w:eastAsia="zh-CN"/>
              </w:rPr>
            </w:pPr>
          </w:p>
        </w:tc>
      </w:tr>
      <w:tr w:rsidR="005B0898" w:rsidRPr="000A7E00" w14:paraId="3EE3B287" w14:textId="77777777" w:rsidTr="00B67BE3">
        <w:tc>
          <w:tcPr>
            <w:tcW w:w="1479" w:type="dxa"/>
          </w:tcPr>
          <w:p w14:paraId="6F9AF626" w14:textId="77777777" w:rsidR="005B0898" w:rsidRPr="005B0898" w:rsidRDefault="005B0898" w:rsidP="00FB5C4A">
            <w:pPr>
              <w:rPr>
                <w:rFonts w:eastAsia="游明朝"/>
                <w:lang w:eastAsia="ja-JP"/>
              </w:rPr>
            </w:pPr>
            <w:r w:rsidRPr="005B0898">
              <w:rPr>
                <w:rFonts w:eastAsiaTheme="minorEastAsia"/>
                <w:lang w:eastAsia="zh-CN"/>
              </w:rPr>
              <w:t>CMCC</w:t>
            </w:r>
          </w:p>
        </w:tc>
        <w:tc>
          <w:tcPr>
            <w:tcW w:w="1372" w:type="dxa"/>
          </w:tcPr>
          <w:p w14:paraId="26E20645" w14:textId="77777777" w:rsidR="005B0898" w:rsidRPr="005B0898" w:rsidRDefault="005B0898" w:rsidP="00FB5C4A">
            <w:pPr>
              <w:tabs>
                <w:tab w:val="left" w:pos="551"/>
              </w:tabs>
              <w:rPr>
                <w:rFonts w:eastAsia="游明朝"/>
                <w:lang w:val="en-US" w:eastAsia="ja-JP"/>
              </w:rPr>
            </w:pPr>
            <w:r w:rsidRPr="005B0898">
              <w:rPr>
                <w:rFonts w:eastAsiaTheme="minorEastAsia"/>
                <w:lang w:val="en-US" w:eastAsia="zh-CN"/>
              </w:rPr>
              <w:t>Y</w:t>
            </w:r>
          </w:p>
        </w:tc>
        <w:tc>
          <w:tcPr>
            <w:tcW w:w="6780" w:type="dxa"/>
          </w:tcPr>
          <w:p w14:paraId="48173F49" w14:textId="77777777" w:rsidR="005B0898" w:rsidRDefault="005B0898" w:rsidP="005A27B0">
            <w:pPr>
              <w:rPr>
                <w:rFonts w:eastAsiaTheme="minorEastAsia"/>
                <w:lang w:eastAsia="zh-CN"/>
              </w:rPr>
            </w:pPr>
          </w:p>
        </w:tc>
      </w:tr>
      <w:tr w:rsidR="00426BC5" w:rsidRPr="000A7E00" w14:paraId="55CEE744" w14:textId="77777777" w:rsidTr="00B67BE3">
        <w:tc>
          <w:tcPr>
            <w:tcW w:w="1479" w:type="dxa"/>
          </w:tcPr>
          <w:p w14:paraId="4044CB2C" w14:textId="77777777" w:rsidR="00426BC5" w:rsidRDefault="00426BC5" w:rsidP="00426BC5">
            <w:pPr>
              <w:rPr>
                <w:rFonts w:eastAsia="Malgun Gothic"/>
                <w:lang w:eastAsia="ko-KR"/>
              </w:rPr>
            </w:pPr>
            <w:r>
              <w:rPr>
                <w:rFonts w:eastAsia="Malgun Gothic" w:hint="eastAsia"/>
                <w:lang w:eastAsia="ko-KR"/>
              </w:rPr>
              <w:t xml:space="preserve">ZTE, </w:t>
            </w:r>
            <w:proofErr w:type="spellStart"/>
            <w:r>
              <w:rPr>
                <w:rFonts w:eastAsia="Malgun Gothic" w:hint="eastAsia"/>
                <w:lang w:eastAsia="ko-KR"/>
              </w:rPr>
              <w:t>Sanechips</w:t>
            </w:r>
            <w:proofErr w:type="spellEnd"/>
          </w:p>
        </w:tc>
        <w:tc>
          <w:tcPr>
            <w:tcW w:w="1372" w:type="dxa"/>
          </w:tcPr>
          <w:p w14:paraId="2A332091" w14:textId="77777777" w:rsidR="00426BC5" w:rsidRDefault="00426BC5" w:rsidP="00426BC5">
            <w:pPr>
              <w:tabs>
                <w:tab w:val="left" w:pos="551"/>
              </w:tabs>
              <w:rPr>
                <w:rFonts w:eastAsiaTheme="minorEastAsia"/>
                <w:lang w:val="en-US" w:eastAsia="zh-CN"/>
              </w:rPr>
            </w:pPr>
            <w:r>
              <w:rPr>
                <w:rFonts w:eastAsiaTheme="minorEastAsia" w:hint="eastAsia"/>
                <w:lang w:val="en-US" w:eastAsia="zh-CN"/>
              </w:rPr>
              <w:t>Y</w:t>
            </w:r>
          </w:p>
        </w:tc>
        <w:tc>
          <w:tcPr>
            <w:tcW w:w="6780" w:type="dxa"/>
          </w:tcPr>
          <w:p w14:paraId="06751C64" w14:textId="77777777" w:rsidR="00426BC5" w:rsidRDefault="00426BC5" w:rsidP="00426BC5">
            <w:pPr>
              <w:rPr>
                <w:rFonts w:eastAsiaTheme="minorEastAsia"/>
                <w:lang w:eastAsia="zh-CN"/>
              </w:rPr>
            </w:pPr>
            <w:r>
              <w:rPr>
                <w:rFonts w:eastAsiaTheme="minorEastAsia"/>
                <w:lang w:eastAsia="zh-CN"/>
              </w:rPr>
              <w:t>For the second sub-bullet, if separately configured initial DL BWP includes entire CORESET #0, CORESET configuration may be not needed.</w:t>
            </w:r>
          </w:p>
        </w:tc>
      </w:tr>
      <w:tr w:rsidR="00E07938" w:rsidRPr="000A7E00" w14:paraId="2D11B681" w14:textId="77777777" w:rsidTr="00B67BE3">
        <w:tc>
          <w:tcPr>
            <w:tcW w:w="1479" w:type="dxa"/>
          </w:tcPr>
          <w:p w14:paraId="2237BF42" w14:textId="33C0E000" w:rsidR="00E07938" w:rsidRDefault="00E07938" w:rsidP="00E07938">
            <w:pPr>
              <w:rPr>
                <w:rFonts w:eastAsia="Malgun Gothic"/>
                <w:lang w:eastAsia="ko-KR"/>
              </w:rPr>
            </w:pPr>
            <w:r>
              <w:rPr>
                <w:rFonts w:asciiTheme="minorEastAsia" w:eastAsiaTheme="minorEastAsia" w:hAnsiTheme="minorEastAsia" w:hint="eastAsia"/>
                <w:lang w:eastAsia="zh-CN"/>
              </w:rPr>
              <w:t>OPPO</w:t>
            </w:r>
          </w:p>
        </w:tc>
        <w:tc>
          <w:tcPr>
            <w:tcW w:w="1372" w:type="dxa"/>
          </w:tcPr>
          <w:p w14:paraId="4FB103AB" w14:textId="095E3546" w:rsidR="00E07938" w:rsidRDefault="00E07938" w:rsidP="00E07938">
            <w:pPr>
              <w:tabs>
                <w:tab w:val="left" w:pos="551"/>
              </w:tabs>
              <w:rPr>
                <w:rFonts w:eastAsiaTheme="minorEastAsia"/>
                <w:lang w:val="en-US" w:eastAsia="zh-CN"/>
              </w:rPr>
            </w:pPr>
            <w:r>
              <w:rPr>
                <w:rFonts w:eastAsiaTheme="minorEastAsia" w:hint="eastAsia"/>
                <w:lang w:val="en-US" w:eastAsia="zh-CN"/>
              </w:rPr>
              <w:t>Y</w:t>
            </w:r>
          </w:p>
        </w:tc>
        <w:tc>
          <w:tcPr>
            <w:tcW w:w="6780" w:type="dxa"/>
          </w:tcPr>
          <w:p w14:paraId="54E695E8" w14:textId="7E2E66AA" w:rsidR="00E07938" w:rsidRDefault="00E07938" w:rsidP="00E07938">
            <w:pPr>
              <w:rPr>
                <w:rFonts w:eastAsiaTheme="minorEastAsia"/>
                <w:lang w:eastAsia="zh-CN"/>
              </w:rPr>
            </w:pPr>
            <w:r>
              <w:rPr>
                <w:rFonts w:eastAsiaTheme="minorEastAsia" w:hint="eastAsia"/>
                <w:lang w:eastAsia="zh-CN"/>
              </w:rPr>
              <w:t>Q</w:t>
            </w:r>
            <w:r>
              <w:rPr>
                <w:rFonts w:eastAsiaTheme="minorEastAsia"/>
                <w:lang w:eastAsia="zh-CN"/>
              </w:rPr>
              <w:t xml:space="preserve">ualcomm’s revision of the sub-bullet seems better.  </w:t>
            </w:r>
          </w:p>
        </w:tc>
      </w:tr>
      <w:tr w:rsidR="00C11CD4" w:rsidRPr="000A7E00" w14:paraId="18390B41" w14:textId="77777777" w:rsidTr="00B67BE3">
        <w:tc>
          <w:tcPr>
            <w:tcW w:w="1479" w:type="dxa"/>
          </w:tcPr>
          <w:p w14:paraId="67DE6B15" w14:textId="69C7D791" w:rsidR="00C11CD4" w:rsidRDefault="00C11CD4" w:rsidP="00C11CD4">
            <w:pPr>
              <w:rPr>
                <w:rFonts w:asciiTheme="minorEastAsia" w:eastAsiaTheme="minorEastAsia" w:hAnsiTheme="minorEastAsia"/>
                <w:lang w:eastAsia="zh-CN"/>
              </w:rPr>
            </w:pPr>
            <w:r>
              <w:rPr>
                <w:rFonts w:eastAsia="游明朝"/>
                <w:lang w:eastAsia="ja-JP"/>
              </w:rPr>
              <w:t>NEC</w:t>
            </w:r>
          </w:p>
        </w:tc>
        <w:tc>
          <w:tcPr>
            <w:tcW w:w="1372" w:type="dxa"/>
          </w:tcPr>
          <w:p w14:paraId="5ABEE536" w14:textId="237627F0" w:rsidR="00C11CD4" w:rsidRDefault="00C11CD4" w:rsidP="00C11CD4">
            <w:pPr>
              <w:tabs>
                <w:tab w:val="left" w:pos="551"/>
              </w:tabs>
              <w:rPr>
                <w:rFonts w:eastAsiaTheme="minorEastAsia"/>
                <w:lang w:val="en-US" w:eastAsia="zh-CN"/>
              </w:rPr>
            </w:pPr>
            <w:r w:rsidRPr="005B0898">
              <w:rPr>
                <w:rFonts w:eastAsia="游明朝"/>
                <w:lang w:val="en-US" w:eastAsia="ja-JP"/>
              </w:rPr>
              <w:t>Y</w:t>
            </w:r>
          </w:p>
        </w:tc>
        <w:tc>
          <w:tcPr>
            <w:tcW w:w="6780" w:type="dxa"/>
          </w:tcPr>
          <w:p w14:paraId="686C27A0" w14:textId="77777777" w:rsidR="00C11CD4" w:rsidRDefault="00C11CD4" w:rsidP="00C11CD4">
            <w:pPr>
              <w:rPr>
                <w:rFonts w:eastAsiaTheme="minorEastAsia"/>
                <w:lang w:eastAsia="zh-CN"/>
              </w:rPr>
            </w:pPr>
          </w:p>
        </w:tc>
      </w:tr>
      <w:tr w:rsidR="002803D5" w:rsidRPr="000A7E00" w14:paraId="1F958D6B" w14:textId="77777777" w:rsidTr="00B67BE3">
        <w:tc>
          <w:tcPr>
            <w:tcW w:w="1479" w:type="dxa"/>
          </w:tcPr>
          <w:p w14:paraId="17BBA22D" w14:textId="7E5C1B53" w:rsidR="002803D5" w:rsidRDefault="002803D5" w:rsidP="002803D5">
            <w:pPr>
              <w:rPr>
                <w:rFonts w:eastAsia="游明朝"/>
                <w:lang w:eastAsia="ja-JP"/>
              </w:rPr>
            </w:pPr>
            <w:r>
              <w:rPr>
                <w:rFonts w:eastAsia="游明朝"/>
                <w:lang w:eastAsia="ja-JP"/>
              </w:rPr>
              <w:t>Sharp</w:t>
            </w:r>
          </w:p>
        </w:tc>
        <w:tc>
          <w:tcPr>
            <w:tcW w:w="1372" w:type="dxa"/>
          </w:tcPr>
          <w:p w14:paraId="14494B3A" w14:textId="2E914DBE" w:rsidR="002803D5" w:rsidRPr="005B0898" w:rsidRDefault="002803D5" w:rsidP="002803D5">
            <w:pPr>
              <w:tabs>
                <w:tab w:val="left" w:pos="551"/>
              </w:tabs>
              <w:rPr>
                <w:rFonts w:eastAsia="游明朝"/>
                <w:lang w:val="en-US" w:eastAsia="ja-JP"/>
              </w:rPr>
            </w:pPr>
            <w:r w:rsidRPr="005B0898">
              <w:rPr>
                <w:rFonts w:eastAsia="游明朝"/>
                <w:lang w:val="en-US" w:eastAsia="ja-JP"/>
              </w:rPr>
              <w:t>Y</w:t>
            </w:r>
          </w:p>
        </w:tc>
        <w:tc>
          <w:tcPr>
            <w:tcW w:w="6780" w:type="dxa"/>
          </w:tcPr>
          <w:p w14:paraId="5AD7B05C" w14:textId="17603EFA" w:rsidR="002803D5" w:rsidRDefault="002803D5" w:rsidP="002803D5">
            <w:pPr>
              <w:rPr>
                <w:rFonts w:eastAsiaTheme="minorEastAsia"/>
                <w:lang w:eastAsia="zh-CN"/>
              </w:rPr>
            </w:pPr>
            <w:r>
              <w:rPr>
                <w:rFonts w:eastAsia="游明朝" w:hint="eastAsia"/>
                <w:lang w:eastAsia="ja-JP"/>
              </w:rPr>
              <w:t>W</w:t>
            </w:r>
            <w:r>
              <w:rPr>
                <w:rFonts w:eastAsia="游明朝"/>
                <w:lang w:eastAsia="ja-JP"/>
              </w:rPr>
              <w:t xml:space="preserve">e are OK with the proposal </w:t>
            </w:r>
            <w:proofErr w:type="gramStart"/>
            <w:r>
              <w:rPr>
                <w:rFonts w:eastAsia="游明朝"/>
                <w:lang w:eastAsia="ja-JP"/>
              </w:rPr>
              <w:t>and also</w:t>
            </w:r>
            <w:proofErr w:type="gramEnd"/>
            <w:r>
              <w:rPr>
                <w:rFonts w:eastAsia="游明朝"/>
                <w:lang w:eastAsia="ja-JP"/>
              </w:rPr>
              <w:t xml:space="preserve"> OK with Qualcomm’s modification on second sub-bullet.</w:t>
            </w:r>
          </w:p>
        </w:tc>
      </w:tr>
      <w:tr w:rsidR="00E53241" w:rsidRPr="000A7E00" w14:paraId="267FEFBE" w14:textId="77777777" w:rsidTr="00904438">
        <w:tc>
          <w:tcPr>
            <w:tcW w:w="1479" w:type="dxa"/>
          </w:tcPr>
          <w:p w14:paraId="0ABE0310" w14:textId="77777777" w:rsidR="00E53241" w:rsidRDefault="00E53241" w:rsidP="00904438">
            <w:pPr>
              <w:rPr>
                <w:rFonts w:asciiTheme="minorEastAsia" w:eastAsiaTheme="minorEastAsia" w:hAnsiTheme="minorEastAsia"/>
                <w:lang w:eastAsia="zh-CN"/>
              </w:rPr>
            </w:pPr>
            <w:r w:rsidRPr="00C243D3">
              <w:rPr>
                <w:rFonts w:eastAsia="游明朝" w:hint="eastAsia"/>
                <w:lang w:eastAsia="ja-JP"/>
              </w:rPr>
              <w:t>Xiaom</w:t>
            </w:r>
            <w:r w:rsidRPr="00C243D3">
              <w:rPr>
                <w:rFonts w:eastAsia="游明朝"/>
                <w:lang w:eastAsia="ja-JP"/>
              </w:rPr>
              <w:t>i</w:t>
            </w:r>
          </w:p>
        </w:tc>
        <w:tc>
          <w:tcPr>
            <w:tcW w:w="1372" w:type="dxa"/>
          </w:tcPr>
          <w:p w14:paraId="3688384E" w14:textId="77777777" w:rsidR="00E53241" w:rsidRDefault="00E53241" w:rsidP="00904438">
            <w:pPr>
              <w:tabs>
                <w:tab w:val="left" w:pos="551"/>
              </w:tabs>
              <w:rPr>
                <w:rFonts w:eastAsiaTheme="minorEastAsia"/>
                <w:lang w:val="en-US" w:eastAsia="zh-CN"/>
              </w:rPr>
            </w:pPr>
          </w:p>
        </w:tc>
        <w:tc>
          <w:tcPr>
            <w:tcW w:w="6780" w:type="dxa"/>
          </w:tcPr>
          <w:p w14:paraId="430D5B47" w14:textId="44DE88DF" w:rsidR="00E53241" w:rsidRDefault="00E53241" w:rsidP="00904438">
            <w:pPr>
              <w:rPr>
                <w:rFonts w:eastAsiaTheme="minorEastAsia"/>
                <w:lang w:eastAsia="zh-CN"/>
              </w:rPr>
            </w:pPr>
            <w:r>
              <w:rPr>
                <w:rFonts w:eastAsiaTheme="minorEastAsia" w:hint="eastAsia"/>
                <w:lang w:eastAsia="zh-CN"/>
              </w:rPr>
              <w:t>Than</w:t>
            </w:r>
            <w:r>
              <w:rPr>
                <w:rFonts w:eastAsiaTheme="minorEastAsia"/>
                <w:lang w:eastAsia="zh-CN"/>
              </w:rPr>
              <w:t xml:space="preserve">ks for FL’s great effort. Even if in TDD, when there is no </w:t>
            </w:r>
            <w:proofErr w:type="spellStart"/>
            <w:r>
              <w:rPr>
                <w:rFonts w:eastAsiaTheme="minorEastAsia"/>
                <w:lang w:eastAsia="zh-CN"/>
              </w:rPr>
              <w:t>center</w:t>
            </w:r>
            <w:proofErr w:type="spellEnd"/>
            <w:r>
              <w:rPr>
                <w:rFonts w:eastAsiaTheme="minorEastAsia"/>
                <w:lang w:eastAsia="zh-CN"/>
              </w:rPr>
              <w:t xml:space="preserve"> frequency misalignment issue, there is no need to configurate additional initial DL BWP. We would like to update the main bullet a little bit to make the case </w:t>
            </w:r>
            <w:proofErr w:type="gramStart"/>
            <w:r>
              <w:rPr>
                <w:rFonts w:eastAsiaTheme="minorEastAsia"/>
                <w:lang w:eastAsia="zh-CN"/>
              </w:rPr>
              <w:t>more clear</w:t>
            </w:r>
            <w:proofErr w:type="gramEnd"/>
            <w:r>
              <w:rPr>
                <w:rFonts w:eastAsiaTheme="minorEastAsia"/>
                <w:lang w:eastAsia="zh-CN"/>
              </w:rPr>
              <w:t>.</w:t>
            </w:r>
          </w:p>
          <w:p w14:paraId="727382BD" w14:textId="77777777" w:rsidR="00E53241" w:rsidRPr="004D746F" w:rsidRDefault="00E53241" w:rsidP="00904438">
            <w:pPr>
              <w:pStyle w:val="a7"/>
              <w:numPr>
                <w:ilvl w:val="0"/>
                <w:numId w:val="7"/>
              </w:numPr>
              <w:rPr>
                <w:sz w:val="20"/>
                <w:szCs w:val="20"/>
              </w:rPr>
            </w:pPr>
            <w:r w:rsidRPr="001D0E80">
              <w:rPr>
                <w:rFonts w:eastAsia="Times New Roman"/>
                <w:b/>
                <w:bCs/>
                <w:color w:val="FF0000"/>
                <w:sz w:val="20"/>
                <w:szCs w:val="20"/>
              </w:rPr>
              <w:t xml:space="preserve">Working assumption: </w:t>
            </w:r>
            <w:r>
              <w:rPr>
                <w:rFonts w:eastAsia="Times New Roman"/>
                <w:b/>
                <w:bCs/>
                <w:color w:val="FF0000"/>
                <w:sz w:val="20"/>
                <w:szCs w:val="20"/>
              </w:rPr>
              <w:t xml:space="preserve">At least for </w:t>
            </w:r>
            <w:r>
              <w:rPr>
                <w:rFonts w:eastAsia="Times New Roman"/>
                <w:b/>
                <w:bCs/>
                <w:color w:val="7030A0"/>
                <w:sz w:val="20"/>
                <w:szCs w:val="20"/>
              </w:rPr>
              <w:t xml:space="preserve">the purpose of center frequency alignment in </w:t>
            </w:r>
            <w:r>
              <w:rPr>
                <w:rFonts w:eastAsia="Times New Roman"/>
                <w:b/>
                <w:bCs/>
                <w:color w:val="FF0000"/>
                <w:sz w:val="20"/>
                <w:szCs w:val="20"/>
              </w:rPr>
              <w:t xml:space="preserve">TDD, </w:t>
            </w:r>
            <w:r>
              <w:rPr>
                <w:rFonts w:eastAsia="Times New Roman"/>
                <w:b/>
                <w:bCs/>
                <w:sz w:val="20"/>
                <w:szCs w:val="20"/>
              </w:rPr>
              <w:t>a</w:t>
            </w:r>
            <w:r w:rsidRPr="004D746F">
              <w:rPr>
                <w:rFonts w:eastAsia="Times New Roman"/>
                <w:b/>
                <w:bCs/>
                <w:sz w:val="20"/>
                <w:szCs w:val="20"/>
              </w:rPr>
              <w:t xml:space="preserve">n initial DL BWP for RedCap </w:t>
            </w:r>
            <w:r>
              <w:rPr>
                <w:rFonts w:eastAsia="Times New Roman"/>
                <w:b/>
                <w:bCs/>
                <w:sz w:val="20"/>
                <w:szCs w:val="20"/>
              </w:rPr>
              <w:t>UEs</w:t>
            </w:r>
            <w:r w:rsidRPr="0040019F">
              <w:rPr>
                <w:rFonts w:eastAsia="Times New Roman"/>
                <w:b/>
                <w:bCs/>
                <w:color w:val="FF0000"/>
                <w:sz w:val="20"/>
                <w:szCs w:val="20"/>
              </w:rPr>
              <w:t xml:space="preserve"> (which is not expected to exceed the maximum RedCap UE bandwidth)</w:t>
            </w:r>
            <w:r w:rsidRPr="004D746F">
              <w:rPr>
                <w:rFonts w:eastAsia="Times New Roman"/>
                <w:b/>
                <w:bCs/>
                <w:sz w:val="20"/>
                <w:szCs w:val="20"/>
              </w:rPr>
              <w:t xml:space="preserve"> for use </w:t>
            </w:r>
            <w:r w:rsidRPr="004D746F">
              <w:rPr>
                <w:rFonts w:eastAsia="Times New Roman"/>
                <w:b/>
                <w:bCs/>
                <w:sz w:val="20"/>
                <w:szCs w:val="20"/>
                <w:u w:val="single"/>
              </w:rPr>
              <w:t>during initial access</w:t>
            </w:r>
            <w:r w:rsidRPr="004D746F">
              <w:rPr>
                <w:rFonts w:eastAsia="Times New Roman"/>
                <w:b/>
                <w:bCs/>
                <w:sz w:val="20"/>
                <w:szCs w:val="20"/>
              </w:rPr>
              <w:t xml:space="preserve"> can be configured separately from the initial DL BWP for non-RedCap </w:t>
            </w:r>
            <w:r>
              <w:rPr>
                <w:rFonts w:eastAsia="Times New Roman"/>
                <w:b/>
                <w:bCs/>
                <w:sz w:val="20"/>
                <w:szCs w:val="20"/>
              </w:rPr>
              <w:t>UEs</w:t>
            </w:r>
            <w:r w:rsidRPr="004D746F">
              <w:rPr>
                <w:rFonts w:eastAsia="Times New Roman"/>
                <w:b/>
                <w:bCs/>
                <w:sz w:val="20"/>
                <w:szCs w:val="20"/>
              </w:rPr>
              <w:t>.</w:t>
            </w:r>
          </w:p>
          <w:p w14:paraId="3BF0F8A7" w14:textId="77777777" w:rsidR="00E53241" w:rsidRPr="00FA4C86" w:rsidRDefault="00E53241" w:rsidP="00904438">
            <w:pPr>
              <w:rPr>
                <w:rFonts w:eastAsiaTheme="minorEastAsia"/>
                <w:lang w:val="sv-SE" w:eastAsia="zh-CN"/>
              </w:rPr>
            </w:pPr>
            <w:r>
              <w:rPr>
                <w:rFonts w:eastAsiaTheme="minorEastAsia"/>
                <w:lang w:val="sv-SE" w:eastAsia="zh-CN"/>
              </w:rPr>
              <w:t>As for the subblet, we are OK with the revision from QC</w:t>
            </w:r>
          </w:p>
        </w:tc>
      </w:tr>
      <w:tr w:rsidR="009C79ED" w:rsidRPr="000A7E00" w14:paraId="292EB6AE" w14:textId="77777777" w:rsidTr="00B67BE3">
        <w:tc>
          <w:tcPr>
            <w:tcW w:w="1479" w:type="dxa"/>
          </w:tcPr>
          <w:p w14:paraId="456F61C2" w14:textId="4A28F1BE" w:rsidR="009C79ED" w:rsidRPr="009C79ED" w:rsidRDefault="009C79ED" w:rsidP="009C79ED">
            <w:pPr>
              <w:rPr>
                <w:rFonts w:eastAsia="游明朝"/>
                <w:lang w:eastAsia="ja-JP"/>
              </w:rPr>
            </w:pPr>
            <w:proofErr w:type="spellStart"/>
            <w:r w:rsidRPr="009C79ED">
              <w:rPr>
                <w:rFonts w:eastAsia="游明朝"/>
                <w:lang w:eastAsia="ja-JP"/>
              </w:rPr>
              <w:t>Spreadtrum</w:t>
            </w:r>
            <w:proofErr w:type="spellEnd"/>
          </w:p>
        </w:tc>
        <w:tc>
          <w:tcPr>
            <w:tcW w:w="1372" w:type="dxa"/>
          </w:tcPr>
          <w:p w14:paraId="5D062D49" w14:textId="1FCEE4BC" w:rsidR="009C79ED" w:rsidRPr="009C79ED" w:rsidRDefault="009C79ED" w:rsidP="009C79ED">
            <w:pPr>
              <w:tabs>
                <w:tab w:val="left" w:pos="551"/>
              </w:tabs>
              <w:rPr>
                <w:rFonts w:eastAsia="游明朝"/>
                <w:lang w:val="en-US" w:eastAsia="ja-JP"/>
              </w:rPr>
            </w:pPr>
            <w:r w:rsidRPr="009C79ED">
              <w:rPr>
                <w:rFonts w:eastAsiaTheme="minorEastAsia" w:hint="eastAsia"/>
                <w:lang w:val="en-US" w:eastAsia="zh-CN"/>
              </w:rPr>
              <w:t>Y</w:t>
            </w:r>
          </w:p>
        </w:tc>
        <w:tc>
          <w:tcPr>
            <w:tcW w:w="6780" w:type="dxa"/>
          </w:tcPr>
          <w:p w14:paraId="5104333E" w14:textId="77777777" w:rsidR="009C79ED" w:rsidRPr="009C79ED" w:rsidRDefault="009C79ED" w:rsidP="009C79ED">
            <w:pPr>
              <w:rPr>
                <w:rFonts w:eastAsia="游明朝"/>
                <w:lang w:eastAsia="ja-JP"/>
              </w:rPr>
            </w:pPr>
          </w:p>
        </w:tc>
      </w:tr>
      <w:tr w:rsidR="00E073EA" w:rsidRPr="000A7E00" w14:paraId="6D2E154F" w14:textId="77777777" w:rsidTr="00B67BE3">
        <w:tc>
          <w:tcPr>
            <w:tcW w:w="1479" w:type="dxa"/>
          </w:tcPr>
          <w:p w14:paraId="5DE5D005" w14:textId="15094E6A" w:rsidR="00E073EA" w:rsidRPr="000C2312" w:rsidRDefault="00E073EA" w:rsidP="00E073EA">
            <w:pPr>
              <w:rPr>
                <w:rFonts w:eastAsia="游明朝"/>
                <w:lang w:eastAsia="ja-JP"/>
              </w:rPr>
            </w:pPr>
            <w:proofErr w:type="spellStart"/>
            <w:r w:rsidRPr="000C2312">
              <w:rPr>
                <w:rFonts w:eastAsia="游明朝"/>
                <w:lang w:eastAsia="ja-JP"/>
              </w:rPr>
              <w:t>NordicSemi</w:t>
            </w:r>
            <w:proofErr w:type="spellEnd"/>
          </w:p>
        </w:tc>
        <w:tc>
          <w:tcPr>
            <w:tcW w:w="1372" w:type="dxa"/>
          </w:tcPr>
          <w:p w14:paraId="546A4980" w14:textId="2111EF6F" w:rsidR="00E073EA" w:rsidRPr="000C2312" w:rsidRDefault="00E073EA" w:rsidP="00E073EA">
            <w:pPr>
              <w:tabs>
                <w:tab w:val="left" w:pos="551"/>
              </w:tabs>
              <w:rPr>
                <w:rFonts w:eastAsiaTheme="minorEastAsia"/>
                <w:lang w:val="en-US" w:eastAsia="zh-CN"/>
              </w:rPr>
            </w:pPr>
            <w:r w:rsidRPr="000C2312">
              <w:rPr>
                <w:rFonts w:eastAsiaTheme="minorEastAsia"/>
                <w:lang w:val="en-US" w:eastAsia="zh-CN"/>
              </w:rPr>
              <w:t>Y</w:t>
            </w:r>
          </w:p>
        </w:tc>
        <w:tc>
          <w:tcPr>
            <w:tcW w:w="6780" w:type="dxa"/>
          </w:tcPr>
          <w:p w14:paraId="481B2E45" w14:textId="77777777" w:rsidR="00E073EA" w:rsidRPr="000C2312" w:rsidRDefault="00E073EA" w:rsidP="00E073EA">
            <w:pPr>
              <w:pStyle w:val="a7"/>
              <w:numPr>
                <w:ilvl w:val="0"/>
                <w:numId w:val="65"/>
              </w:numPr>
              <w:rPr>
                <w:rFonts w:ascii="Times New Roman" w:eastAsiaTheme="minorEastAsia" w:hAnsi="Times New Roman" w:cs="Times New Roman"/>
                <w:sz w:val="20"/>
                <w:szCs w:val="20"/>
                <w:lang w:eastAsia="zh-CN"/>
              </w:rPr>
            </w:pPr>
            <w:r w:rsidRPr="000C2312">
              <w:rPr>
                <w:rFonts w:ascii="Times New Roman" w:eastAsiaTheme="minorEastAsia" w:hAnsi="Times New Roman" w:cs="Times New Roman"/>
                <w:sz w:val="20"/>
                <w:szCs w:val="20"/>
                <w:lang w:eastAsia="zh-CN"/>
              </w:rPr>
              <w:t xml:space="preserve">This looks very reasonable. </w:t>
            </w:r>
          </w:p>
          <w:p w14:paraId="644E20D9" w14:textId="3BC64708" w:rsidR="00E073EA" w:rsidRPr="000C2312" w:rsidRDefault="00E073EA" w:rsidP="000C2312">
            <w:pPr>
              <w:pStyle w:val="a7"/>
              <w:numPr>
                <w:ilvl w:val="0"/>
                <w:numId w:val="65"/>
              </w:numPr>
              <w:rPr>
                <w:rFonts w:ascii="Times New Roman" w:eastAsiaTheme="minorEastAsia" w:hAnsi="Times New Roman" w:cs="Times New Roman"/>
                <w:sz w:val="20"/>
                <w:szCs w:val="20"/>
                <w:lang w:eastAsia="zh-CN"/>
              </w:rPr>
            </w:pPr>
            <w:r w:rsidRPr="000C2312">
              <w:rPr>
                <w:rFonts w:ascii="Times New Roman" w:eastAsiaTheme="minorEastAsia" w:hAnsi="Times New Roman" w:cs="Times New Roman"/>
                <w:sz w:val="20"/>
                <w:szCs w:val="20"/>
                <w:lang w:eastAsia="zh-CN"/>
              </w:rPr>
              <w:t xml:space="preserve">We suggest one more FFS, on reception BW during initial access. Currently UE need to receive DCI format which is determined based on 24,48, 96RBs. </w:t>
            </w:r>
          </w:p>
          <w:p w14:paraId="244F0E68" w14:textId="77777777" w:rsidR="00E073EA" w:rsidRPr="000C2312" w:rsidRDefault="00E073EA" w:rsidP="000C2312">
            <w:pPr>
              <w:ind w:left="720"/>
              <w:rPr>
                <w:rFonts w:eastAsiaTheme="minorEastAsia"/>
                <w:lang w:eastAsia="zh-CN"/>
              </w:rPr>
            </w:pPr>
            <w:r w:rsidRPr="000C2312">
              <w:rPr>
                <w:rFonts w:eastAsiaTheme="minorEastAsia"/>
                <w:lang w:eastAsia="zh-CN"/>
              </w:rPr>
              <w:t>FFS: Supported reception BWs in initial DL BWP not overlapping with CORESET#0 configured by MIB</w:t>
            </w:r>
          </w:p>
          <w:p w14:paraId="07E88300" w14:textId="77777777" w:rsidR="00E073EA" w:rsidRPr="000C2312" w:rsidRDefault="00E073EA" w:rsidP="00E073EA">
            <w:pPr>
              <w:pStyle w:val="a7"/>
              <w:numPr>
                <w:ilvl w:val="0"/>
                <w:numId w:val="65"/>
              </w:numPr>
              <w:rPr>
                <w:rFonts w:ascii="Times New Roman" w:eastAsiaTheme="minorEastAsia" w:hAnsi="Times New Roman" w:cs="Times New Roman"/>
                <w:sz w:val="20"/>
                <w:szCs w:val="20"/>
                <w:lang w:eastAsia="zh-CN"/>
              </w:rPr>
            </w:pPr>
          </w:p>
          <w:p w14:paraId="7DF65AF5" w14:textId="77777777" w:rsidR="00E073EA" w:rsidRPr="000C2312" w:rsidRDefault="00E073EA" w:rsidP="00E073EA">
            <w:pPr>
              <w:pStyle w:val="a7"/>
              <w:rPr>
                <w:rFonts w:ascii="Times New Roman" w:eastAsiaTheme="minorEastAsia" w:hAnsi="Times New Roman" w:cs="Times New Roman"/>
                <w:i/>
                <w:iCs/>
                <w:sz w:val="20"/>
                <w:szCs w:val="20"/>
                <w:lang w:eastAsia="zh-CN"/>
              </w:rPr>
            </w:pPr>
            <w:r w:rsidRPr="000C2312">
              <w:rPr>
                <w:rFonts w:ascii="Times New Roman" w:eastAsiaTheme="minorEastAsia" w:hAnsi="Times New Roman" w:cs="Times New Roman"/>
                <w:i/>
                <w:iCs/>
                <w:sz w:val="20"/>
                <w:szCs w:val="20"/>
                <w:lang w:eastAsia="zh-CN"/>
              </w:rPr>
              <w:lastRenderedPageBreak/>
              <w:t>FFS: whether a separately configured initial DL BWP for RedCap UEs needs to contain the entire CORESET #0, and, if not, the Redcap UE behaviour for CORESET #0 monitoring</w:t>
            </w:r>
          </w:p>
          <w:p w14:paraId="6F0C5F8A" w14:textId="77777777" w:rsidR="00E073EA" w:rsidRPr="000C2312" w:rsidRDefault="00E073EA" w:rsidP="00E073EA">
            <w:pPr>
              <w:pStyle w:val="a7"/>
              <w:rPr>
                <w:rFonts w:ascii="Times New Roman" w:eastAsiaTheme="minorEastAsia" w:hAnsi="Times New Roman" w:cs="Times New Roman"/>
                <w:sz w:val="20"/>
                <w:szCs w:val="20"/>
                <w:lang w:eastAsia="zh-CN"/>
              </w:rPr>
            </w:pPr>
          </w:p>
          <w:p w14:paraId="0C928CBE" w14:textId="2A8D3684" w:rsidR="00E073EA" w:rsidRPr="000C2312" w:rsidRDefault="00E073EA" w:rsidP="000C2312">
            <w:pPr>
              <w:pStyle w:val="a7"/>
              <w:rPr>
                <w:rFonts w:ascii="Times New Roman" w:eastAsiaTheme="minorEastAsia" w:hAnsi="Times New Roman" w:cs="Times New Roman"/>
                <w:sz w:val="20"/>
                <w:szCs w:val="20"/>
                <w:lang w:eastAsia="zh-CN"/>
              </w:rPr>
            </w:pPr>
            <w:r w:rsidRPr="000C2312">
              <w:rPr>
                <w:rFonts w:ascii="Times New Roman" w:eastAsiaTheme="minorEastAsia" w:hAnsi="Times New Roman" w:cs="Times New Roman"/>
                <w:sz w:val="20"/>
                <w:szCs w:val="20"/>
                <w:lang w:eastAsia="zh-CN"/>
              </w:rPr>
              <w:t>Our assumption is that here CORESET#0 could be different from the one indicated by MIB, if this is common understanding, then we are fine with wording</w:t>
            </w:r>
          </w:p>
        </w:tc>
      </w:tr>
      <w:tr w:rsidR="008F4B6C" w:rsidRPr="000A7E00" w14:paraId="51C8ACF5" w14:textId="77777777" w:rsidTr="00B67BE3">
        <w:tc>
          <w:tcPr>
            <w:tcW w:w="1479" w:type="dxa"/>
          </w:tcPr>
          <w:p w14:paraId="0EBD1FDC" w14:textId="7068397C" w:rsidR="008F4B6C" w:rsidRDefault="008F4B6C" w:rsidP="008F4B6C">
            <w:pPr>
              <w:rPr>
                <w:rFonts w:eastAsia="游明朝"/>
                <w:lang w:eastAsia="ja-JP"/>
              </w:rPr>
            </w:pPr>
            <w:r>
              <w:rPr>
                <w:rFonts w:eastAsiaTheme="minorEastAsia" w:hint="eastAsia"/>
                <w:lang w:eastAsia="zh-CN"/>
              </w:rPr>
              <w:lastRenderedPageBreak/>
              <w:t>T</w:t>
            </w:r>
            <w:r>
              <w:rPr>
                <w:rFonts w:eastAsiaTheme="minorEastAsia"/>
                <w:lang w:eastAsia="zh-CN"/>
              </w:rPr>
              <w:t>CL</w:t>
            </w:r>
          </w:p>
        </w:tc>
        <w:tc>
          <w:tcPr>
            <w:tcW w:w="1372" w:type="dxa"/>
          </w:tcPr>
          <w:p w14:paraId="087C05B4" w14:textId="69724E98" w:rsidR="008F4B6C" w:rsidRDefault="008F4B6C" w:rsidP="008F4B6C">
            <w:pPr>
              <w:tabs>
                <w:tab w:val="left" w:pos="551"/>
              </w:tabs>
              <w:rPr>
                <w:rFonts w:eastAsiaTheme="minorEastAsia"/>
                <w:lang w:val="en-US" w:eastAsia="zh-CN"/>
              </w:rPr>
            </w:pPr>
            <w:r>
              <w:rPr>
                <w:rFonts w:eastAsiaTheme="minorEastAsia" w:hint="eastAsia"/>
                <w:lang w:val="en-US" w:eastAsia="zh-CN"/>
              </w:rPr>
              <w:t>Y</w:t>
            </w:r>
          </w:p>
        </w:tc>
        <w:tc>
          <w:tcPr>
            <w:tcW w:w="6780" w:type="dxa"/>
          </w:tcPr>
          <w:p w14:paraId="18F38882" w14:textId="77777777" w:rsidR="008F4B6C" w:rsidRPr="0059145A" w:rsidRDefault="008F4B6C" w:rsidP="008F4B6C">
            <w:pPr>
              <w:pStyle w:val="a7"/>
              <w:ind w:left="0"/>
              <w:rPr>
                <w:rFonts w:eastAsiaTheme="minorEastAsia"/>
                <w:lang w:eastAsia="zh-CN"/>
              </w:rPr>
            </w:pPr>
          </w:p>
        </w:tc>
      </w:tr>
      <w:tr w:rsidR="00A45CB6" w:rsidRPr="00A62FFB" w14:paraId="6AABF280" w14:textId="77777777" w:rsidTr="00A45CB6">
        <w:tc>
          <w:tcPr>
            <w:tcW w:w="1479" w:type="dxa"/>
          </w:tcPr>
          <w:p w14:paraId="494EF40B" w14:textId="77777777" w:rsidR="00A45CB6" w:rsidRPr="00E53241" w:rsidRDefault="00A45CB6" w:rsidP="00904438">
            <w:pPr>
              <w:rPr>
                <w:rFonts w:eastAsia="游明朝"/>
                <w:lang w:eastAsia="ja-JP"/>
              </w:rPr>
            </w:pPr>
            <w:r>
              <w:rPr>
                <w:rFonts w:eastAsia="游明朝"/>
                <w:lang w:eastAsia="ja-JP"/>
              </w:rPr>
              <w:t xml:space="preserve">Huawei, </w:t>
            </w:r>
            <w:proofErr w:type="spellStart"/>
            <w:r>
              <w:rPr>
                <w:rFonts w:eastAsia="游明朝"/>
                <w:lang w:eastAsia="ja-JP"/>
              </w:rPr>
              <w:t>HiSi</w:t>
            </w:r>
            <w:proofErr w:type="spellEnd"/>
          </w:p>
        </w:tc>
        <w:tc>
          <w:tcPr>
            <w:tcW w:w="1372" w:type="dxa"/>
          </w:tcPr>
          <w:p w14:paraId="74F5227C" w14:textId="77777777" w:rsidR="00A45CB6" w:rsidRPr="005B0898" w:rsidRDefault="00A45CB6" w:rsidP="00904438">
            <w:pPr>
              <w:tabs>
                <w:tab w:val="left" w:pos="551"/>
              </w:tabs>
              <w:rPr>
                <w:rFonts w:eastAsia="游明朝"/>
                <w:lang w:val="en-US" w:eastAsia="ja-JP"/>
              </w:rPr>
            </w:pPr>
            <w:r>
              <w:rPr>
                <w:rFonts w:eastAsia="游明朝"/>
                <w:lang w:val="en-US" w:eastAsia="ja-JP"/>
              </w:rPr>
              <w:t>N</w:t>
            </w:r>
          </w:p>
        </w:tc>
        <w:tc>
          <w:tcPr>
            <w:tcW w:w="6780" w:type="dxa"/>
          </w:tcPr>
          <w:p w14:paraId="7B38DCBD" w14:textId="77777777" w:rsidR="00A45CB6" w:rsidRDefault="00A45CB6" w:rsidP="00904438">
            <w:pPr>
              <w:rPr>
                <w:rFonts w:eastAsia="游明朝"/>
                <w:lang w:eastAsia="ja-JP"/>
              </w:rPr>
            </w:pPr>
            <w:r>
              <w:rPr>
                <w:rFonts w:eastAsia="游明朝"/>
                <w:lang w:eastAsia="ja-JP"/>
              </w:rPr>
              <w:t xml:space="preserve">We still </w:t>
            </w:r>
            <w:proofErr w:type="gramStart"/>
            <w:r>
              <w:rPr>
                <w:rFonts w:eastAsia="游明朝"/>
                <w:lang w:eastAsia="ja-JP"/>
              </w:rPr>
              <w:t>don't</w:t>
            </w:r>
            <w:proofErr w:type="gramEnd"/>
            <w:r>
              <w:rPr>
                <w:rFonts w:eastAsia="游明朝"/>
                <w:lang w:eastAsia="ja-JP"/>
              </w:rPr>
              <w:t xml:space="preserve"> understand what the meaning of ‘for use’. Some companies commented that this is to be differentiated with the case of being configured but not applied, for which we think is a RAN2 issue - as currently specified. For easy/clear discussion, we suggest </w:t>
            </w:r>
            <w:proofErr w:type="gramStart"/>
            <w:r>
              <w:rPr>
                <w:rFonts w:eastAsia="游明朝"/>
                <w:lang w:eastAsia="ja-JP"/>
              </w:rPr>
              <w:t>to remove</w:t>
            </w:r>
            <w:proofErr w:type="gramEnd"/>
            <w:r>
              <w:rPr>
                <w:rFonts w:eastAsia="游明朝"/>
                <w:lang w:eastAsia="ja-JP"/>
              </w:rPr>
              <w:t xml:space="preserve"> those minor tricky point that may be debated in future.</w:t>
            </w:r>
          </w:p>
          <w:p w14:paraId="4F793BDD" w14:textId="258AFEBC" w:rsidR="00A45CB6" w:rsidRDefault="00A45CB6" w:rsidP="00904438">
            <w:pPr>
              <w:rPr>
                <w:rFonts w:eastAsia="游明朝"/>
                <w:lang w:eastAsia="ja-JP"/>
              </w:rPr>
            </w:pPr>
            <w:r>
              <w:rPr>
                <w:rFonts w:eastAsia="游明朝"/>
                <w:lang w:eastAsia="ja-JP"/>
              </w:rPr>
              <w:t xml:space="preserve">We also </w:t>
            </w:r>
            <w:proofErr w:type="gramStart"/>
            <w:r>
              <w:rPr>
                <w:rFonts w:eastAsia="游明朝"/>
                <w:lang w:eastAsia="ja-JP"/>
              </w:rPr>
              <w:t>don’t</w:t>
            </w:r>
            <w:proofErr w:type="gramEnd"/>
            <w:r>
              <w:rPr>
                <w:rFonts w:eastAsia="游明朝"/>
                <w:lang w:eastAsia="ja-JP"/>
              </w:rPr>
              <w:t xml:space="preserve"> see offloading is a significant issue and concerned by the impact to </w:t>
            </w:r>
            <w:proofErr w:type="spellStart"/>
            <w:r>
              <w:rPr>
                <w:rFonts w:eastAsia="游明朝"/>
                <w:lang w:eastAsia="ja-JP"/>
              </w:rPr>
              <w:t>gNB</w:t>
            </w:r>
            <w:proofErr w:type="spellEnd"/>
            <w:r>
              <w:rPr>
                <w:rFonts w:eastAsia="游明朝"/>
                <w:lang w:eastAsia="ja-JP"/>
              </w:rPr>
              <w:t xml:space="preserve"> implementation due to the support of the unnecessary optimization. For TDD alignment purpose, there is no need to configure separate CORESET. This can be further discussed in section 2.3.</w:t>
            </w:r>
            <w:r w:rsidR="00C34F2F">
              <w:rPr>
                <w:rFonts w:eastAsia="游明朝"/>
                <w:lang w:eastAsia="ja-JP"/>
              </w:rPr>
              <w:t xml:space="preserve"> </w:t>
            </w:r>
            <w:proofErr w:type="gramStart"/>
            <w:r>
              <w:rPr>
                <w:rFonts w:eastAsia="游明朝"/>
                <w:lang w:eastAsia="ja-JP"/>
              </w:rPr>
              <w:t>Thus</w:t>
            </w:r>
            <w:proofErr w:type="gramEnd"/>
            <w:r>
              <w:rPr>
                <w:rFonts w:eastAsia="游明朝"/>
                <w:lang w:eastAsia="ja-JP"/>
              </w:rPr>
              <w:t xml:space="preserve"> we don't agree to bring the burden to network unless it is justified. </w:t>
            </w:r>
          </w:p>
          <w:p w14:paraId="78FA7B34" w14:textId="77777777" w:rsidR="00A45CB6" w:rsidRDefault="00A45CB6" w:rsidP="00904438">
            <w:pPr>
              <w:rPr>
                <w:rFonts w:eastAsia="游明朝"/>
                <w:lang w:eastAsia="ja-JP"/>
              </w:rPr>
            </w:pPr>
            <w:r>
              <w:rPr>
                <w:rFonts w:eastAsia="游明朝"/>
                <w:lang w:eastAsia="ja-JP"/>
              </w:rPr>
              <w:t xml:space="preserve">Overall, we suggest </w:t>
            </w:r>
            <w:proofErr w:type="gramStart"/>
            <w:r>
              <w:rPr>
                <w:rFonts w:eastAsia="游明朝"/>
                <w:lang w:eastAsia="ja-JP"/>
              </w:rPr>
              <w:t>to focus</w:t>
            </w:r>
            <w:proofErr w:type="gramEnd"/>
            <w:r>
              <w:rPr>
                <w:rFonts w:eastAsia="游明朝"/>
                <w:lang w:eastAsia="ja-JP"/>
              </w:rPr>
              <w:t xml:space="preserve"> on whether a separate initial DL BWP can be configured or not. A bit step forward could be to combine the cases irrespective of initial access (similar handling as in </w:t>
            </w:r>
            <w:r>
              <w:rPr>
                <w:b/>
                <w:highlight w:val="cyan"/>
              </w:rPr>
              <w:t>3.1-3a</w:t>
            </w:r>
            <w:r>
              <w:rPr>
                <w:rFonts w:eastAsia="游明朝"/>
                <w:lang w:eastAsia="ja-JP"/>
              </w:rPr>
              <w:t>).</w:t>
            </w:r>
          </w:p>
          <w:p w14:paraId="3C5565A3" w14:textId="77777777" w:rsidR="00A45CB6" w:rsidRPr="00A62FFB" w:rsidRDefault="00A45CB6" w:rsidP="00904438">
            <w:pPr>
              <w:rPr>
                <w:rFonts w:eastAsiaTheme="minorEastAsia"/>
                <w:b/>
                <w:lang w:eastAsia="zh-CN"/>
              </w:rPr>
            </w:pPr>
            <w:r w:rsidRPr="00A62FFB">
              <w:rPr>
                <w:rFonts w:eastAsiaTheme="minorEastAsia"/>
                <w:b/>
                <w:lang w:eastAsia="zh-CN"/>
              </w:rPr>
              <w:t>Modified proposal:</w:t>
            </w:r>
          </w:p>
          <w:p w14:paraId="3328FFD9" w14:textId="77777777" w:rsidR="00A45CB6" w:rsidRDefault="00A45CB6" w:rsidP="00904438">
            <w:pPr>
              <w:pStyle w:val="a7"/>
              <w:ind w:left="360"/>
              <w:rPr>
                <w:rFonts w:eastAsia="Times New Roman"/>
                <w:b/>
                <w:bCs/>
                <w:sz w:val="20"/>
                <w:szCs w:val="20"/>
              </w:rPr>
            </w:pPr>
            <w:r w:rsidRPr="001D0E80">
              <w:rPr>
                <w:rFonts w:eastAsia="Times New Roman"/>
                <w:b/>
                <w:bCs/>
                <w:color w:val="FF0000"/>
                <w:sz w:val="20"/>
                <w:szCs w:val="20"/>
              </w:rPr>
              <w:t xml:space="preserve">Working assumption: </w:t>
            </w:r>
            <w:r>
              <w:rPr>
                <w:rFonts w:eastAsia="Times New Roman"/>
                <w:b/>
                <w:bCs/>
                <w:color w:val="FF0000"/>
                <w:sz w:val="20"/>
                <w:szCs w:val="20"/>
              </w:rPr>
              <w:t xml:space="preserve">At least for TDD, </w:t>
            </w:r>
            <w:r>
              <w:rPr>
                <w:rFonts w:eastAsia="Times New Roman"/>
                <w:b/>
                <w:bCs/>
                <w:sz w:val="20"/>
                <w:szCs w:val="20"/>
              </w:rPr>
              <w:t>a</w:t>
            </w:r>
            <w:r w:rsidRPr="004D746F">
              <w:rPr>
                <w:rFonts w:eastAsia="Times New Roman"/>
                <w:b/>
                <w:bCs/>
                <w:sz w:val="20"/>
                <w:szCs w:val="20"/>
              </w:rPr>
              <w:t xml:space="preserve">n initial DL BWP for RedCap </w:t>
            </w:r>
            <w:r>
              <w:rPr>
                <w:rFonts w:eastAsia="Times New Roman"/>
                <w:b/>
                <w:bCs/>
                <w:sz w:val="20"/>
                <w:szCs w:val="20"/>
              </w:rPr>
              <w:t>UEs</w:t>
            </w:r>
            <w:r w:rsidRPr="0040019F">
              <w:rPr>
                <w:rFonts w:eastAsia="Times New Roman"/>
                <w:b/>
                <w:bCs/>
                <w:color w:val="FF0000"/>
                <w:sz w:val="20"/>
                <w:szCs w:val="20"/>
              </w:rPr>
              <w:t xml:space="preserve"> (which is not expected to exceed the maximum RedCap UE bandwidth)</w:t>
            </w:r>
            <w:r w:rsidRPr="004D746F">
              <w:rPr>
                <w:rFonts w:eastAsia="Times New Roman"/>
                <w:b/>
                <w:bCs/>
                <w:sz w:val="20"/>
                <w:szCs w:val="20"/>
              </w:rPr>
              <w:t xml:space="preserve"> </w:t>
            </w:r>
            <w:r w:rsidRPr="008F0CB2">
              <w:rPr>
                <w:rFonts w:eastAsia="Times New Roman"/>
                <w:b/>
                <w:bCs/>
                <w:strike/>
                <w:color w:val="00B0F0"/>
                <w:sz w:val="20"/>
                <w:szCs w:val="20"/>
              </w:rPr>
              <w:t xml:space="preserve">for use </w:t>
            </w:r>
            <w:r w:rsidRPr="008F0CB2">
              <w:rPr>
                <w:rFonts w:eastAsia="Times New Roman"/>
                <w:b/>
                <w:bCs/>
                <w:strike/>
                <w:color w:val="00B0F0"/>
                <w:sz w:val="20"/>
                <w:szCs w:val="20"/>
                <w:u w:val="single"/>
              </w:rPr>
              <w:t>during initial access</w:t>
            </w:r>
            <w:r w:rsidRPr="008F0CB2">
              <w:rPr>
                <w:rFonts w:eastAsia="Times New Roman"/>
                <w:b/>
                <w:bCs/>
                <w:strike/>
                <w:color w:val="00B0F0"/>
                <w:sz w:val="20"/>
                <w:szCs w:val="20"/>
              </w:rPr>
              <w:t xml:space="preserve"> </w:t>
            </w:r>
            <w:r w:rsidRPr="004D746F">
              <w:rPr>
                <w:rFonts w:eastAsia="Times New Roman"/>
                <w:b/>
                <w:bCs/>
                <w:sz w:val="20"/>
                <w:szCs w:val="20"/>
              </w:rPr>
              <w:t xml:space="preserve">can be configured separately from the initial DL BWP for non-RedCap </w:t>
            </w:r>
            <w:r>
              <w:rPr>
                <w:rFonts w:eastAsia="Times New Roman"/>
                <w:b/>
                <w:bCs/>
                <w:sz w:val="20"/>
                <w:szCs w:val="20"/>
              </w:rPr>
              <w:t>UEs</w:t>
            </w:r>
            <w:r w:rsidRPr="004D746F">
              <w:rPr>
                <w:rFonts w:eastAsia="Times New Roman"/>
                <w:b/>
                <w:bCs/>
                <w:sz w:val="20"/>
                <w:szCs w:val="20"/>
              </w:rPr>
              <w:t>.</w:t>
            </w:r>
          </w:p>
          <w:p w14:paraId="46EBF54F" w14:textId="77777777" w:rsidR="00A45CB6" w:rsidRPr="00876374" w:rsidRDefault="00A45CB6" w:rsidP="00904438">
            <w:pPr>
              <w:pStyle w:val="a7"/>
              <w:numPr>
                <w:ilvl w:val="1"/>
                <w:numId w:val="7"/>
              </w:numPr>
              <w:rPr>
                <w:rFonts w:eastAsiaTheme="minorEastAsia"/>
                <w:lang w:eastAsia="zh-CN"/>
              </w:rPr>
            </w:pPr>
            <w:r w:rsidRPr="001609DB">
              <w:rPr>
                <w:b/>
                <w:bCs/>
                <w:color w:val="FF0000"/>
                <w:sz w:val="20"/>
                <w:szCs w:val="20"/>
              </w:rPr>
              <w:t>The configuration for a separately configured initial DL BWP for RedCap UEs is signaled in SIB.</w:t>
            </w:r>
          </w:p>
          <w:p w14:paraId="652EAA7E" w14:textId="77777777" w:rsidR="00A45CB6" w:rsidRDefault="00A45CB6" w:rsidP="00904438">
            <w:pPr>
              <w:pStyle w:val="a7"/>
              <w:numPr>
                <w:ilvl w:val="1"/>
                <w:numId w:val="7"/>
              </w:numPr>
              <w:rPr>
                <w:b/>
                <w:bCs/>
                <w:color w:val="FF0000"/>
                <w:sz w:val="20"/>
                <w:szCs w:val="20"/>
              </w:rPr>
            </w:pPr>
            <w:r w:rsidRPr="001B1C41">
              <w:rPr>
                <w:b/>
                <w:bCs/>
                <w:color w:val="FF0000"/>
                <w:sz w:val="20"/>
                <w:szCs w:val="20"/>
              </w:rPr>
              <w:t>FFS: whether part of the configuration can be defined instead of signaled</w:t>
            </w:r>
          </w:p>
          <w:p w14:paraId="4A4F98F6" w14:textId="77777777" w:rsidR="00A45CB6" w:rsidRPr="00A62FFB" w:rsidRDefault="00A45CB6" w:rsidP="00904438">
            <w:pPr>
              <w:pStyle w:val="a7"/>
              <w:numPr>
                <w:ilvl w:val="1"/>
                <w:numId w:val="7"/>
              </w:numPr>
              <w:rPr>
                <w:b/>
                <w:bCs/>
                <w:color w:val="FF0000"/>
                <w:sz w:val="20"/>
                <w:szCs w:val="20"/>
              </w:rPr>
            </w:pPr>
            <w:r w:rsidRPr="00A62FFB">
              <w:rPr>
                <w:b/>
                <w:bCs/>
                <w:color w:val="FF0000"/>
                <w:sz w:val="20"/>
                <w:szCs w:val="22"/>
              </w:rPr>
              <w:t>FFS: FDD case</w:t>
            </w:r>
          </w:p>
        </w:tc>
      </w:tr>
      <w:tr w:rsidR="0090764A" w14:paraId="7F631D16" w14:textId="77777777" w:rsidTr="0090764A">
        <w:tc>
          <w:tcPr>
            <w:tcW w:w="1479" w:type="dxa"/>
          </w:tcPr>
          <w:p w14:paraId="427CA8F1" w14:textId="77777777" w:rsidR="0090764A" w:rsidRPr="00F145B2" w:rsidRDefault="0090764A" w:rsidP="00904438">
            <w:pPr>
              <w:rPr>
                <w:rFonts w:eastAsia="游明朝"/>
                <w:lang w:eastAsia="ja-JP"/>
              </w:rPr>
            </w:pPr>
            <w:r>
              <w:rPr>
                <w:rFonts w:eastAsia="游明朝" w:hint="eastAsia"/>
                <w:lang w:eastAsia="ja-JP"/>
              </w:rPr>
              <w:t>Samsung</w:t>
            </w:r>
          </w:p>
        </w:tc>
        <w:tc>
          <w:tcPr>
            <w:tcW w:w="1372" w:type="dxa"/>
          </w:tcPr>
          <w:p w14:paraId="4369FC2B" w14:textId="77777777" w:rsidR="0090764A" w:rsidRDefault="0090764A" w:rsidP="00904438">
            <w:pPr>
              <w:tabs>
                <w:tab w:val="left" w:pos="551"/>
              </w:tabs>
              <w:rPr>
                <w:rFonts w:eastAsiaTheme="minorEastAsia"/>
                <w:lang w:val="en-US" w:eastAsia="zh-CN"/>
              </w:rPr>
            </w:pPr>
            <w:r>
              <w:rPr>
                <w:rFonts w:eastAsiaTheme="minorEastAsia"/>
                <w:lang w:val="en-US" w:eastAsia="zh-CN"/>
              </w:rPr>
              <w:t>G</w:t>
            </w:r>
            <w:r>
              <w:rPr>
                <w:rFonts w:eastAsiaTheme="minorEastAsia" w:hint="eastAsia"/>
                <w:lang w:val="en-US" w:eastAsia="zh-CN"/>
              </w:rPr>
              <w:t>eneral</w:t>
            </w:r>
            <w:r>
              <w:rPr>
                <w:rFonts w:eastAsiaTheme="minorEastAsia"/>
                <w:lang w:val="en-US" w:eastAsia="zh-CN"/>
              </w:rPr>
              <w:t xml:space="preserve"> ok</w:t>
            </w:r>
          </w:p>
        </w:tc>
        <w:tc>
          <w:tcPr>
            <w:tcW w:w="6780" w:type="dxa"/>
          </w:tcPr>
          <w:p w14:paraId="53FBD68F" w14:textId="77777777" w:rsidR="0090764A" w:rsidRDefault="0090764A" w:rsidP="00904438">
            <w:pPr>
              <w:rPr>
                <w:rFonts w:eastAsiaTheme="minorEastAsia"/>
                <w:lang w:eastAsia="zh-CN"/>
              </w:rPr>
            </w:pPr>
            <w:r>
              <w:rPr>
                <w:rFonts w:eastAsiaTheme="minorEastAsia" w:hint="eastAsia"/>
                <w:lang w:eastAsia="zh-CN"/>
              </w:rPr>
              <w:t>Fine</w:t>
            </w:r>
            <w:r>
              <w:rPr>
                <w:rFonts w:eastAsiaTheme="minorEastAsia"/>
                <w:lang w:eastAsia="zh-CN"/>
              </w:rPr>
              <w:t xml:space="preserve"> with Qualcomm’s first revision. </w:t>
            </w:r>
          </w:p>
        </w:tc>
      </w:tr>
      <w:tr w:rsidR="0065050F" w14:paraId="24C1EE08" w14:textId="77777777" w:rsidTr="0090764A">
        <w:tc>
          <w:tcPr>
            <w:tcW w:w="1479" w:type="dxa"/>
          </w:tcPr>
          <w:p w14:paraId="5ED5194A" w14:textId="1683F8FA" w:rsidR="0065050F" w:rsidRDefault="0065050F" w:rsidP="00904438">
            <w:pPr>
              <w:rPr>
                <w:rFonts w:eastAsia="游明朝"/>
                <w:lang w:eastAsia="ja-JP"/>
              </w:rPr>
            </w:pPr>
            <w:r>
              <w:rPr>
                <w:rFonts w:eastAsia="游明朝"/>
                <w:lang w:eastAsia="ja-JP"/>
              </w:rPr>
              <w:t>Lenovo, Motorola Mobility</w:t>
            </w:r>
          </w:p>
        </w:tc>
        <w:tc>
          <w:tcPr>
            <w:tcW w:w="1372" w:type="dxa"/>
          </w:tcPr>
          <w:p w14:paraId="303818FB" w14:textId="5FF35999" w:rsidR="0065050F" w:rsidRDefault="0065050F" w:rsidP="00904438">
            <w:pPr>
              <w:tabs>
                <w:tab w:val="left" w:pos="551"/>
              </w:tabs>
              <w:rPr>
                <w:rFonts w:eastAsiaTheme="minorEastAsia"/>
                <w:lang w:val="en-US" w:eastAsia="zh-CN"/>
              </w:rPr>
            </w:pPr>
            <w:r>
              <w:rPr>
                <w:rFonts w:eastAsiaTheme="minorEastAsia"/>
                <w:lang w:val="en-US" w:eastAsia="zh-CN"/>
              </w:rPr>
              <w:t>Y</w:t>
            </w:r>
          </w:p>
        </w:tc>
        <w:tc>
          <w:tcPr>
            <w:tcW w:w="6780" w:type="dxa"/>
          </w:tcPr>
          <w:p w14:paraId="73231AA4" w14:textId="42EB64BD" w:rsidR="0065050F" w:rsidRDefault="0065050F" w:rsidP="00904438">
            <w:pPr>
              <w:rPr>
                <w:rFonts w:eastAsiaTheme="minorEastAsia"/>
                <w:lang w:eastAsia="zh-CN"/>
              </w:rPr>
            </w:pPr>
            <w:r>
              <w:rPr>
                <w:rFonts w:eastAsiaTheme="minorEastAsia"/>
                <w:lang w:eastAsia="zh-CN"/>
              </w:rPr>
              <w:t xml:space="preserve">We are also fine with Qualcomm’s revisions. </w:t>
            </w:r>
          </w:p>
        </w:tc>
      </w:tr>
      <w:tr w:rsidR="00113267" w14:paraId="79CFD251" w14:textId="77777777" w:rsidTr="0090764A">
        <w:tc>
          <w:tcPr>
            <w:tcW w:w="1479" w:type="dxa"/>
          </w:tcPr>
          <w:p w14:paraId="28D18397" w14:textId="76E741AE" w:rsidR="00113267" w:rsidRDefault="00113267" w:rsidP="00904438">
            <w:pPr>
              <w:rPr>
                <w:rFonts w:eastAsia="游明朝"/>
                <w:lang w:eastAsia="ja-JP"/>
              </w:rPr>
            </w:pPr>
            <w:r>
              <w:rPr>
                <w:rFonts w:eastAsia="游明朝"/>
                <w:lang w:eastAsia="ja-JP"/>
              </w:rPr>
              <w:t>Nokia, NSB</w:t>
            </w:r>
          </w:p>
        </w:tc>
        <w:tc>
          <w:tcPr>
            <w:tcW w:w="1372" w:type="dxa"/>
          </w:tcPr>
          <w:p w14:paraId="08B21299" w14:textId="77777777" w:rsidR="00113267" w:rsidRDefault="00113267" w:rsidP="00904438">
            <w:pPr>
              <w:tabs>
                <w:tab w:val="left" w:pos="551"/>
              </w:tabs>
              <w:rPr>
                <w:rFonts w:eastAsiaTheme="minorEastAsia"/>
                <w:lang w:val="en-US" w:eastAsia="zh-CN"/>
              </w:rPr>
            </w:pPr>
          </w:p>
        </w:tc>
        <w:tc>
          <w:tcPr>
            <w:tcW w:w="6780" w:type="dxa"/>
          </w:tcPr>
          <w:p w14:paraId="05C65F74" w14:textId="402879BD" w:rsidR="00113267" w:rsidRDefault="00113267" w:rsidP="00113267">
            <w:r>
              <w:t>We still have similar concern as before.</w:t>
            </w:r>
          </w:p>
          <w:p w14:paraId="2648A4AF" w14:textId="67DFB682" w:rsidR="00113267" w:rsidRDefault="00113267" w:rsidP="00113267">
            <w:r>
              <w:t xml:space="preserve">As we understand it, the goal is to have separate CORESET/BWP for </w:t>
            </w:r>
            <w:proofErr w:type="spellStart"/>
            <w:r>
              <w:t>RedCap</w:t>
            </w:r>
            <w:proofErr w:type="spellEnd"/>
            <w:r>
              <w:t xml:space="preserve"> UE to use during initial access instead of using CORESET#0 and associated BW. We </w:t>
            </w:r>
            <w:proofErr w:type="gramStart"/>
            <w:r>
              <w:t>don’t</w:t>
            </w:r>
            <w:proofErr w:type="gramEnd"/>
            <w:r>
              <w:t xml:space="preserve"> see strong need to have a separate initial DL BWP for </w:t>
            </w:r>
            <w:proofErr w:type="spellStart"/>
            <w:r>
              <w:t>RedCap</w:t>
            </w:r>
            <w:proofErr w:type="spellEnd"/>
            <w:r>
              <w:t xml:space="preserve"> UE given that there is no bandwidth issue in this case.</w:t>
            </w:r>
          </w:p>
          <w:p w14:paraId="468F6C68" w14:textId="77508E08" w:rsidR="00113267" w:rsidRDefault="00113267" w:rsidP="00113267">
            <w:r>
              <w:t xml:space="preserve">One potential use case is for </w:t>
            </w:r>
            <w:proofErr w:type="spellStart"/>
            <w:r>
              <w:t>center</w:t>
            </w:r>
            <w:proofErr w:type="spellEnd"/>
            <w:r>
              <w:t xml:space="preserve"> frequency alignment in TDD when a separate UL BWP is configured at the band edge to help with PUSCH resource fragmentation. We think it would be OK not to have the same </w:t>
            </w:r>
            <w:proofErr w:type="spellStart"/>
            <w:r>
              <w:t>center</w:t>
            </w:r>
            <w:proofErr w:type="spellEnd"/>
            <w:r>
              <w:t xml:space="preserve"> frequency in cases like this.</w:t>
            </w:r>
          </w:p>
          <w:p w14:paraId="328029C9" w14:textId="1E6069E9" w:rsidR="00113267" w:rsidRPr="00113267" w:rsidRDefault="00113267" w:rsidP="00113267">
            <w:r>
              <w:t>However, as a compromise, we are fine to accept this proposal if there is clear majority support.</w:t>
            </w:r>
          </w:p>
        </w:tc>
      </w:tr>
      <w:tr w:rsidR="00B8042A" w14:paraId="2CBC0907" w14:textId="77777777" w:rsidTr="00B8042A">
        <w:tc>
          <w:tcPr>
            <w:tcW w:w="1479" w:type="dxa"/>
          </w:tcPr>
          <w:p w14:paraId="6FF441F0" w14:textId="77777777" w:rsidR="00B8042A" w:rsidRDefault="00B8042A" w:rsidP="00DC574F">
            <w:pPr>
              <w:rPr>
                <w:rFonts w:eastAsia="Malgun Gothic"/>
                <w:lang w:eastAsia="ko-KR"/>
              </w:rPr>
            </w:pPr>
            <w:r>
              <w:rPr>
                <w:rFonts w:eastAsia="Malgun Gothic"/>
                <w:lang w:eastAsia="ko-KR"/>
              </w:rPr>
              <w:t>Ericsson</w:t>
            </w:r>
          </w:p>
        </w:tc>
        <w:tc>
          <w:tcPr>
            <w:tcW w:w="1372" w:type="dxa"/>
          </w:tcPr>
          <w:p w14:paraId="0892967E" w14:textId="77777777" w:rsidR="00B8042A" w:rsidRDefault="00B8042A" w:rsidP="00DC574F">
            <w:pPr>
              <w:tabs>
                <w:tab w:val="left" w:pos="551"/>
              </w:tabs>
              <w:rPr>
                <w:rFonts w:eastAsiaTheme="minorEastAsia"/>
                <w:lang w:val="en-US" w:eastAsia="zh-CN"/>
              </w:rPr>
            </w:pPr>
            <w:r>
              <w:rPr>
                <w:rFonts w:eastAsiaTheme="minorEastAsia"/>
                <w:lang w:val="en-US" w:eastAsia="zh-CN"/>
              </w:rPr>
              <w:t>Y</w:t>
            </w:r>
          </w:p>
        </w:tc>
        <w:tc>
          <w:tcPr>
            <w:tcW w:w="6780" w:type="dxa"/>
          </w:tcPr>
          <w:p w14:paraId="7AA40E73" w14:textId="77777777" w:rsidR="00B8042A" w:rsidRDefault="00B8042A" w:rsidP="00DC574F">
            <w:pPr>
              <w:rPr>
                <w:rFonts w:eastAsia="Malgun Gothic"/>
                <w:lang w:eastAsia="ko-KR"/>
              </w:rPr>
            </w:pPr>
            <w:r>
              <w:rPr>
                <w:rFonts w:eastAsia="Malgun Gothic"/>
                <w:lang w:eastAsia="ko-KR"/>
              </w:rPr>
              <w:t>We are fine with DOCOMO’s proposal to write SIB1 instead of SIB.</w:t>
            </w:r>
          </w:p>
          <w:p w14:paraId="02CB5834" w14:textId="77777777" w:rsidR="00B8042A" w:rsidRDefault="00B8042A" w:rsidP="00DC574F">
            <w:pPr>
              <w:rPr>
                <w:rFonts w:eastAsia="Malgun Gothic"/>
                <w:lang w:eastAsia="ko-KR"/>
              </w:rPr>
            </w:pPr>
            <w:r>
              <w:rPr>
                <w:rFonts w:eastAsia="Malgun Gothic"/>
                <w:lang w:eastAsia="ko-KR"/>
              </w:rPr>
              <w:lastRenderedPageBreak/>
              <w:t>We are also fine with the following sub-bullets proposed by Qualcomm and Nordic Semiconductor, respectively. But we suggest revising “SSB” to “additional SSB”.</w:t>
            </w:r>
          </w:p>
          <w:p w14:paraId="4E037145" w14:textId="77777777" w:rsidR="00B8042A" w:rsidRDefault="00B8042A" w:rsidP="00B8042A">
            <w:pPr>
              <w:pStyle w:val="a7"/>
              <w:numPr>
                <w:ilvl w:val="0"/>
                <w:numId w:val="62"/>
              </w:numPr>
              <w:rPr>
                <w:color w:val="FF0000"/>
                <w:sz w:val="20"/>
                <w:szCs w:val="20"/>
              </w:rPr>
            </w:pPr>
            <w:r w:rsidRPr="00007D7A">
              <w:rPr>
                <w:color w:val="FF0000"/>
                <w:sz w:val="20"/>
                <w:szCs w:val="20"/>
              </w:rPr>
              <w:t xml:space="preserve">FFS: whether </w:t>
            </w:r>
            <w:r w:rsidRPr="00B64278">
              <w:rPr>
                <w:color w:val="FF0000"/>
                <w:sz w:val="20"/>
                <w:szCs w:val="20"/>
                <w:u w:val="single"/>
              </w:rPr>
              <w:t>additional</w:t>
            </w:r>
            <w:r>
              <w:rPr>
                <w:color w:val="FF0000"/>
                <w:sz w:val="20"/>
                <w:szCs w:val="20"/>
              </w:rPr>
              <w:t xml:space="preserve"> </w:t>
            </w:r>
            <w:r w:rsidRPr="00007D7A">
              <w:rPr>
                <w:color w:val="FF0000"/>
                <w:sz w:val="20"/>
                <w:szCs w:val="20"/>
              </w:rPr>
              <w:t>SSB is transmitted in the separately configured initial DL BWP for RedCap UEs</w:t>
            </w:r>
          </w:p>
          <w:p w14:paraId="751D4E9D" w14:textId="77777777" w:rsidR="00B8042A" w:rsidRPr="00007D7A" w:rsidRDefault="00B8042A" w:rsidP="00B8042A">
            <w:pPr>
              <w:pStyle w:val="a7"/>
              <w:numPr>
                <w:ilvl w:val="0"/>
                <w:numId w:val="62"/>
              </w:numPr>
              <w:rPr>
                <w:color w:val="FF0000"/>
                <w:sz w:val="20"/>
                <w:szCs w:val="20"/>
              </w:rPr>
            </w:pPr>
            <w:r w:rsidRPr="00EC34E2">
              <w:rPr>
                <w:color w:val="FF0000"/>
                <w:sz w:val="20"/>
                <w:szCs w:val="20"/>
              </w:rPr>
              <w:t>FFS: Supported reception BWs in initial DL BWP not overlapping with CORESET#0 configured by MIB</w:t>
            </w:r>
          </w:p>
          <w:p w14:paraId="005DD91F" w14:textId="77777777" w:rsidR="00B8042A" w:rsidRDefault="00B8042A" w:rsidP="00DC574F">
            <w:pPr>
              <w:rPr>
                <w:rFonts w:eastAsia="Malgun Gothic"/>
                <w:lang w:eastAsia="ko-KR"/>
              </w:rPr>
            </w:pPr>
            <w:r>
              <w:rPr>
                <w:rFonts w:eastAsia="Malgun Gothic"/>
                <w:lang w:eastAsia="ko-KR"/>
              </w:rPr>
              <w:t>Regarding the other proposed sub-bullet from Qualcomm, we think it goes a step too far, but we have the following alternative proposal:</w:t>
            </w:r>
          </w:p>
          <w:p w14:paraId="2B5F25F2" w14:textId="77777777" w:rsidR="00B8042A" w:rsidRPr="00C15499" w:rsidRDefault="00B8042A" w:rsidP="00B8042A">
            <w:pPr>
              <w:pStyle w:val="a7"/>
              <w:numPr>
                <w:ilvl w:val="0"/>
                <w:numId w:val="62"/>
              </w:numPr>
              <w:rPr>
                <w:b/>
                <w:bCs/>
                <w:sz w:val="20"/>
                <w:szCs w:val="20"/>
              </w:rPr>
            </w:pPr>
            <w:r w:rsidRPr="00C15499">
              <w:rPr>
                <w:b/>
                <w:bCs/>
                <w:sz w:val="20"/>
                <w:szCs w:val="20"/>
              </w:rPr>
              <w:t xml:space="preserve">The </w:t>
            </w:r>
            <w:r w:rsidRPr="00007D7A">
              <w:rPr>
                <w:b/>
                <w:bCs/>
                <w:color w:val="FF0000"/>
                <w:sz w:val="20"/>
                <w:szCs w:val="20"/>
              </w:rPr>
              <w:t>specification supports that the</w:t>
            </w:r>
            <w:r w:rsidRPr="00C15499">
              <w:rPr>
                <w:b/>
                <w:bCs/>
                <w:sz w:val="20"/>
                <w:szCs w:val="20"/>
              </w:rPr>
              <w:t xml:space="preserve"> configuration for a separately configured initial DL BWP for RedCap UEs can include a CORESET</w:t>
            </w:r>
            <w:r w:rsidRPr="00007D7A">
              <w:rPr>
                <w:b/>
                <w:bCs/>
                <w:color w:val="FF0000"/>
                <w:sz w:val="20"/>
                <w:szCs w:val="20"/>
              </w:rPr>
              <w:t xml:space="preserve"> and CSS</w:t>
            </w:r>
            <w:r w:rsidRPr="00C15499">
              <w:rPr>
                <w:b/>
                <w:bCs/>
                <w:sz w:val="20"/>
                <w:szCs w:val="20"/>
              </w:rPr>
              <w:t xml:space="preserve"> configuration.</w:t>
            </w:r>
          </w:p>
          <w:p w14:paraId="7C3F8AC8" w14:textId="77777777" w:rsidR="00B8042A" w:rsidRDefault="00B8042A" w:rsidP="00DC574F">
            <w:pPr>
              <w:rPr>
                <w:rFonts w:eastAsia="Malgun Gothic"/>
                <w:lang w:eastAsia="ko-KR"/>
              </w:rPr>
            </w:pPr>
            <w:r>
              <w:rPr>
                <w:rFonts w:eastAsia="Malgun Gothic"/>
                <w:lang w:eastAsia="ko-KR"/>
              </w:rPr>
              <w:t>Regarding Huawei’s comment, we would also be fine with treating Proposals 2.1-2c and 2.2-2b together. However, we think the formulation “for use during initial access” is still needed for Proposal 2.1-2c, since it indicates a difference compared to legacy behaviour, where the SIB-configured initial DL BWP is not used until in connected mode.</w:t>
            </w:r>
          </w:p>
        </w:tc>
      </w:tr>
      <w:tr w:rsidR="007928C9" w14:paraId="4BD17AAD" w14:textId="77777777" w:rsidTr="00B8042A">
        <w:tc>
          <w:tcPr>
            <w:tcW w:w="1479" w:type="dxa"/>
          </w:tcPr>
          <w:p w14:paraId="6B61F7CF" w14:textId="3772D3A8" w:rsidR="007928C9" w:rsidRDefault="007928C9" w:rsidP="007928C9">
            <w:pPr>
              <w:rPr>
                <w:rFonts w:eastAsia="Malgun Gothic"/>
                <w:lang w:eastAsia="ko-KR"/>
              </w:rPr>
            </w:pPr>
            <w:r>
              <w:rPr>
                <w:rFonts w:eastAsia="Malgun Gothic"/>
                <w:lang w:eastAsia="ko-KR"/>
              </w:rPr>
              <w:lastRenderedPageBreak/>
              <w:t>FUTUREWEI4</w:t>
            </w:r>
          </w:p>
        </w:tc>
        <w:tc>
          <w:tcPr>
            <w:tcW w:w="1372" w:type="dxa"/>
          </w:tcPr>
          <w:p w14:paraId="286CB983" w14:textId="77777777" w:rsidR="007928C9" w:rsidRDefault="007928C9" w:rsidP="007928C9">
            <w:pPr>
              <w:tabs>
                <w:tab w:val="left" w:pos="551"/>
              </w:tabs>
              <w:rPr>
                <w:rFonts w:eastAsiaTheme="minorEastAsia"/>
                <w:lang w:val="en-US" w:eastAsia="zh-CN"/>
              </w:rPr>
            </w:pPr>
          </w:p>
        </w:tc>
        <w:tc>
          <w:tcPr>
            <w:tcW w:w="6780" w:type="dxa"/>
          </w:tcPr>
          <w:p w14:paraId="6E158D0F" w14:textId="4B2EB18B" w:rsidR="007928C9" w:rsidRDefault="007928C9" w:rsidP="007928C9">
            <w:pPr>
              <w:rPr>
                <w:rFonts w:eastAsia="Malgun Gothic"/>
                <w:lang w:eastAsia="ko-KR"/>
              </w:rPr>
            </w:pPr>
            <w:r>
              <w:rPr>
                <w:rFonts w:eastAsia="Malgun Gothic"/>
                <w:lang w:eastAsia="ko-KR"/>
              </w:rPr>
              <w:t>We are ok with Xiaomi’s clarification as we do not believe in the offloading concern. We would like to see “defined/configured” in the main bullet.</w:t>
            </w:r>
          </w:p>
        </w:tc>
      </w:tr>
      <w:tr w:rsidR="007928C9" w14:paraId="5A24A27B" w14:textId="77777777" w:rsidTr="00B8042A">
        <w:tc>
          <w:tcPr>
            <w:tcW w:w="1479" w:type="dxa"/>
          </w:tcPr>
          <w:p w14:paraId="12068AAC" w14:textId="595DEF58" w:rsidR="007928C9" w:rsidRDefault="007928C9" w:rsidP="007928C9">
            <w:pPr>
              <w:rPr>
                <w:rFonts w:eastAsia="Malgun Gothic"/>
                <w:lang w:eastAsia="ko-KR"/>
              </w:rPr>
            </w:pPr>
            <w:r>
              <w:rPr>
                <w:rFonts w:eastAsia="Malgun Gothic"/>
                <w:lang w:eastAsia="ko-KR"/>
              </w:rPr>
              <w:t>Intel</w:t>
            </w:r>
          </w:p>
        </w:tc>
        <w:tc>
          <w:tcPr>
            <w:tcW w:w="1372" w:type="dxa"/>
          </w:tcPr>
          <w:p w14:paraId="2002A5EE" w14:textId="77777777" w:rsidR="007928C9" w:rsidRDefault="007928C9" w:rsidP="007928C9">
            <w:pPr>
              <w:tabs>
                <w:tab w:val="left" w:pos="551"/>
              </w:tabs>
              <w:rPr>
                <w:rFonts w:eastAsiaTheme="minorEastAsia"/>
                <w:lang w:val="en-US" w:eastAsia="zh-CN"/>
              </w:rPr>
            </w:pPr>
          </w:p>
        </w:tc>
        <w:tc>
          <w:tcPr>
            <w:tcW w:w="6780" w:type="dxa"/>
          </w:tcPr>
          <w:p w14:paraId="03B3F89C" w14:textId="77777777" w:rsidR="007928C9" w:rsidRPr="001779FF" w:rsidRDefault="007928C9" w:rsidP="007928C9">
            <w:pPr>
              <w:rPr>
                <w:rFonts w:eastAsia="Malgun Gothic"/>
                <w:lang w:val="en-US" w:eastAsia="ko-KR"/>
              </w:rPr>
            </w:pPr>
            <w:r w:rsidRPr="001779FF">
              <w:rPr>
                <w:rFonts w:eastAsia="Malgun Gothic"/>
                <w:lang w:val="en-US" w:eastAsia="ko-KR"/>
              </w:rPr>
              <w:t xml:space="preserve">It is still not clear exactly what is the driving factor for this proposal. Why only for TDD if it is to support offloading. If it is only for center frequency alignment, then duplicating all common control just to ensure center frequency alignment between DL and UL, that too in Idle/inactive states does not seem a good idea at all. </w:t>
            </w:r>
          </w:p>
          <w:p w14:paraId="2A5532E5" w14:textId="77777777" w:rsidR="007928C9" w:rsidRPr="001779FF" w:rsidRDefault="007928C9" w:rsidP="007928C9">
            <w:pPr>
              <w:rPr>
                <w:rFonts w:eastAsia="Malgun Gothic"/>
                <w:lang w:val="en-US" w:eastAsia="ko-KR"/>
              </w:rPr>
            </w:pPr>
            <w:r w:rsidRPr="001779FF">
              <w:rPr>
                <w:rFonts w:eastAsia="Malgun Gothic"/>
                <w:lang w:val="en-US" w:eastAsia="ko-KR"/>
              </w:rPr>
              <w:t>Also, if we are saying “</w:t>
            </w:r>
            <w:r w:rsidRPr="001779FF">
              <w:rPr>
                <w:b/>
                <w:bCs/>
                <w:lang w:val="en-US"/>
              </w:rPr>
              <w:t xml:space="preserve">The </w:t>
            </w:r>
            <w:r w:rsidRPr="001779FF">
              <w:rPr>
                <w:b/>
                <w:bCs/>
                <w:color w:val="FF0000"/>
                <w:lang w:val="en-US"/>
              </w:rPr>
              <w:t>specification supports that the</w:t>
            </w:r>
            <w:r w:rsidRPr="001779FF">
              <w:rPr>
                <w:b/>
                <w:bCs/>
                <w:lang w:val="en-US"/>
              </w:rPr>
              <w:t xml:space="preserve"> configuration for a separately configured initial DL BWP for </w:t>
            </w:r>
            <w:proofErr w:type="spellStart"/>
            <w:r w:rsidRPr="001779FF">
              <w:rPr>
                <w:b/>
                <w:bCs/>
                <w:lang w:val="en-US"/>
              </w:rPr>
              <w:t>RedCap</w:t>
            </w:r>
            <w:proofErr w:type="spellEnd"/>
            <w:r w:rsidRPr="001779FF">
              <w:rPr>
                <w:b/>
                <w:bCs/>
                <w:lang w:val="en-US"/>
              </w:rPr>
              <w:t xml:space="preserve"> UEs can include a CORESET</w:t>
            </w:r>
            <w:r w:rsidRPr="001779FF">
              <w:rPr>
                <w:b/>
                <w:bCs/>
                <w:color w:val="FF0000"/>
                <w:lang w:val="en-US"/>
              </w:rPr>
              <w:t xml:space="preserve"> and CSS</w:t>
            </w:r>
            <w:r w:rsidRPr="001779FF">
              <w:rPr>
                <w:b/>
                <w:bCs/>
                <w:lang w:val="en-US"/>
              </w:rPr>
              <w:t xml:space="preserve"> configuration</w:t>
            </w:r>
            <w:r w:rsidRPr="001779FF">
              <w:rPr>
                <w:rFonts w:eastAsia="Malgun Gothic"/>
                <w:lang w:val="en-US" w:eastAsia="ko-KR"/>
              </w:rPr>
              <w:t xml:space="preserve">”, etc., it remains unclear how this new initial DL BWP is to be used as implied by “for use during initial access” if CORESET/CSS configuration is not provided for this initial DL BWP. If the UE is expected to retune to the CORESET #0 indicated by MIB, then it would defeat the purpose of any center frequency alignment any way. </w:t>
            </w:r>
          </w:p>
          <w:p w14:paraId="20A44CD7" w14:textId="218E33D7" w:rsidR="007928C9" w:rsidRDefault="007928C9" w:rsidP="007928C9">
            <w:pPr>
              <w:rPr>
                <w:rFonts w:eastAsia="Malgun Gothic"/>
                <w:lang w:eastAsia="ko-KR"/>
              </w:rPr>
            </w:pPr>
            <w:r w:rsidRPr="001779FF">
              <w:rPr>
                <w:rFonts w:eastAsia="Malgun Gothic"/>
                <w:lang w:val="en-US" w:eastAsia="ko-KR"/>
              </w:rPr>
              <w:t>Thus, further clarity, including relationship to discussion in 2.3 seems necessary for us to be able to know what we are asked to sign up for.</w:t>
            </w:r>
          </w:p>
        </w:tc>
      </w:tr>
      <w:tr w:rsidR="007928C9" w14:paraId="1BA001E6" w14:textId="77777777" w:rsidTr="00B8042A">
        <w:tc>
          <w:tcPr>
            <w:tcW w:w="1479" w:type="dxa"/>
          </w:tcPr>
          <w:p w14:paraId="5AC1E041" w14:textId="67677EDE" w:rsidR="007928C9" w:rsidRDefault="007928C9" w:rsidP="007928C9">
            <w:pPr>
              <w:rPr>
                <w:rFonts w:eastAsia="Malgun Gothic"/>
                <w:lang w:eastAsia="ko-KR"/>
              </w:rPr>
            </w:pPr>
            <w:r>
              <w:rPr>
                <w:rFonts w:eastAsia="Malgun Gothic"/>
                <w:lang w:eastAsia="ko-KR"/>
              </w:rPr>
              <w:t>LG</w:t>
            </w:r>
          </w:p>
        </w:tc>
        <w:tc>
          <w:tcPr>
            <w:tcW w:w="1372" w:type="dxa"/>
          </w:tcPr>
          <w:p w14:paraId="5AC50324" w14:textId="087AFA98" w:rsidR="007928C9" w:rsidRDefault="007928C9" w:rsidP="007928C9">
            <w:pPr>
              <w:tabs>
                <w:tab w:val="left" w:pos="551"/>
              </w:tabs>
              <w:rPr>
                <w:rFonts w:eastAsiaTheme="minorEastAsia"/>
                <w:lang w:val="en-US" w:eastAsia="zh-CN"/>
              </w:rPr>
            </w:pPr>
            <w:r>
              <w:rPr>
                <w:rFonts w:eastAsia="Malgun Gothic"/>
                <w:lang w:val="en-US" w:eastAsia="ko-KR"/>
              </w:rPr>
              <w:t>Y</w:t>
            </w:r>
          </w:p>
        </w:tc>
        <w:tc>
          <w:tcPr>
            <w:tcW w:w="6780" w:type="dxa"/>
          </w:tcPr>
          <w:p w14:paraId="53165AA3" w14:textId="70EC5AEE" w:rsidR="007928C9" w:rsidRDefault="007928C9" w:rsidP="007928C9">
            <w:pPr>
              <w:rPr>
                <w:rFonts w:eastAsia="Malgun Gothic"/>
                <w:lang w:eastAsia="ko-KR"/>
              </w:rPr>
            </w:pPr>
            <w:r>
              <w:rPr>
                <w:rFonts w:eastAsia="Malgun Gothic"/>
                <w:lang w:eastAsia="ko-KR"/>
              </w:rPr>
              <w:t xml:space="preserve">Changing SIB to SIB1 in the first sub-bullet as suggested by DOCOMO is okay to us. </w:t>
            </w:r>
          </w:p>
        </w:tc>
      </w:tr>
      <w:tr w:rsidR="005835DB" w14:paraId="3A094B6A" w14:textId="77777777" w:rsidTr="00B8042A">
        <w:tc>
          <w:tcPr>
            <w:tcW w:w="1479" w:type="dxa"/>
          </w:tcPr>
          <w:p w14:paraId="54722659" w14:textId="17877206" w:rsidR="005835DB" w:rsidRDefault="005835DB" w:rsidP="005835DB">
            <w:pPr>
              <w:rPr>
                <w:rFonts w:eastAsia="Malgun Gothic"/>
                <w:lang w:eastAsia="ko-KR"/>
              </w:rPr>
            </w:pPr>
            <w:r>
              <w:rPr>
                <w:rFonts w:eastAsiaTheme="minorEastAsia"/>
                <w:lang w:eastAsia="zh-CN"/>
              </w:rPr>
              <w:t>CATT</w:t>
            </w:r>
          </w:p>
        </w:tc>
        <w:tc>
          <w:tcPr>
            <w:tcW w:w="1372" w:type="dxa"/>
          </w:tcPr>
          <w:p w14:paraId="3A360BE2" w14:textId="77777777" w:rsidR="005835DB" w:rsidRDefault="005835DB" w:rsidP="005835DB">
            <w:pPr>
              <w:tabs>
                <w:tab w:val="left" w:pos="551"/>
              </w:tabs>
              <w:rPr>
                <w:rFonts w:eastAsia="Malgun Gothic"/>
                <w:lang w:val="en-US" w:eastAsia="ko-KR"/>
              </w:rPr>
            </w:pPr>
          </w:p>
        </w:tc>
        <w:tc>
          <w:tcPr>
            <w:tcW w:w="6780" w:type="dxa"/>
          </w:tcPr>
          <w:p w14:paraId="422E12A4" w14:textId="77777777" w:rsidR="005835DB" w:rsidRDefault="005835DB" w:rsidP="005835DB">
            <w:pPr>
              <w:rPr>
                <w:rFonts w:eastAsiaTheme="minorEastAsia"/>
                <w:lang w:eastAsia="zh-CN"/>
              </w:rPr>
            </w:pPr>
            <w:r>
              <w:rPr>
                <w:rFonts w:eastAsiaTheme="minorEastAsia"/>
                <w:lang w:eastAsia="zh-CN"/>
              </w:rPr>
              <w:t xml:space="preserve">We think the technical concerns are not addressed, while the motivation is still unclear and not convincing. </w:t>
            </w:r>
          </w:p>
          <w:p w14:paraId="7C8DFBD6" w14:textId="77777777" w:rsidR="005835DB" w:rsidRDefault="005835DB" w:rsidP="005835DB">
            <w:pPr>
              <w:rPr>
                <w:rFonts w:eastAsiaTheme="minorEastAsia"/>
                <w:lang w:eastAsia="zh-CN"/>
              </w:rPr>
            </w:pPr>
            <w:r>
              <w:rPr>
                <w:rFonts w:eastAsiaTheme="minorEastAsia"/>
                <w:lang w:eastAsia="zh-CN"/>
              </w:rPr>
              <w:t>As a compromise, we would like to clearly clarify in the proposal that this new initial DL BWP during the access is ‘optionally’ configured, making it acceptable for us:</w:t>
            </w:r>
          </w:p>
          <w:p w14:paraId="6E032DE9" w14:textId="77777777" w:rsidR="005835DB" w:rsidRDefault="005835DB" w:rsidP="005835DB">
            <w:pPr>
              <w:rPr>
                <w:rFonts w:eastAsiaTheme="minorEastAsia"/>
                <w:lang w:eastAsia="zh-CN"/>
              </w:rPr>
            </w:pPr>
            <w:r>
              <w:rPr>
                <w:rFonts w:eastAsia="Times New Roman"/>
                <w:b/>
                <w:bCs/>
              </w:rPr>
              <w:t xml:space="preserve">At least for TDD, an initial DL BWP for </w:t>
            </w:r>
            <w:proofErr w:type="spellStart"/>
            <w:r>
              <w:rPr>
                <w:rFonts w:eastAsia="Times New Roman"/>
                <w:b/>
                <w:bCs/>
              </w:rPr>
              <w:t>RedCap</w:t>
            </w:r>
            <w:proofErr w:type="spellEnd"/>
            <w:r>
              <w:rPr>
                <w:rFonts w:eastAsia="Times New Roman"/>
                <w:b/>
                <w:bCs/>
              </w:rPr>
              <w:t xml:space="preserve"> UEs (which is not expected to exceed the maximum </w:t>
            </w:r>
            <w:proofErr w:type="spellStart"/>
            <w:r>
              <w:rPr>
                <w:rFonts w:eastAsia="Times New Roman"/>
                <w:b/>
                <w:bCs/>
              </w:rPr>
              <w:t>RedCap</w:t>
            </w:r>
            <w:proofErr w:type="spellEnd"/>
            <w:r>
              <w:rPr>
                <w:rFonts w:eastAsia="Times New Roman"/>
                <w:b/>
                <w:bCs/>
              </w:rPr>
              <w:t xml:space="preserve"> UE bandwidth) for use </w:t>
            </w:r>
            <w:r>
              <w:rPr>
                <w:rFonts w:eastAsia="Times New Roman"/>
                <w:b/>
                <w:bCs/>
                <w:u w:val="single"/>
              </w:rPr>
              <w:t>during initial access</w:t>
            </w:r>
            <w:r>
              <w:rPr>
                <w:rFonts w:eastAsia="Times New Roman"/>
                <w:b/>
                <w:bCs/>
              </w:rPr>
              <w:t xml:space="preserve"> can be </w:t>
            </w:r>
            <w:r>
              <w:rPr>
                <w:rFonts w:eastAsiaTheme="minorEastAsia"/>
                <w:b/>
                <w:bCs/>
                <w:color w:val="FF0000"/>
                <w:lang w:eastAsia="zh-CN"/>
              </w:rPr>
              <w:t xml:space="preserve">optionally </w:t>
            </w:r>
            <w:r>
              <w:rPr>
                <w:rFonts w:eastAsia="Times New Roman"/>
                <w:b/>
                <w:bCs/>
              </w:rPr>
              <w:t>configured separately from the initial DL BWP for non-</w:t>
            </w:r>
            <w:proofErr w:type="spellStart"/>
            <w:r>
              <w:rPr>
                <w:rFonts w:eastAsia="Times New Roman"/>
                <w:b/>
                <w:bCs/>
              </w:rPr>
              <w:t>RedCap</w:t>
            </w:r>
            <w:proofErr w:type="spellEnd"/>
            <w:r>
              <w:rPr>
                <w:rFonts w:eastAsia="Times New Roman"/>
                <w:b/>
                <w:bCs/>
              </w:rPr>
              <w:t xml:space="preserve"> UEs…</w:t>
            </w:r>
          </w:p>
          <w:p w14:paraId="4672B7FD" w14:textId="0B053683" w:rsidR="005835DB" w:rsidRDefault="005835DB" w:rsidP="005835DB">
            <w:pPr>
              <w:rPr>
                <w:rFonts w:eastAsia="Malgun Gothic"/>
                <w:lang w:eastAsia="ko-KR"/>
              </w:rPr>
            </w:pPr>
            <w:r>
              <w:rPr>
                <w:rFonts w:eastAsiaTheme="minorEastAsia"/>
                <w:lang w:eastAsia="zh-CN"/>
              </w:rPr>
              <w:t xml:space="preserve">Note that, even without any new initial DL BWP, the legacy one is capable to serve the </w:t>
            </w:r>
            <w:proofErr w:type="spellStart"/>
            <w:r>
              <w:rPr>
                <w:rFonts w:eastAsiaTheme="minorEastAsia"/>
                <w:lang w:eastAsia="zh-CN"/>
              </w:rPr>
              <w:t>RedCap</w:t>
            </w:r>
            <w:proofErr w:type="spellEnd"/>
            <w:r>
              <w:rPr>
                <w:rFonts w:eastAsiaTheme="minorEastAsia"/>
                <w:lang w:eastAsia="zh-CN"/>
              </w:rPr>
              <w:t xml:space="preserve"> UEs. </w:t>
            </w:r>
          </w:p>
        </w:tc>
      </w:tr>
      <w:tr w:rsidR="000A72EF" w14:paraId="5960773C" w14:textId="77777777" w:rsidTr="00DC574F">
        <w:tc>
          <w:tcPr>
            <w:tcW w:w="1479" w:type="dxa"/>
          </w:tcPr>
          <w:p w14:paraId="6244C059" w14:textId="2CB3EDF6" w:rsidR="000A72EF" w:rsidRDefault="000A72EF" w:rsidP="000A72EF">
            <w:pPr>
              <w:rPr>
                <w:rFonts w:eastAsia="Malgun Gothic"/>
                <w:lang w:eastAsia="ko-KR"/>
              </w:rPr>
            </w:pPr>
            <w:r>
              <w:rPr>
                <w:lang w:eastAsia="ko-KR"/>
              </w:rPr>
              <w:t>FL5</w:t>
            </w:r>
          </w:p>
        </w:tc>
        <w:tc>
          <w:tcPr>
            <w:tcW w:w="8152" w:type="dxa"/>
            <w:gridSpan w:val="2"/>
          </w:tcPr>
          <w:p w14:paraId="4C74781E" w14:textId="37825DD8" w:rsidR="000A72EF" w:rsidRPr="00B7132B" w:rsidRDefault="000A72EF" w:rsidP="000A72EF">
            <w:r w:rsidRPr="00B7132B">
              <w:t>Based on the received responses</w:t>
            </w:r>
            <w:r w:rsidR="009F358D">
              <w:t xml:space="preserve"> to Proposals 2.1-2c and 2.2-2b</w:t>
            </w:r>
            <w:r w:rsidRPr="00B7132B">
              <w:t xml:space="preserve">, the following </w:t>
            </w:r>
            <w:r w:rsidRPr="0047352A">
              <w:rPr>
                <w:color w:val="FF0000"/>
              </w:rPr>
              <w:t xml:space="preserve">updated </w:t>
            </w:r>
            <w:r w:rsidRPr="00B7132B">
              <w:t>proposal can be considered</w:t>
            </w:r>
            <w:r w:rsidR="00AC01E7">
              <w:t>, where Proposals 2.1-2c</w:t>
            </w:r>
            <w:r w:rsidR="00F54F9B">
              <w:t xml:space="preserve"> (‘during initial access’)</w:t>
            </w:r>
            <w:r w:rsidR="00AC01E7">
              <w:t xml:space="preserve"> and </w:t>
            </w:r>
            <w:r w:rsidR="00AC01E7" w:rsidRPr="00AC01E7">
              <w:rPr>
                <w:color w:val="0070C0"/>
              </w:rPr>
              <w:t>2.2-2b</w:t>
            </w:r>
            <w:r w:rsidR="00F54F9B">
              <w:rPr>
                <w:color w:val="0070C0"/>
              </w:rPr>
              <w:t xml:space="preserve"> (‘after initial access’)</w:t>
            </w:r>
            <w:r w:rsidR="00AC01E7" w:rsidRPr="00AC01E7">
              <w:rPr>
                <w:color w:val="0070C0"/>
              </w:rPr>
              <w:t xml:space="preserve"> </w:t>
            </w:r>
            <w:r w:rsidR="00AC01E7">
              <w:t>have been merged.</w:t>
            </w:r>
          </w:p>
          <w:p w14:paraId="2B30E307" w14:textId="766CD554" w:rsidR="000A72EF" w:rsidRDefault="000A72EF" w:rsidP="000A72EF">
            <w:r>
              <w:lastRenderedPageBreak/>
              <w:t>Furthermore, additional CORESET is a separate issue which is discussed in Section 2.3.</w:t>
            </w:r>
          </w:p>
          <w:p w14:paraId="414D554C" w14:textId="518F09D6" w:rsidR="00600553" w:rsidRDefault="00600553" w:rsidP="00600553">
            <w:pPr>
              <w:jc w:val="both"/>
              <w:rPr>
                <w:b/>
                <w:bCs/>
              </w:rPr>
            </w:pPr>
            <w:r w:rsidRPr="006F2D72">
              <w:rPr>
                <w:b/>
                <w:highlight w:val="yellow"/>
              </w:rPr>
              <w:t xml:space="preserve">High Priority </w:t>
            </w:r>
            <w:r>
              <w:rPr>
                <w:b/>
                <w:highlight w:val="yellow"/>
              </w:rPr>
              <w:t>Proposal</w:t>
            </w:r>
            <w:r w:rsidRPr="006F2D72">
              <w:rPr>
                <w:b/>
                <w:highlight w:val="yellow"/>
              </w:rPr>
              <w:t xml:space="preserve"> 2</w:t>
            </w:r>
            <w:r>
              <w:rPr>
                <w:b/>
                <w:highlight w:val="yellow"/>
              </w:rPr>
              <w:t>.1-2d</w:t>
            </w:r>
            <w:r w:rsidRPr="00107018">
              <w:rPr>
                <w:b/>
                <w:bCs/>
              </w:rPr>
              <w:t>:</w:t>
            </w:r>
          </w:p>
          <w:p w14:paraId="4ECE1A8D" w14:textId="56CF2F3F" w:rsidR="00600553" w:rsidRPr="00505F6B" w:rsidRDefault="00600553" w:rsidP="00305CDF">
            <w:pPr>
              <w:pStyle w:val="a7"/>
              <w:numPr>
                <w:ilvl w:val="0"/>
                <w:numId w:val="7"/>
              </w:numPr>
              <w:rPr>
                <w:sz w:val="20"/>
                <w:szCs w:val="20"/>
              </w:rPr>
            </w:pPr>
            <w:r w:rsidRPr="00505F6B">
              <w:rPr>
                <w:rFonts w:eastAsia="Times New Roman"/>
                <w:b/>
                <w:bCs/>
                <w:sz w:val="20"/>
                <w:szCs w:val="20"/>
              </w:rPr>
              <w:t>Working assumption: At least for TDD, an initial DL BWP for RedCap UEs (which is not expected to exceed the maximum RedCap UE bandwidth)</w:t>
            </w:r>
            <w:r w:rsidRPr="00AC01E7">
              <w:rPr>
                <w:rFonts w:eastAsia="Times New Roman"/>
                <w:b/>
                <w:bCs/>
                <w:strike/>
                <w:color w:val="FF0000"/>
                <w:sz w:val="20"/>
                <w:szCs w:val="20"/>
              </w:rPr>
              <w:t xml:space="preserve"> for use</w:t>
            </w:r>
            <w:r w:rsidR="00AC01E7" w:rsidRPr="00AC01E7">
              <w:rPr>
                <w:rFonts w:eastAsia="Times New Roman"/>
                <w:b/>
                <w:bCs/>
                <w:strike/>
                <w:color w:val="FF0000"/>
                <w:sz w:val="20"/>
                <w:szCs w:val="20"/>
              </w:rPr>
              <w:t xml:space="preserve"> </w:t>
            </w:r>
            <w:r w:rsidRPr="00AC01E7">
              <w:rPr>
                <w:rFonts w:eastAsia="Times New Roman"/>
                <w:b/>
                <w:bCs/>
                <w:strike/>
                <w:color w:val="FF0000"/>
                <w:sz w:val="20"/>
                <w:szCs w:val="20"/>
                <w:u w:val="single"/>
              </w:rPr>
              <w:t>during initial access</w:t>
            </w:r>
            <w:r w:rsidRPr="00505F6B">
              <w:rPr>
                <w:rFonts w:eastAsia="Times New Roman"/>
                <w:b/>
                <w:bCs/>
                <w:sz w:val="20"/>
                <w:szCs w:val="20"/>
              </w:rPr>
              <w:t xml:space="preserve"> can be</w:t>
            </w:r>
            <w:r w:rsidR="004E3934">
              <w:rPr>
                <w:rFonts w:eastAsia="Times New Roman"/>
                <w:b/>
                <w:bCs/>
                <w:sz w:val="20"/>
                <w:szCs w:val="20"/>
              </w:rPr>
              <w:t xml:space="preserve"> </w:t>
            </w:r>
            <w:r w:rsidR="004E3934" w:rsidRPr="004E3934">
              <w:rPr>
                <w:rFonts w:eastAsia="Times New Roman"/>
                <w:b/>
                <w:bCs/>
                <w:color w:val="FF0000"/>
                <w:sz w:val="20"/>
                <w:szCs w:val="20"/>
              </w:rPr>
              <w:t>optionally</w:t>
            </w:r>
            <w:r w:rsidR="009F1398" w:rsidRPr="004E3934">
              <w:rPr>
                <w:rFonts w:eastAsia="Times New Roman"/>
                <w:b/>
                <w:bCs/>
                <w:color w:val="FF0000"/>
                <w:sz w:val="20"/>
                <w:szCs w:val="20"/>
              </w:rPr>
              <w:t xml:space="preserve"> </w:t>
            </w:r>
            <w:r w:rsidRPr="00505F6B">
              <w:rPr>
                <w:rFonts w:eastAsia="Times New Roman"/>
                <w:b/>
                <w:bCs/>
                <w:sz w:val="20"/>
                <w:szCs w:val="20"/>
              </w:rPr>
              <w:t>configured</w:t>
            </w:r>
            <w:r w:rsidR="004E3934" w:rsidRPr="004E3934">
              <w:rPr>
                <w:rFonts w:eastAsia="Times New Roman"/>
                <w:b/>
                <w:bCs/>
                <w:color w:val="FF0000"/>
                <w:sz w:val="20"/>
                <w:szCs w:val="20"/>
              </w:rPr>
              <w:t>/defined</w:t>
            </w:r>
            <w:r w:rsidRPr="00505F6B">
              <w:rPr>
                <w:rFonts w:eastAsia="Times New Roman"/>
                <w:b/>
                <w:bCs/>
                <w:sz w:val="20"/>
                <w:szCs w:val="20"/>
              </w:rPr>
              <w:t xml:space="preserve"> separately from the initial DL BWP for non-RedCap UEs.</w:t>
            </w:r>
          </w:p>
          <w:p w14:paraId="53DD7A2C" w14:textId="03342C98" w:rsidR="00600553" w:rsidRPr="00505F6B" w:rsidRDefault="00600553" w:rsidP="00305CDF">
            <w:pPr>
              <w:pStyle w:val="a7"/>
              <w:numPr>
                <w:ilvl w:val="1"/>
                <w:numId w:val="7"/>
              </w:numPr>
              <w:rPr>
                <w:b/>
                <w:bCs/>
                <w:sz w:val="20"/>
                <w:szCs w:val="20"/>
              </w:rPr>
            </w:pPr>
            <w:r w:rsidRPr="00505F6B">
              <w:rPr>
                <w:b/>
                <w:bCs/>
                <w:sz w:val="20"/>
                <w:szCs w:val="20"/>
              </w:rPr>
              <w:t>The configuration for a separately configured initial DL BWP for RedCap UEs is signaled in SIB</w:t>
            </w:r>
            <w:r w:rsidR="00992B68">
              <w:rPr>
                <w:b/>
                <w:bCs/>
                <w:color w:val="FF0000"/>
                <w:sz w:val="20"/>
                <w:szCs w:val="20"/>
              </w:rPr>
              <w:t>1</w:t>
            </w:r>
            <w:r w:rsidRPr="00505F6B">
              <w:rPr>
                <w:b/>
                <w:bCs/>
                <w:sz w:val="20"/>
                <w:szCs w:val="20"/>
              </w:rPr>
              <w:t>.</w:t>
            </w:r>
          </w:p>
          <w:p w14:paraId="1429C3A7" w14:textId="5480EED0" w:rsidR="00305CDF" w:rsidRPr="00305CDF" w:rsidRDefault="00305CDF" w:rsidP="00305CDF">
            <w:pPr>
              <w:pStyle w:val="a7"/>
              <w:numPr>
                <w:ilvl w:val="1"/>
                <w:numId w:val="7"/>
              </w:numPr>
              <w:rPr>
                <w:b/>
                <w:bCs/>
                <w:sz w:val="18"/>
                <w:szCs w:val="18"/>
              </w:rPr>
            </w:pPr>
            <w:r w:rsidRPr="00305CDF">
              <w:rPr>
                <w:b/>
                <w:bCs/>
                <w:sz w:val="20"/>
                <w:szCs w:val="22"/>
              </w:rPr>
              <w:t xml:space="preserve">The </w:t>
            </w:r>
            <w:r w:rsidRPr="00305CDF">
              <w:rPr>
                <w:b/>
                <w:bCs/>
                <w:color w:val="FF0000"/>
                <w:sz w:val="20"/>
                <w:szCs w:val="22"/>
              </w:rPr>
              <w:t>specification supports that the</w:t>
            </w:r>
            <w:r w:rsidRPr="00305CDF">
              <w:rPr>
                <w:b/>
                <w:bCs/>
                <w:sz w:val="20"/>
                <w:szCs w:val="22"/>
              </w:rPr>
              <w:t xml:space="preserve"> configuration for a separately configured initial DL BWP for RedCap UEs can include a CORESET</w:t>
            </w:r>
            <w:r w:rsidRPr="00305CDF">
              <w:rPr>
                <w:b/>
                <w:bCs/>
                <w:color w:val="FF0000"/>
                <w:sz w:val="20"/>
                <w:szCs w:val="22"/>
              </w:rPr>
              <w:t xml:space="preserve"> and CSS</w:t>
            </w:r>
            <w:r w:rsidRPr="00305CDF">
              <w:rPr>
                <w:b/>
                <w:bCs/>
                <w:sz w:val="20"/>
                <w:szCs w:val="22"/>
              </w:rPr>
              <w:t xml:space="preserve"> configuration.</w:t>
            </w:r>
          </w:p>
          <w:p w14:paraId="7400932F" w14:textId="7006A1BF" w:rsidR="00AC01E7" w:rsidRPr="00AC01E7" w:rsidRDefault="00AC01E7" w:rsidP="00305CDF">
            <w:pPr>
              <w:pStyle w:val="a7"/>
              <w:numPr>
                <w:ilvl w:val="1"/>
                <w:numId w:val="7"/>
              </w:numPr>
              <w:rPr>
                <w:b/>
                <w:bCs/>
                <w:color w:val="0070C0"/>
                <w:sz w:val="20"/>
                <w:szCs w:val="20"/>
              </w:rPr>
            </w:pPr>
            <w:r w:rsidRPr="00AC01E7">
              <w:rPr>
                <w:rFonts w:ascii="Times New Roman" w:eastAsia="Times New Roman" w:hAnsi="Times New Roman" w:cs="Times New Roman"/>
                <w:b/>
                <w:bCs/>
                <w:color w:val="0070C0"/>
                <w:sz w:val="20"/>
                <w:szCs w:val="20"/>
              </w:rPr>
              <w:t>If an initial DL BWP for RedCap UEs</w:t>
            </w:r>
            <w:r w:rsidRPr="00AC01E7">
              <w:rPr>
                <w:rFonts w:ascii="Times New Roman" w:hAnsi="Times New Roman" w:cs="Times New Roman"/>
                <w:color w:val="0070C0"/>
                <w:sz w:val="20"/>
                <w:szCs w:val="20"/>
              </w:rPr>
              <w:t xml:space="preserve"> </w:t>
            </w:r>
            <w:r w:rsidRPr="00AC01E7">
              <w:rPr>
                <w:rFonts w:ascii="Times New Roman" w:eastAsia="Times New Roman" w:hAnsi="Times New Roman" w:cs="Times New Roman"/>
                <w:b/>
                <w:bCs/>
                <w:color w:val="0070C0"/>
                <w:sz w:val="20"/>
                <w:szCs w:val="20"/>
              </w:rPr>
              <w:t xml:space="preserve">is configured/defined separately from the initial DL BWP for non-RedCap UEs, this separately configured/defined initial DL BWP for RedCap UEs can be used both before and </w:t>
            </w:r>
            <w:r w:rsidRPr="00AC01E7">
              <w:rPr>
                <w:rFonts w:ascii="Times New Roman" w:hAnsi="Times New Roman" w:cs="Times New Roman"/>
                <w:b/>
                <w:color w:val="0070C0"/>
                <w:sz w:val="20"/>
                <w:szCs w:val="20"/>
                <w:lang w:val="en-GB"/>
              </w:rPr>
              <w:t>after RRC Setup, RRC Resume, or RRC Reestablishment.</w:t>
            </w:r>
          </w:p>
          <w:p w14:paraId="3946614E" w14:textId="6554745A" w:rsidR="00600553" w:rsidRPr="00505F6B" w:rsidRDefault="00600553" w:rsidP="00305CDF">
            <w:pPr>
              <w:pStyle w:val="a7"/>
              <w:numPr>
                <w:ilvl w:val="1"/>
                <w:numId w:val="7"/>
              </w:numPr>
              <w:rPr>
                <w:b/>
                <w:bCs/>
                <w:sz w:val="20"/>
                <w:szCs w:val="20"/>
              </w:rPr>
            </w:pPr>
            <w:r w:rsidRPr="00505F6B">
              <w:rPr>
                <w:b/>
                <w:bCs/>
                <w:sz w:val="20"/>
                <w:szCs w:val="22"/>
              </w:rPr>
              <w:t>FFS: whether a separately configured initial DL BWP for RedCap UEs needs to contain the entire CORESET #0, and, if not, the Redcap UE behaviour for CORESET #0 monitoring</w:t>
            </w:r>
          </w:p>
          <w:p w14:paraId="3E0778B8" w14:textId="6893030B" w:rsidR="009E51A9" w:rsidRDefault="009E51A9" w:rsidP="009E51A9">
            <w:pPr>
              <w:pStyle w:val="a7"/>
              <w:numPr>
                <w:ilvl w:val="1"/>
                <w:numId w:val="7"/>
              </w:numPr>
              <w:rPr>
                <w:b/>
                <w:bCs/>
                <w:color w:val="FF0000"/>
                <w:sz w:val="20"/>
                <w:szCs w:val="20"/>
              </w:rPr>
            </w:pPr>
            <w:r w:rsidRPr="00FE32C9">
              <w:rPr>
                <w:b/>
                <w:bCs/>
                <w:color w:val="FF0000"/>
                <w:sz w:val="20"/>
                <w:szCs w:val="20"/>
              </w:rPr>
              <w:t xml:space="preserve">FFS: </w:t>
            </w:r>
            <w:r>
              <w:rPr>
                <w:b/>
                <w:bCs/>
                <w:color w:val="FF0000"/>
                <w:sz w:val="20"/>
                <w:szCs w:val="20"/>
              </w:rPr>
              <w:t>s</w:t>
            </w:r>
            <w:r w:rsidRPr="00FE32C9">
              <w:rPr>
                <w:b/>
                <w:bCs/>
                <w:color w:val="FF0000"/>
                <w:sz w:val="20"/>
                <w:szCs w:val="20"/>
              </w:rPr>
              <w:t>upported reception</w:t>
            </w:r>
            <w:r>
              <w:rPr>
                <w:b/>
                <w:bCs/>
                <w:color w:val="FF0000"/>
                <w:sz w:val="20"/>
                <w:szCs w:val="20"/>
              </w:rPr>
              <w:t xml:space="preserve"> bandwidths</w:t>
            </w:r>
            <w:r w:rsidRPr="00FE32C9">
              <w:rPr>
                <w:b/>
                <w:bCs/>
                <w:color w:val="FF0000"/>
                <w:sz w:val="20"/>
                <w:szCs w:val="20"/>
              </w:rPr>
              <w:t xml:space="preserve"> in initial DL BWP not overlapping with CORESET</w:t>
            </w:r>
            <w:r w:rsidR="00985732">
              <w:rPr>
                <w:b/>
                <w:bCs/>
                <w:color w:val="FF0000"/>
                <w:sz w:val="20"/>
                <w:szCs w:val="20"/>
              </w:rPr>
              <w:t xml:space="preserve"> </w:t>
            </w:r>
            <w:r w:rsidRPr="00FE32C9">
              <w:rPr>
                <w:b/>
                <w:bCs/>
                <w:color w:val="FF0000"/>
                <w:sz w:val="20"/>
                <w:szCs w:val="20"/>
              </w:rPr>
              <w:t>#0 configured by MIB</w:t>
            </w:r>
          </w:p>
          <w:p w14:paraId="20B7FF74" w14:textId="14B6A5E8" w:rsidR="009E51A9" w:rsidRPr="00FE32C9" w:rsidRDefault="009E51A9" w:rsidP="009E51A9">
            <w:pPr>
              <w:pStyle w:val="a7"/>
              <w:numPr>
                <w:ilvl w:val="1"/>
                <w:numId w:val="7"/>
              </w:numPr>
              <w:rPr>
                <w:b/>
                <w:bCs/>
                <w:color w:val="FF0000"/>
                <w:sz w:val="20"/>
                <w:szCs w:val="20"/>
              </w:rPr>
            </w:pPr>
            <w:r w:rsidRPr="00FE32C9">
              <w:rPr>
                <w:b/>
                <w:bCs/>
                <w:color w:val="FF0000"/>
                <w:sz w:val="20"/>
                <w:szCs w:val="20"/>
              </w:rPr>
              <w:t>FFS: whether additional SSB is transmitted in the separately configured initial DL BWP for RedCap UEs</w:t>
            </w:r>
          </w:p>
          <w:p w14:paraId="5C0FB065" w14:textId="77777777" w:rsidR="00600553" w:rsidRPr="00505F6B" w:rsidRDefault="00600553" w:rsidP="00305CDF">
            <w:pPr>
              <w:pStyle w:val="a7"/>
              <w:numPr>
                <w:ilvl w:val="1"/>
                <w:numId w:val="7"/>
              </w:numPr>
              <w:rPr>
                <w:b/>
                <w:bCs/>
                <w:sz w:val="20"/>
                <w:szCs w:val="20"/>
              </w:rPr>
            </w:pPr>
            <w:r w:rsidRPr="00505F6B">
              <w:rPr>
                <w:b/>
                <w:bCs/>
                <w:sz w:val="20"/>
                <w:szCs w:val="20"/>
              </w:rPr>
              <w:t>FFS: whether part of the configuration can be defined instead of signaled</w:t>
            </w:r>
          </w:p>
          <w:p w14:paraId="0598FE4D" w14:textId="0F21E070" w:rsidR="00AC01E7" w:rsidRPr="00AC01E7" w:rsidRDefault="00600553" w:rsidP="00AC01E7">
            <w:pPr>
              <w:pStyle w:val="a7"/>
              <w:numPr>
                <w:ilvl w:val="1"/>
                <w:numId w:val="7"/>
              </w:numPr>
              <w:rPr>
                <w:b/>
                <w:bCs/>
                <w:sz w:val="20"/>
                <w:szCs w:val="20"/>
              </w:rPr>
            </w:pPr>
            <w:r w:rsidRPr="00505F6B">
              <w:rPr>
                <w:b/>
                <w:bCs/>
                <w:sz w:val="20"/>
                <w:szCs w:val="22"/>
              </w:rPr>
              <w:t>FFS: FDD case</w:t>
            </w:r>
          </w:p>
        </w:tc>
      </w:tr>
      <w:tr w:rsidR="00107E08" w14:paraId="2049D6AF" w14:textId="77777777" w:rsidTr="00B8042A">
        <w:tc>
          <w:tcPr>
            <w:tcW w:w="1479" w:type="dxa"/>
          </w:tcPr>
          <w:p w14:paraId="1F39FFF5" w14:textId="083979C3" w:rsidR="00107E08" w:rsidRDefault="005931CC" w:rsidP="00DC574F">
            <w:pPr>
              <w:rPr>
                <w:rFonts w:eastAsia="Malgun Gothic"/>
                <w:lang w:eastAsia="ko-KR"/>
              </w:rPr>
            </w:pPr>
            <w:r>
              <w:rPr>
                <w:rFonts w:eastAsia="Malgun Gothic"/>
                <w:lang w:eastAsia="ko-KR"/>
              </w:rPr>
              <w:lastRenderedPageBreak/>
              <w:t>Qualcomm</w:t>
            </w:r>
          </w:p>
        </w:tc>
        <w:tc>
          <w:tcPr>
            <w:tcW w:w="1372" w:type="dxa"/>
          </w:tcPr>
          <w:p w14:paraId="0F1D0E02" w14:textId="1183C3AC" w:rsidR="00107E08" w:rsidRDefault="005931CC" w:rsidP="005931CC">
            <w:pPr>
              <w:tabs>
                <w:tab w:val="left" w:pos="551"/>
              </w:tabs>
              <w:jc w:val="center"/>
              <w:rPr>
                <w:rFonts w:eastAsiaTheme="minorEastAsia"/>
                <w:lang w:val="en-US" w:eastAsia="zh-CN"/>
              </w:rPr>
            </w:pPr>
            <w:r>
              <w:rPr>
                <w:rFonts w:eastAsiaTheme="minorEastAsia"/>
                <w:lang w:val="en-US" w:eastAsia="zh-CN"/>
              </w:rPr>
              <w:t xml:space="preserve">Y </w:t>
            </w:r>
          </w:p>
        </w:tc>
        <w:tc>
          <w:tcPr>
            <w:tcW w:w="6780" w:type="dxa"/>
          </w:tcPr>
          <w:p w14:paraId="68AF1873" w14:textId="356B9A81" w:rsidR="005931CC" w:rsidRPr="005931CC" w:rsidRDefault="00E64F00" w:rsidP="005931CC">
            <w:pPr>
              <w:rPr>
                <w:rFonts w:eastAsia="Malgun Gothic"/>
                <w:lang w:val="sv-SE" w:eastAsia="ko-KR"/>
              </w:rPr>
            </w:pPr>
            <w:r>
              <w:rPr>
                <w:rFonts w:eastAsia="Malgun Gothic"/>
                <w:lang w:val="en-US" w:eastAsia="ko-KR"/>
              </w:rPr>
              <w:t>In addition to SIB1, w</w:t>
            </w:r>
            <w:r w:rsidR="00564B37">
              <w:rPr>
                <w:rFonts w:eastAsia="Malgun Gothic"/>
                <w:lang w:val="sv-SE" w:eastAsia="ko-KR"/>
              </w:rPr>
              <w:t xml:space="preserve">e think </w:t>
            </w:r>
            <w:r>
              <w:rPr>
                <w:rFonts w:eastAsia="Malgun Gothic"/>
                <w:lang w:val="sv-SE" w:eastAsia="ko-KR"/>
              </w:rPr>
              <w:t>other options (</w:t>
            </w:r>
            <w:proofErr w:type="gramStart"/>
            <w:r>
              <w:rPr>
                <w:rFonts w:eastAsia="Malgun Gothic"/>
                <w:lang w:val="sv-SE" w:eastAsia="ko-KR"/>
              </w:rPr>
              <w:t>e.g.</w:t>
            </w:r>
            <w:proofErr w:type="gramEnd"/>
            <w:r>
              <w:rPr>
                <w:rFonts w:eastAsia="Malgun Gothic"/>
                <w:lang w:val="sv-SE" w:eastAsia="ko-KR"/>
              </w:rPr>
              <w:t xml:space="preserve"> SIBx, additional rules or look up table) can also be supported for the configuration of initial DL BWP for RedCap UE, considering the max TBS for SIB1 is 2976 bits.</w:t>
            </w:r>
          </w:p>
        </w:tc>
      </w:tr>
      <w:tr w:rsidR="003238CF" w14:paraId="3D33A600" w14:textId="77777777" w:rsidTr="00B8042A">
        <w:tc>
          <w:tcPr>
            <w:tcW w:w="1479" w:type="dxa"/>
          </w:tcPr>
          <w:p w14:paraId="1C08F232" w14:textId="353E054B" w:rsidR="003238CF" w:rsidRDefault="003238CF" w:rsidP="00DC574F">
            <w:pPr>
              <w:rPr>
                <w:rFonts w:eastAsia="Malgun Gothic"/>
                <w:lang w:eastAsia="ko-KR"/>
              </w:rPr>
            </w:pPr>
            <w:r>
              <w:rPr>
                <w:rFonts w:eastAsia="Malgun Gothic"/>
                <w:lang w:eastAsia="ko-KR"/>
              </w:rPr>
              <w:t>DOCOMO</w:t>
            </w:r>
          </w:p>
        </w:tc>
        <w:tc>
          <w:tcPr>
            <w:tcW w:w="1372" w:type="dxa"/>
          </w:tcPr>
          <w:p w14:paraId="1E4038DD" w14:textId="275DDEF2" w:rsidR="003238CF" w:rsidRPr="003238CF" w:rsidRDefault="003238CF" w:rsidP="005931CC">
            <w:pPr>
              <w:tabs>
                <w:tab w:val="left" w:pos="551"/>
              </w:tabs>
              <w:jc w:val="center"/>
              <w:rPr>
                <w:rFonts w:eastAsia="游明朝" w:hint="eastAsia"/>
                <w:lang w:val="en-US" w:eastAsia="ja-JP"/>
              </w:rPr>
            </w:pPr>
            <w:r>
              <w:rPr>
                <w:rFonts w:eastAsia="游明朝" w:hint="eastAsia"/>
                <w:lang w:val="en-US" w:eastAsia="ja-JP"/>
              </w:rPr>
              <w:t>Y</w:t>
            </w:r>
          </w:p>
        </w:tc>
        <w:tc>
          <w:tcPr>
            <w:tcW w:w="6780" w:type="dxa"/>
          </w:tcPr>
          <w:p w14:paraId="20D241D1" w14:textId="77777777" w:rsidR="003238CF" w:rsidRDefault="003238CF" w:rsidP="005931CC">
            <w:pPr>
              <w:rPr>
                <w:rFonts w:eastAsia="Malgun Gothic"/>
                <w:lang w:val="en-US" w:eastAsia="ko-KR"/>
              </w:rPr>
            </w:pPr>
          </w:p>
        </w:tc>
      </w:tr>
    </w:tbl>
    <w:p w14:paraId="7D8B0BB8" w14:textId="77777777" w:rsidR="004A12DC" w:rsidRPr="00877CC7" w:rsidRDefault="004A12DC" w:rsidP="0088574F">
      <w:pPr>
        <w:spacing w:after="100" w:afterAutospacing="1"/>
        <w:jc w:val="both"/>
      </w:pPr>
    </w:p>
    <w:p w14:paraId="5A4D80E3" w14:textId="77777777" w:rsidR="00E7038E" w:rsidRDefault="00E7038E" w:rsidP="00E7038E">
      <w:pPr>
        <w:spacing w:after="100" w:afterAutospacing="1"/>
        <w:jc w:val="both"/>
      </w:pPr>
      <w:r>
        <w:t xml:space="preserve">One response to High Priority Proposal 2.1-1 </w:t>
      </w:r>
      <w:r w:rsidR="005B3FF7">
        <w:t xml:space="preserve">above </w:t>
      </w:r>
      <w:r>
        <w:t xml:space="preserve">proposed to clarify </w:t>
      </w:r>
      <w:r w:rsidRPr="00035551">
        <w:t xml:space="preserve">how </w:t>
      </w:r>
      <w:r>
        <w:t xml:space="preserve">a </w:t>
      </w:r>
      <w:proofErr w:type="spellStart"/>
      <w:r w:rsidRPr="00035551">
        <w:t>RedCap</w:t>
      </w:r>
      <w:proofErr w:type="spellEnd"/>
      <w:r w:rsidRPr="00035551">
        <w:t xml:space="preserve"> UE determine</w:t>
      </w:r>
      <w:r>
        <w:t>s</w:t>
      </w:r>
      <w:r w:rsidRPr="00035551">
        <w:t xml:space="preserve"> </w:t>
      </w:r>
      <w:r>
        <w:t>the bandwidth</w:t>
      </w:r>
      <w:r w:rsidRPr="00035551">
        <w:t xml:space="preserve"> or frequency location of </w:t>
      </w:r>
      <w:r>
        <w:t xml:space="preserve">the </w:t>
      </w:r>
      <w:r w:rsidRPr="00035551">
        <w:t>initial DL BWP</w:t>
      </w:r>
      <w:r>
        <w:t>.</w:t>
      </w:r>
    </w:p>
    <w:p w14:paraId="6A5665CB" w14:textId="77777777" w:rsidR="001E2F0C" w:rsidRDefault="001E2F0C" w:rsidP="001E2F0C">
      <w:pPr>
        <w:jc w:val="both"/>
        <w:rPr>
          <w:b/>
          <w:bCs/>
        </w:rPr>
      </w:pPr>
      <w:r w:rsidRPr="006F2D72">
        <w:rPr>
          <w:b/>
          <w:highlight w:val="yellow"/>
        </w:rPr>
        <w:t>FL</w:t>
      </w:r>
      <w:r>
        <w:rPr>
          <w:b/>
          <w:highlight w:val="yellow"/>
        </w:rPr>
        <w:t>3</w:t>
      </w:r>
      <w:r w:rsidRPr="006F2D72">
        <w:rPr>
          <w:b/>
          <w:highlight w:val="yellow"/>
        </w:rPr>
        <w:t xml:space="preserve"> High Priority </w:t>
      </w:r>
      <w:r>
        <w:rPr>
          <w:b/>
          <w:highlight w:val="yellow"/>
        </w:rPr>
        <w:t>Question</w:t>
      </w:r>
      <w:r w:rsidRPr="0092588B">
        <w:rPr>
          <w:b/>
          <w:highlight w:val="yellow"/>
        </w:rPr>
        <w:t xml:space="preserve"> 2</w:t>
      </w:r>
      <w:r>
        <w:rPr>
          <w:b/>
          <w:highlight w:val="yellow"/>
        </w:rPr>
        <w:t>.1-3</w:t>
      </w:r>
      <w:r w:rsidRPr="00107018">
        <w:rPr>
          <w:b/>
          <w:bCs/>
        </w:rPr>
        <w:t>:</w:t>
      </w:r>
    </w:p>
    <w:p w14:paraId="0F8C1B14" w14:textId="2F2A397F" w:rsidR="001E2F0C" w:rsidRPr="00E7038E" w:rsidRDefault="00E7038E" w:rsidP="00E7038E">
      <w:pPr>
        <w:pStyle w:val="a7"/>
        <w:numPr>
          <w:ilvl w:val="0"/>
          <w:numId w:val="7"/>
        </w:numPr>
        <w:rPr>
          <w:rFonts w:eastAsia="Times New Roman"/>
          <w:b/>
          <w:sz w:val="20"/>
          <w:szCs w:val="20"/>
        </w:rPr>
      </w:pPr>
      <w:r>
        <w:rPr>
          <w:rFonts w:eastAsia="Times New Roman"/>
          <w:b/>
          <w:sz w:val="20"/>
          <w:szCs w:val="20"/>
        </w:rPr>
        <w:t xml:space="preserve">How should the </w:t>
      </w:r>
      <w:r w:rsidR="00873B85">
        <w:rPr>
          <w:rFonts w:eastAsia="Times New Roman"/>
          <w:b/>
          <w:sz w:val="20"/>
          <w:szCs w:val="20"/>
        </w:rPr>
        <w:t xml:space="preserve">RedCap </w:t>
      </w:r>
      <w:r>
        <w:rPr>
          <w:rFonts w:eastAsia="Times New Roman"/>
          <w:b/>
          <w:sz w:val="20"/>
          <w:szCs w:val="20"/>
        </w:rPr>
        <w:t>UE determine</w:t>
      </w:r>
      <w:r w:rsidR="001E2F0C" w:rsidRPr="0082210F">
        <w:rPr>
          <w:rFonts w:eastAsia="Times New Roman"/>
          <w:b/>
          <w:sz w:val="20"/>
          <w:szCs w:val="20"/>
        </w:rPr>
        <w:t xml:space="preserve"> the bandwidth </w:t>
      </w:r>
      <w:r>
        <w:rPr>
          <w:rFonts w:eastAsia="Times New Roman"/>
          <w:b/>
          <w:sz w:val="20"/>
          <w:szCs w:val="20"/>
        </w:rPr>
        <w:t xml:space="preserve">and frequency location </w:t>
      </w:r>
      <w:r w:rsidR="001E2F0C" w:rsidRPr="0082210F">
        <w:rPr>
          <w:rFonts w:eastAsia="Times New Roman"/>
          <w:b/>
          <w:sz w:val="20"/>
          <w:szCs w:val="20"/>
        </w:rPr>
        <w:t xml:space="preserve">of the initial DL BWP for RedCap </w:t>
      </w:r>
      <w:r w:rsidR="001A5A8A">
        <w:rPr>
          <w:rFonts w:eastAsia="Times New Roman"/>
          <w:b/>
          <w:sz w:val="20"/>
          <w:szCs w:val="20"/>
        </w:rPr>
        <w:t>UEs</w:t>
      </w:r>
      <w:r>
        <w:rPr>
          <w:rFonts w:eastAsia="Times New Roman"/>
          <w:b/>
          <w:sz w:val="20"/>
          <w:szCs w:val="20"/>
        </w:rPr>
        <w:t>?</w:t>
      </w:r>
      <w:r w:rsidR="001252E7">
        <w:rPr>
          <w:rFonts w:eastAsia="Times New Roman"/>
          <w:b/>
          <w:sz w:val="20"/>
          <w:szCs w:val="20"/>
        </w:rPr>
        <w:t xml:space="preserve"> </w:t>
      </w:r>
      <w:r w:rsidR="00851EC8">
        <w:rPr>
          <w:rFonts w:eastAsia="Times New Roman"/>
          <w:b/>
          <w:sz w:val="20"/>
          <w:szCs w:val="20"/>
        </w:rPr>
        <w:t>(</w:t>
      </w:r>
      <w:r w:rsidR="001252E7">
        <w:rPr>
          <w:rFonts w:eastAsia="Times New Roman"/>
          <w:b/>
          <w:sz w:val="20"/>
          <w:szCs w:val="20"/>
        </w:rPr>
        <w:t xml:space="preserve">Do the legacy procedures apply to RedCap </w:t>
      </w:r>
      <w:r w:rsidR="00845B69">
        <w:rPr>
          <w:rFonts w:eastAsia="Times New Roman"/>
          <w:b/>
          <w:sz w:val="20"/>
          <w:szCs w:val="20"/>
        </w:rPr>
        <w:t>UEs</w:t>
      </w:r>
      <w:r w:rsidR="001252E7">
        <w:rPr>
          <w:rFonts w:eastAsia="Times New Roman"/>
          <w:b/>
          <w:sz w:val="20"/>
          <w:szCs w:val="20"/>
        </w:rPr>
        <w:t>, or what are the differences?</w:t>
      </w:r>
      <w:r w:rsidR="00851EC8">
        <w:rPr>
          <w:rFonts w:eastAsia="Times New Roman"/>
          <w:b/>
          <w:sz w:val="20"/>
          <w:szCs w:val="20"/>
        </w:rPr>
        <w:t>)</w:t>
      </w:r>
    </w:p>
    <w:tbl>
      <w:tblPr>
        <w:tblStyle w:val="af6"/>
        <w:tblW w:w="9634" w:type="dxa"/>
        <w:tblLook w:val="04A0" w:firstRow="1" w:lastRow="0" w:firstColumn="1" w:lastColumn="0" w:noHBand="0" w:noVBand="1"/>
      </w:tblPr>
      <w:tblGrid>
        <w:gridCol w:w="1479"/>
        <w:gridCol w:w="8155"/>
      </w:tblGrid>
      <w:tr w:rsidR="00D920DE" w:rsidRPr="00107018" w14:paraId="085CCF48" w14:textId="77777777" w:rsidTr="0068454C">
        <w:tc>
          <w:tcPr>
            <w:tcW w:w="1479" w:type="dxa"/>
            <w:shd w:val="clear" w:color="auto" w:fill="D9D9D9" w:themeFill="background1" w:themeFillShade="D9"/>
          </w:tcPr>
          <w:p w14:paraId="0CF78B30" w14:textId="77777777" w:rsidR="00D920DE" w:rsidRPr="00107018" w:rsidRDefault="00D920DE" w:rsidP="00970C74">
            <w:pPr>
              <w:rPr>
                <w:b/>
                <w:bCs/>
              </w:rPr>
            </w:pPr>
            <w:r w:rsidRPr="00107018">
              <w:rPr>
                <w:b/>
                <w:bCs/>
              </w:rPr>
              <w:t>Company</w:t>
            </w:r>
          </w:p>
        </w:tc>
        <w:tc>
          <w:tcPr>
            <w:tcW w:w="8155" w:type="dxa"/>
            <w:shd w:val="clear" w:color="auto" w:fill="D9D9D9" w:themeFill="background1" w:themeFillShade="D9"/>
          </w:tcPr>
          <w:p w14:paraId="0FA35767" w14:textId="77777777" w:rsidR="00D920DE" w:rsidRPr="00107018" w:rsidRDefault="00D920DE" w:rsidP="00970C74">
            <w:pPr>
              <w:rPr>
                <w:b/>
                <w:bCs/>
              </w:rPr>
            </w:pPr>
            <w:r w:rsidRPr="00107018">
              <w:rPr>
                <w:b/>
                <w:bCs/>
              </w:rPr>
              <w:t>Comments</w:t>
            </w:r>
          </w:p>
        </w:tc>
      </w:tr>
      <w:tr w:rsidR="00D920DE" w:rsidRPr="00107018" w14:paraId="6D588734" w14:textId="77777777" w:rsidTr="0068454C">
        <w:tc>
          <w:tcPr>
            <w:tcW w:w="1479" w:type="dxa"/>
          </w:tcPr>
          <w:p w14:paraId="6B88ADDB" w14:textId="77777777" w:rsidR="00D920DE" w:rsidRPr="00107018" w:rsidRDefault="006A382B" w:rsidP="00970C74">
            <w:pPr>
              <w:rPr>
                <w:lang w:eastAsia="ko-KR"/>
              </w:rPr>
            </w:pPr>
            <w:r>
              <w:rPr>
                <w:lang w:eastAsia="ko-KR"/>
              </w:rPr>
              <w:t>Intel</w:t>
            </w:r>
          </w:p>
        </w:tc>
        <w:tc>
          <w:tcPr>
            <w:tcW w:w="8155" w:type="dxa"/>
          </w:tcPr>
          <w:p w14:paraId="7582AD4E" w14:textId="77777777" w:rsidR="00E66400" w:rsidRDefault="00FE349E" w:rsidP="00970C74">
            <w:r>
              <w:t>If it is separately configured, it can be provided in SIB1</w:t>
            </w:r>
            <w:r w:rsidR="007952AF">
              <w:t xml:space="preserve"> and should follow similar principles of applicability, e.g., of </w:t>
            </w:r>
            <w:proofErr w:type="spellStart"/>
            <w:r w:rsidR="007952AF" w:rsidRPr="00EE20AB">
              <w:rPr>
                <w:i/>
                <w:iCs/>
              </w:rPr>
              <w:t>locationAndBandwidth</w:t>
            </w:r>
            <w:proofErr w:type="spellEnd"/>
            <w:r w:rsidR="007952AF">
              <w:t xml:space="preserve"> parameter, as for Rel-15 – that is, </w:t>
            </w:r>
            <w:proofErr w:type="spellStart"/>
            <w:r w:rsidR="007952AF">
              <w:t>RedCap</w:t>
            </w:r>
            <w:proofErr w:type="spellEnd"/>
            <w:r w:rsidR="007952AF">
              <w:t xml:space="preserve"> UE should apply the separate initial DL BWP configuration after RRC connection establishment. </w:t>
            </w:r>
          </w:p>
          <w:p w14:paraId="313F8831" w14:textId="6C7725D8" w:rsidR="00D920DE" w:rsidRPr="00107018" w:rsidRDefault="008F2552" w:rsidP="00970C74">
            <w:r>
              <w:t xml:space="preserve">In terms of actual indication, whether the entire initial DL BWP configuration is </w:t>
            </w:r>
            <w:proofErr w:type="gramStart"/>
            <w:r>
              <w:t>repeated</w:t>
            </w:r>
            <w:proofErr w:type="gramEnd"/>
            <w:r>
              <w:t xml:space="preserve"> or only certain parameters are </w:t>
            </w:r>
            <w:r w:rsidR="00E66400">
              <w:t>separately provided and UE reuses the rest from the SIB1-configured initial DL BWO for non-</w:t>
            </w:r>
            <w:proofErr w:type="spellStart"/>
            <w:r w:rsidR="00E66400">
              <w:t>RedCap</w:t>
            </w:r>
            <w:proofErr w:type="spellEnd"/>
            <w:r w:rsidR="00E66400">
              <w:t xml:space="preserve"> </w:t>
            </w:r>
            <w:r w:rsidR="00845B69">
              <w:t>UEs</w:t>
            </w:r>
            <w:r w:rsidR="00E66400">
              <w:t xml:space="preserve"> </w:t>
            </w:r>
            <w:r w:rsidR="005F29DB">
              <w:t>c</w:t>
            </w:r>
            <w:r w:rsidR="00E66400">
              <w:t>ould be further studied.</w:t>
            </w:r>
          </w:p>
        </w:tc>
      </w:tr>
      <w:tr w:rsidR="00D920DE" w:rsidRPr="00107018" w14:paraId="57C749FF" w14:textId="77777777" w:rsidTr="0068454C">
        <w:tc>
          <w:tcPr>
            <w:tcW w:w="1479" w:type="dxa"/>
          </w:tcPr>
          <w:p w14:paraId="7847DA10" w14:textId="77777777" w:rsidR="00D920DE" w:rsidRPr="00107018" w:rsidRDefault="00462746" w:rsidP="00970C74">
            <w:pPr>
              <w:rPr>
                <w:lang w:eastAsia="ko-KR"/>
              </w:rPr>
            </w:pPr>
            <w:r>
              <w:rPr>
                <w:lang w:eastAsia="ko-KR"/>
              </w:rPr>
              <w:t>Qualcomm</w:t>
            </w:r>
          </w:p>
        </w:tc>
        <w:tc>
          <w:tcPr>
            <w:tcW w:w="8155" w:type="dxa"/>
          </w:tcPr>
          <w:p w14:paraId="77858189" w14:textId="77777777" w:rsidR="00D920DE" w:rsidRPr="00107018" w:rsidRDefault="00462746" w:rsidP="00970C74">
            <w:r>
              <w:t xml:space="preserve">If the initial DL BWP for </w:t>
            </w:r>
            <w:proofErr w:type="spellStart"/>
            <w:r>
              <w:t>RedCap</w:t>
            </w:r>
            <w:proofErr w:type="spellEnd"/>
            <w:r>
              <w:t xml:space="preserve"> UE </w:t>
            </w:r>
            <w:r w:rsidRPr="00462746">
              <w:t>is separately configured</w:t>
            </w:r>
            <w:r>
              <w:t xml:space="preserve">, the BWP information element for </w:t>
            </w:r>
            <w:proofErr w:type="spellStart"/>
            <w:r>
              <w:rPr>
                <w:rFonts w:ascii="Courier" w:hAnsi="Courier" w:cs="Courier"/>
                <w:sz w:val="16"/>
                <w:szCs w:val="16"/>
                <w:lang w:val="en-US" w:eastAsia="sv-SE"/>
              </w:rPr>
              <w:t>locationAndBandwidth</w:t>
            </w:r>
            <w:proofErr w:type="spellEnd"/>
            <w:r>
              <w:t xml:space="preserve"> can be carried SIB1, or based on rules (</w:t>
            </w:r>
            <w:proofErr w:type="gramStart"/>
            <w:r>
              <w:t>e.g.</w:t>
            </w:r>
            <w:proofErr w:type="gramEnd"/>
            <w:r>
              <w:t xml:space="preserve"> LUT) specified in spec.</w:t>
            </w:r>
          </w:p>
        </w:tc>
      </w:tr>
      <w:tr w:rsidR="009C254F" w:rsidRPr="00107018" w14:paraId="287B6059" w14:textId="77777777" w:rsidTr="0068454C">
        <w:tc>
          <w:tcPr>
            <w:tcW w:w="1479" w:type="dxa"/>
          </w:tcPr>
          <w:p w14:paraId="136EA4C4" w14:textId="77777777" w:rsidR="009C254F" w:rsidRPr="00107018" w:rsidRDefault="009C254F" w:rsidP="009C254F">
            <w:pPr>
              <w:rPr>
                <w:lang w:eastAsia="ko-KR"/>
              </w:rPr>
            </w:pPr>
            <w:r>
              <w:rPr>
                <w:lang w:eastAsia="ko-KR"/>
              </w:rPr>
              <w:t>Ericsson</w:t>
            </w:r>
          </w:p>
        </w:tc>
        <w:tc>
          <w:tcPr>
            <w:tcW w:w="8155" w:type="dxa"/>
          </w:tcPr>
          <w:p w14:paraId="16B3A09D" w14:textId="6E4B2692" w:rsidR="009C254F" w:rsidRDefault="009C254F" w:rsidP="009C254F">
            <w:r>
              <w:t xml:space="preserve">If no separate initial DL BWP is configured for </w:t>
            </w:r>
            <w:proofErr w:type="spellStart"/>
            <w:r>
              <w:t>RedCap</w:t>
            </w:r>
            <w:proofErr w:type="spellEnd"/>
            <w:r>
              <w:t xml:space="preserve"> </w:t>
            </w:r>
            <w:r w:rsidR="00845B69">
              <w:t>UEs</w:t>
            </w:r>
            <w:r>
              <w:t xml:space="preserve">, the </w:t>
            </w:r>
            <w:proofErr w:type="spellStart"/>
            <w:r>
              <w:t>RedCap</w:t>
            </w:r>
            <w:proofErr w:type="spellEnd"/>
            <w:r>
              <w:t xml:space="preserve"> UE follows the legacy procedure.</w:t>
            </w:r>
          </w:p>
          <w:p w14:paraId="04255D5D" w14:textId="12E6074F" w:rsidR="009C254F" w:rsidRPr="00107018" w:rsidRDefault="009C254F" w:rsidP="009C254F">
            <w:r>
              <w:t xml:space="preserve">If a separate initial DL BWP is configured for </w:t>
            </w:r>
            <w:proofErr w:type="spellStart"/>
            <w:r>
              <w:t>RedCap</w:t>
            </w:r>
            <w:proofErr w:type="spellEnd"/>
            <w:r>
              <w:t xml:space="preserve"> </w:t>
            </w:r>
            <w:r w:rsidR="00845B69">
              <w:t>UEs</w:t>
            </w:r>
            <w:r>
              <w:t xml:space="preserve">, the </w:t>
            </w:r>
            <w:proofErr w:type="spellStart"/>
            <w:r>
              <w:t>RedCap</w:t>
            </w:r>
            <w:proofErr w:type="spellEnd"/>
            <w:r>
              <w:t xml:space="preserve"> UE acquires such configuration in SIB1. In our view, the </w:t>
            </w:r>
            <w:proofErr w:type="spellStart"/>
            <w:r>
              <w:t>RedCap</w:t>
            </w:r>
            <w:proofErr w:type="spellEnd"/>
            <w:r>
              <w:t xml:space="preserve"> UE can already switch to the separate initial DL </w:t>
            </w:r>
            <w:r>
              <w:lastRenderedPageBreak/>
              <w:t>BWP during initial access, after it has acquired the configuration information of the separate initial DL BWP.</w:t>
            </w:r>
          </w:p>
        </w:tc>
      </w:tr>
      <w:tr w:rsidR="00046DCD" w:rsidRPr="001046DA" w14:paraId="29A0E2BA" w14:textId="77777777" w:rsidTr="0068454C">
        <w:tc>
          <w:tcPr>
            <w:tcW w:w="1479" w:type="dxa"/>
          </w:tcPr>
          <w:p w14:paraId="202C0C94" w14:textId="77777777" w:rsidR="00046DCD" w:rsidRPr="001046DA" w:rsidRDefault="00452639" w:rsidP="0075669F">
            <w:pPr>
              <w:rPr>
                <w:rFonts w:eastAsiaTheme="minorEastAsia"/>
                <w:lang w:eastAsia="zh-CN"/>
              </w:rPr>
            </w:pPr>
            <w:r>
              <w:rPr>
                <w:rFonts w:eastAsiaTheme="minorEastAsia"/>
                <w:lang w:eastAsia="zh-CN"/>
              </w:rPr>
              <w:lastRenderedPageBreak/>
              <w:t>V</w:t>
            </w:r>
            <w:r w:rsidR="00046DCD">
              <w:rPr>
                <w:rFonts w:eastAsiaTheme="minorEastAsia"/>
                <w:lang w:eastAsia="zh-CN"/>
              </w:rPr>
              <w:t>ivo</w:t>
            </w:r>
          </w:p>
        </w:tc>
        <w:tc>
          <w:tcPr>
            <w:tcW w:w="8155" w:type="dxa"/>
          </w:tcPr>
          <w:p w14:paraId="54EB3FDD" w14:textId="7CC1342D" w:rsidR="00046DCD" w:rsidRDefault="00046DCD" w:rsidP="0075669F">
            <w:r w:rsidRPr="001046DA">
              <w:t xml:space="preserve">The bandwidth and frequency location of the initial DL BWP for </w:t>
            </w:r>
            <w:proofErr w:type="spellStart"/>
            <w:r w:rsidRPr="001046DA">
              <w:t>RedCap</w:t>
            </w:r>
            <w:proofErr w:type="spellEnd"/>
            <w:r w:rsidRPr="001046DA">
              <w:t xml:space="preserve"> </w:t>
            </w:r>
            <w:r w:rsidR="00845B69">
              <w:t>UEs</w:t>
            </w:r>
            <w:r>
              <w:t xml:space="preserve"> can be provided by SIB1. </w:t>
            </w:r>
          </w:p>
          <w:p w14:paraId="5FFDE0AB" w14:textId="425DE3CD" w:rsidR="00046DCD" w:rsidRPr="001046DA" w:rsidRDefault="00046DCD" w:rsidP="0075669F">
            <w:pPr>
              <w:rPr>
                <w:rFonts w:eastAsiaTheme="minorEastAsia"/>
                <w:lang w:eastAsia="zh-CN"/>
              </w:rPr>
            </w:pPr>
            <w:r>
              <w:rPr>
                <w:rFonts w:eastAsiaTheme="minorEastAsia"/>
                <w:lang w:eastAsia="zh-CN"/>
              </w:rPr>
              <w:t xml:space="preserve">And it is our understanding that such separate initial DL BWP for redcap </w:t>
            </w:r>
            <w:r w:rsidR="00845B69">
              <w:rPr>
                <w:rFonts w:eastAsiaTheme="minorEastAsia"/>
                <w:lang w:eastAsia="zh-CN"/>
              </w:rPr>
              <w:t>UEs</w:t>
            </w:r>
            <w:r>
              <w:rPr>
                <w:rFonts w:eastAsiaTheme="minorEastAsia"/>
                <w:lang w:eastAsia="zh-CN"/>
              </w:rPr>
              <w:t xml:space="preserve"> should be applicable for IDLE/INACTIVE </w:t>
            </w:r>
            <w:r w:rsidR="00845B69">
              <w:rPr>
                <w:rFonts w:eastAsiaTheme="minorEastAsia"/>
                <w:lang w:eastAsia="zh-CN"/>
              </w:rPr>
              <w:t>UEs</w:t>
            </w:r>
            <w:r>
              <w:rPr>
                <w:rFonts w:eastAsiaTheme="minorEastAsia"/>
                <w:lang w:eastAsia="zh-CN"/>
              </w:rPr>
              <w:t xml:space="preserve">, </w:t>
            </w:r>
            <w:proofErr w:type="gramStart"/>
            <w:r>
              <w:rPr>
                <w:rFonts w:eastAsiaTheme="minorEastAsia"/>
                <w:lang w:eastAsia="zh-CN"/>
              </w:rPr>
              <w:t>i.e.</w:t>
            </w:r>
            <w:proofErr w:type="gramEnd"/>
            <w:r>
              <w:rPr>
                <w:rFonts w:eastAsiaTheme="minorEastAsia"/>
                <w:lang w:eastAsia="zh-CN"/>
              </w:rPr>
              <w:t xml:space="preserve"> before RRC connection. </w:t>
            </w:r>
          </w:p>
        </w:tc>
      </w:tr>
      <w:tr w:rsidR="00AF2951" w:rsidRPr="001046DA" w14:paraId="003C5522" w14:textId="77777777" w:rsidTr="0068454C">
        <w:tc>
          <w:tcPr>
            <w:tcW w:w="1479" w:type="dxa"/>
          </w:tcPr>
          <w:p w14:paraId="1C26D4E9" w14:textId="77777777" w:rsidR="00AF2951" w:rsidRDefault="00AF2951" w:rsidP="00AF2951">
            <w:pPr>
              <w:rPr>
                <w:rFonts w:eastAsiaTheme="minorEastAsia"/>
                <w:lang w:eastAsia="zh-CN"/>
              </w:rPr>
            </w:pPr>
            <w:r>
              <w:rPr>
                <w:rFonts w:eastAsia="游明朝" w:hint="eastAsia"/>
                <w:lang w:eastAsia="ja-JP"/>
              </w:rPr>
              <w:t>P</w:t>
            </w:r>
            <w:r>
              <w:rPr>
                <w:rFonts w:eastAsia="游明朝"/>
                <w:lang w:eastAsia="ja-JP"/>
              </w:rPr>
              <w:t>anasonic</w:t>
            </w:r>
          </w:p>
        </w:tc>
        <w:tc>
          <w:tcPr>
            <w:tcW w:w="8155" w:type="dxa"/>
          </w:tcPr>
          <w:p w14:paraId="18C2B23C" w14:textId="77777777" w:rsidR="00AF2951" w:rsidRPr="001046DA" w:rsidRDefault="00AF2951" w:rsidP="00AF2951">
            <w:r>
              <w:rPr>
                <w:rFonts w:eastAsia="游明朝" w:hint="eastAsia"/>
                <w:lang w:eastAsia="ja-JP"/>
              </w:rPr>
              <w:t>T</w:t>
            </w:r>
            <w:r>
              <w:rPr>
                <w:rFonts w:eastAsia="游明朝"/>
                <w:lang w:eastAsia="ja-JP"/>
              </w:rPr>
              <w:t>he configuration on separate initial DL BWP can be given via SIB1.</w:t>
            </w:r>
          </w:p>
        </w:tc>
      </w:tr>
      <w:tr w:rsidR="00540225" w:rsidRPr="001046DA" w14:paraId="18B6E7C3" w14:textId="77777777" w:rsidTr="0068454C">
        <w:tc>
          <w:tcPr>
            <w:tcW w:w="1479" w:type="dxa"/>
          </w:tcPr>
          <w:p w14:paraId="259AA8B5" w14:textId="77777777" w:rsidR="00540225" w:rsidRDefault="00540225" w:rsidP="00540225">
            <w:pPr>
              <w:rPr>
                <w:rFonts w:eastAsia="游明朝"/>
                <w:lang w:eastAsia="ja-JP"/>
              </w:rPr>
            </w:pPr>
            <w:r>
              <w:rPr>
                <w:rFonts w:eastAsiaTheme="minorEastAsia" w:hint="eastAsia"/>
                <w:lang w:eastAsia="zh-CN"/>
              </w:rPr>
              <w:t>X</w:t>
            </w:r>
            <w:r>
              <w:rPr>
                <w:rFonts w:eastAsiaTheme="minorEastAsia"/>
                <w:lang w:eastAsia="zh-CN"/>
              </w:rPr>
              <w:t>iaomi</w:t>
            </w:r>
          </w:p>
        </w:tc>
        <w:tc>
          <w:tcPr>
            <w:tcW w:w="8155" w:type="dxa"/>
          </w:tcPr>
          <w:p w14:paraId="3946F9CD" w14:textId="77777777" w:rsidR="00540225" w:rsidRPr="0099003C" w:rsidRDefault="00540225" w:rsidP="0099003C">
            <w:pPr>
              <w:rPr>
                <w:rFonts w:eastAsiaTheme="minorEastAsia"/>
                <w:lang w:val="sv-SE" w:eastAsia="zh-CN"/>
              </w:rPr>
            </w:pPr>
            <w:r w:rsidRPr="0099003C">
              <w:rPr>
                <w:rFonts w:eastAsiaTheme="minorEastAsia"/>
                <w:lang w:eastAsia="zh-CN"/>
              </w:rPr>
              <w:t>Case 1</w:t>
            </w:r>
            <w:r w:rsidR="00AC0B61">
              <w:rPr>
                <w:rFonts w:eastAsiaTheme="minorEastAsia"/>
                <w:lang w:eastAsia="zh-CN"/>
              </w:rPr>
              <w:t>:</w:t>
            </w:r>
            <w:r w:rsidRPr="0099003C">
              <w:rPr>
                <w:rFonts w:eastAsiaTheme="minorEastAsia"/>
                <w:lang w:eastAsia="zh-CN"/>
              </w:rPr>
              <w:t xml:space="preserve"> Configuring initial DL BWP used during initial access</w:t>
            </w:r>
            <w:r w:rsidRPr="0099003C">
              <w:rPr>
                <w:rFonts w:eastAsiaTheme="minorEastAsia"/>
                <w:lang w:eastAsia="zh-CN"/>
              </w:rPr>
              <w:t>：</w:t>
            </w:r>
            <w:r w:rsidRPr="0099003C">
              <w:rPr>
                <w:rFonts w:eastAsiaTheme="minorEastAsia"/>
                <w:lang w:eastAsia="zh-CN"/>
              </w:rPr>
              <w:t xml:space="preserve">In this case, the initial DL BWP can be configured via SIB1 </w:t>
            </w:r>
          </w:p>
          <w:p w14:paraId="72EA11B9" w14:textId="77777777" w:rsidR="00540225" w:rsidRDefault="00540225" w:rsidP="00540225">
            <w:pPr>
              <w:rPr>
                <w:rFonts w:eastAsia="游明朝"/>
                <w:lang w:eastAsia="ja-JP"/>
              </w:rPr>
            </w:pPr>
            <w:r>
              <w:rPr>
                <w:rFonts w:eastAsiaTheme="minorEastAsia"/>
                <w:lang w:eastAsia="zh-CN"/>
              </w:rPr>
              <w:t>Case 2: Redcap share the same initial DL BWP with non-Redcap during initial access and need to determine a separate initial DL BWP used after initial access (e.g., the initial DL BWP configured via BWP#0 configuration option 1 is larger than Redcap’s UE bandwidth), for this case, Redcap could determine the initial DL BWP used after initial access based on predefined rules, e.g., Redcap still use the MIB-configured ini</w:t>
            </w:r>
            <w:r w:rsidR="001C508C">
              <w:rPr>
                <w:rFonts w:eastAsiaTheme="minorEastAsia"/>
                <w:lang w:eastAsia="zh-CN"/>
              </w:rPr>
              <w:t>t</w:t>
            </w:r>
            <w:r>
              <w:rPr>
                <w:rFonts w:eastAsiaTheme="minorEastAsia"/>
                <w:lang w:eastAsia="zh-CN"/>
              </w:rPr>
              <w:t xml:space="preserve">ial DL BWP after initial access </w:t>
            </w:r>
          </w:p>
        </w:tc>
      </w:tr>
      <w:tr w:rsidR="006A23E6" w:rsidRPr="001046DA" w14:paraId="33F0D131" w14:textId="77777777" w:rsidTr="0068454C">
        <w:tc>
          <w:tcPr>
            <w:tcW w:w="1479" w:type="dxa"/>
          </w:tcPr>
          <w:p w14:paraId="3BE5D990" w14:textId="77777777" w:rsidR="006A23E6" w:rsidRDefault="006A23E6" w:rsidP="006A23E6">
            <w:pPr>
              <w:rPr>
                <w:rFonts w:eastAsiaTheme="minorEastAsia"/>
                <w:lang w:eastAsia="zh-CN"/>
              </w:rPr>
            </w:pPr>
            <w:r>
              <w:rPr>
                <w:rFonts w:eastAsia="游明朝" w:hint="eastAsia"/>
                <w:lang w:eastAsia="ja-JP"/>
              </w:rPr>
              <w:t>D</w:t>
            </w:r>
            <w:r>
              <w:rPr>
                <w:rFonts w:eastAsia="游明朝"/>
                <w:lang w:eastAsia="ja-JP"/>
              </w:rPr>
              <w:t>OCOMO</w:t>
            </w:r>
          </w:p>
        </w:tc>
        <w:tc>
          <w:tcPr>
            <w:tcW w:w="8155" w:type="dxa"/>
          </w:tcPr>
          <w:p w14:paraId="7BD84C37" w14:textId="77777777" w:rsidR="006A23E6" w:rsidRPr="006A23E6" w:rsidRDefault="006A23E6" w:rsidP="006A23E6">
            <w:pPr>
              <w:rPr>
                <w:rFonts w:eastAsiaTheme="minorEastAsia"/>
                <w:lang w:eastAsia="zh-CN"/>
              </w:rPr>
            </w:pPr>
            <w:r>
              <w:rPr>
                <w:rFonts w:eastAsia="游明朝" w:hint="eastAsia"/>
                <w:lang w:eastAsia="ja-JP"/>
              </w:rPr>
              <w:t>W</w:t>
            </w:r>
            <w:r>
              <w:rPr>
                <w:rFonts w:eastAsia="游明朝"/>
                <w:lang w:eastAsia="ja-JP"/>
              </w:rPr>
              <w:t>e share the same view with Ericsson</w:t>
            </w:r>
          </w:p>
        </w:tc>
      </w:tr>
      <w:tr w:rsidR="00877CC7" w:rsidRPr="00A3694A" w14:paraId="6F940813" w14:textId="77777777" w:rsidTr="0068454C">
        <w:tc>
          <w:tcPr>
            <w:tcW w:w="1479" w:type="dxa"/>
          </w:tcPr>
          <w:p w14:paraId="38961E57" w14:textId="77777777" w:rsidR="00877CC7" w:rsidRDefault="00877CC7" w:rsidP="0075669F">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w:t>
            </w:r>
            <w:proofErr w:type="spellEnd"/>
          </w:p>
        </w:tc>
        <w:tc>
          <w:tcPr>
            <w:tcW w:w="8155" w:type="dxa"/>
          </w:tcPr>
          <w:p w14:paraId="7216CBC4" w14:textId="77777777" w:rsidR="00877CC7" w:rsidRPr="00A3694A" w:rsidRDefault="00877CC7" w:rsidP="0075669F">
            <w:pPr>
              <w:rPr>
                <w:rFonts w:eastAsiaTheme="minorEastAsia"/>
                <w:lang w:eastAsia="zh-CN"/>
              </w:rPr>
            </w:pPr>
            <w:r>
              <w:rPr>
                <w:rFonts w:eastAsiaTheme="minorEastAsia" w:hint="eastAsia"/>
                <w:lang w:eastAsia="zh-CN"/>
              </w:rPr>
              <w:t>I</w:t>
            </w:r>
            <w:r>
              <w:rPr>
                <w:rFonts w:eastAsiaTheme="minorEastAsia"/>
                <w:lang w:eastAsia="zh-CN"/>
              </w:rPr>
              <w:t>n SIB1</w:t>
            </w:r>
          </w:p>
        </w:tc>
      </w:tr>
      <w:tr w:rsidR="007F2183" w:rsidRPr="00A3694A" w14:paraId="42FF00F8" w14:textId="77777777" w:rsidTr="0068454C">
        <w:tc>
          <w:tcPr>
            <w:tcW w:w="1479" w:type="dxa"/>
          </w:tcPr>
          <w:p w14:paraId="1D06B412" w14:textId="77777777" w:rsidR="007F2183" w:rsidRDefault="007F2183" w:rsidP="007F2183">
            <w:pPr>
              <w:rPr>
                <w:rFonts w:eastAsiaTheme="minorEastAsia"/>
                <w:lang w:eastAsia="zh-CN"/>
              </w:rPr>
            </w:pPr>
            <w:r>
              <w:rPr>
                <w:rFonts w:eastAsiaTheme="minorEastAsia" w:hint="eastAsia"/>
                <w:lang w:eastAsia="zh-CN"/>
              </w:rPr>
              <w:t xml:space="preserve">ZTE, </w:t>
            </w:r>
            <w:proofErr w:type="spellStart"/>
            <w:r>
              <w:rPr>
                <w:rFonts w:eastAsiaTheme="minorEastAsia" w:hint="eastAsia"/>
                <w:lang w:eastAsia="zh-CN"/>
              </w:rPr>
              <w:t>Sanechips</w:t>
            </w:r>
            <w:proofErr w:type="spellEnd"/>
          </w:p>
        </w:tc>
        <w:tc>
          <w:tcPr>
            <w:tcW w:w="8155" w:type="dxa"/>
          </w:tcPr>
          <w:p w14:paraId="2536D10F" w14:textId="77777777" w:rsidR="007F2183" w:rsidRDefault="007F2183" w:rsidP="007F2183">
            <w:pPr>
              <w:rPr>
                <w:rFonts w:eastAsiaTheme="minorEastAsia"/>
                <w:lang w:eastAsia="zh-CN"/>
              </w:rPr>
            </w:pPr>
            <w:r>
              <w:rPr>
                <w:rFonts w:eastAsia="游明朝"/>
                <w:lang w:eastAsia="ja-JP"/>
              </w:rPr>
              <w:t xml:space="preserve">The </w:t>
            </w:r>
            <w:r w:rsidRPr="006479A3">
              <w:rPr>
                <w:rFonts w:eastAsia="游明朝"/>
                <w:lang w:eastAsia="ja-JP"/>
              </w:rPr>
              <w:t xml:space="preserve">bandwidth and frequency location of the </w:t>
            </w:r>
            <w:r>
              <w:rPr>
                <w:rFonts w:eastAsia="游明朝"/>
                <w:lang w:eastAsia="ja-JP"/>
              </w:rPr>
              <w:t xml:space="preserve">separate </w:t>
            </w:r>
            <w:r w:rsidRPr="006479A3">
              <w:rPr>
                <w:rFonts w:eastAsia="游明朝"/>
                <w:lang w:eastAsia="ja-JP"/>
              </w:rPr>
              <w:t>initial DL BWP</w:t>
            </w:r>
            <w:r>
              <w:rPr>
                <w:rFonts w:eastAsia="游明朝"/>
                <w:lang w:eastAsia="ja-JP"/>
              </w:rPr>
              <w:t xml:space="preserve"> can be configured in SIB1.</w:t>
            </w:r>
          </w:p>
        </w:tc>
      </w:tr>
      <w:tr w:rsidR="00B56A78" w14:paraId="1EE5ECA7" w14:textId="77777777" w:rsidTr="0068454C">
        <w:tc>
          <w:tcPr>
            <w:tcW w:w="1479" w:type="dxa"/>
          </w:tcPr>
          <w:p w14:paraId="4BD4FFBD" w14:textId="77777777" w:rsidR="00B56A78" w:rsidRDefault="00B56A78" w:rsidP="0075669F">
            <w:pPr>
              <w:rPr>
                <w:rFonts w:eastAsia="游明朝"/>
                <w:lang w:eastAsia="ja-JP"/>
              </w:rPr>
            </w:pPr>
            <w:r>
              <w:rPr>
                <w:rFonts w:eastAsia="游明朝"/>
                <w:lang w:eastAsia="ja-JP"/>
              </w:rPr>
              <w:t>Lenovo, Motorola Mobility</w:t>
            </w:r>
          </w:p>
        </w:tc>
        <w:tc>
          <w:tcPr>
            <w:tcW w:w="8155" w:type="dxa"/>
          </w:tcPr>
          <w:p w14:paraId="4563C0BD" w14:textId="77777777" w:rsidR="00B56A78" w:rsidRDefault="00B56A78" w:rsidP="0075669F">
            <w:pPr>
              <w:rPr>
                <w:rFonts w:eastAsia="游明朝"/>
                <w:lang w:eastAsia="ja-JP"/>
              </w:rPr>
            </w:pPr>
            <w:r>
              <w:rPr>
                <w:rFonts w:eastAsia="游明朝"/>
                <w:lang w:eastAsia="ja-JP"/>
              </w:rPr>
              <w:t xml:space="preserve">The configuration is provided in SIB1. </w:t>
            </w:r>
          </w:p>
        </w:tc>
      </w:tr>
      <w:tr w:rsidR="00262B95" w14:paraId="397671CF" w14:textId="77777777" w:rsidTr="0068454C">
        <w:tc>
          <w:tcPr>
            <w:tcW w:w="1479" w:type="dxa"/>
          </w:tcPr>
          <w:p w14:paraId="75B47BE9" w14:textId="77777777" w:rsidR="00262B95" w:rsidRDefault="00262B95" w:rsidP="00262B95">
            <w:pPr>
              <w:rPr>
                <w:rFonts w:eastAsia="游明朝"/>
                <w:lang w:eastAsia="ja-JP"/>
              </w:rPr>
            </w:pPr>
            <w:r>
              <w:rPr>
                <w:rFonts w:eastAsiaTheme="minorEastAsia"/>
                <w:lang w:eastAsia="zh-CN"/>
              </w:rPr>
              <w:t>NEC</w:t>
            </w:r>
          </w:p>
        </w:tc>
        <w:tc>
          <w:tcPr>
            <w:tcW w:w="8155" w:type="dxa"/>
          </w:tcPr>
          <w:p w14:paraId="28029128" w14:textId="77777777" w:rsidR="00262B95" w:rsidRDefault="00262B95" w:rsidP="00262B95">
            <w:pPr>
              <w:rPr>
                <w:rFonts w:eastAsiaTheme="minorEastAsia"/>
                <w:lang w:eastAsia="zh-CN"/>
              </w:rPr>
            </w:pPr>
            <w:r w:rsidRPr="00B528E9">
              <w:rPr>
                <w:rFonts w:eastAsiaTheme="minorEastAsia"/>
                <w:lang w:eastAsia="zh-CN"/>
              </w:rPr>
              <w:t>The legacy procedures apply as specified in section 12 of 38.213.</w:t>
            </w:r>
          </w:p>
          <w:p w14:paraId="05877A96" w14:textId="77777777" w:rsidR="00262B95" w:rsidRDefault="00262B95" w:rsidP="00262B95">
            <w:pPr>
              <w:rPr>
                <w:rFonts w:eastAsia="游明朝"/>
                <w:lang w:eastAsia="ja-JP"/>
              </w:rPr>
            </w:pPr>
            <w:r>
              <w:rPr>
                <w:rFonts w:eastAsiaTheme="minorEastAsia"/>
                <w:lang w:eastAsia="zh-CN"/>
              </w:rPr>
              <w:t xml:space="preserve">If separate initial DL BWP is configured by SIB1, only difference would be </w:t>
            </w:r>
            <w:proofErr w:type="spellStart"/>
            <w:r w:rsidRPr="00B528E9">
              <w:rPr>
                <w:rFonts w:eastAsiaTheme="minorEastAsia"/>
                <w:i/>
                <w:lang w:eastAsia="zh-CN"/>
              </w:rPr>
              <w:t>initialDownlinkBWP</w:t>
            </w:r>
            <w:proofErr w:type="spellEnd"/>
            <w:r>
              <w:rPr>
                <w:rFonts w:eastAsiaTheme="minorEastAsia"/>
                <w:lang w:eastAsia="zh-CN"/>
              </w:rPr>
              <w:t xml:space="preserve"> for separate initial DL BWP for </w:t>
            </w:r>
            <w:proofErr w:type="spellStart"/>
            <w:r>
              <w:rPr>
                <w:rFonts w:eastAsiaTheme="minorEastAsia"/>
                <w:lang w:eastAsia="zh-CN"/>
              </w:rPr>
              <w:t>RedCap</w:t>
            </w:r>
            <w:proofErr w:type="spellEnd"/>
            <w:r>
              <w:rPr>
                <w:rFonts w:eastAsiaTheme="minorEastAsia"/>
                <w:lang w:eastAsia="zh-CN"/>
              </w:rPr>
              <w:t xml:space="preserve"> UE is provided by SIB1.</w:t>
            </w:r>
          </w:p>
        </w:tc>
      </w:tr>
      <w:tr w:rsidR="00D5787F" w14:paraId="151B2849" w14:textId="77777777" w:rsidTr="0068454C">
        <w:tc>
          <w:tcPr>
            <w:tcW w:w="1479" w:type="dxa"/>
          </w:tcPr>
          <w:p w14:paraId="0FF8D736" w14:textId="77777777" w:rsidR="00D5787F" w:rsidRDefault="00D5787F" w:rsidP="00262B95">
            <w:pPr>
              <w:rPr>
                <w:rFonts w:eastAsiaTheme="minorEastAsia"/>
                <w:lang w:eastAsia="zh-CN"/>
              </w:rPr>
            </w:pPr>
            <w:r>
              <w:rPr>
                <w:rFonts w:eastAsiaTheme="minorEastAsia" w:hint="eastAsia"/>
                <w:lang w:eastAsia="zh-CN"/>
              </w:rPr>
              <w:t>CATT</w:t>
            </w:r>
          </w:p>
        </w:tc>
        <w:tc>
          <w:tcPr>
            <w:tcW w:w="8155" w:type="dxa"/>
          </w:tcPr>
          <w:p w14:paraId="5864F142" w14:textId="77777777" w:rsidR="00D5787F" w:rsidRDefault="00D5787F" w:rsidP="0075669F">
            <w:pPr>
              <w:rPr>
                <w:rFonts w:eastAsiaTheme="minorEastAsia"/>
                <w:lang w:eastAsia="zh-CN"/>
              </w:rPr>
            </w:pPr>
            <w:r>
              <w:rPr>
                <w:rFonts w:eastAsiaTheme="minorEastAsia" w:hint="eastAsia"/>
                <w:lang w:eastAsia="zh-CN"/>
              </w:rPr>
              <w:t xml:space="preserve">It can follow the legacy way: </w:t>
            </w:r>
          </w:p>
          <w:p w14:paraId="3388451F" w14:textId="77777777" w:rsidR="00D5787F" w:rsidRDefault="00D5787F" w:rsidP="0075669F">
            <w:pPr>
              <w:rPr>
                <w:rFonts w:eastAsiaTheme="minorEastAsia"/>
                <w:lang w:eastAsia="zh-CN"/>
              </w:rPr>
            </w:pPr>
            <w:r>
              <w:rPr>
                <w:rFonts w:eastAsiaTheme="minorEastAsia" w:hint="eastAsia"/>
                <w:lang w:eastAsia="zh-CN"/>
              </w:rPr>
              <w:t>For the one during the initial access: derived from MIB.</w:t>
            </w:r>
          </w:p>
          <w:p w14:paraId="0DD08F6E" w14:textId="77777777" w:rsidR="00D5787F" w:rsidRPr="00B528E9" w:rsidRDefault="00D5787F" w:rsidP="00262B95">
            <w:pPr>
              <w:rPr>
                <w:rFonts w:eastAsiaTheme="minorEastAsia"/>
                <w:lang w:eastAsia="zh-CN"/>
              </w:rPr>
            </w:pPr>
            <w:r>
              <w:rPr>
                <w:rFonts w:eastAsiaTheme="minorEastAsia" w:hint="eastAsia"/>
                <w:lang w:eastAsia="zh-CN"/>
              </w:rPr>
              <w:t xml:space="preserve">For the one after initial access: configured by SIB1. </w:t>
            </w:r>
            <w:r>
              <w:rPr>
                <w:rFonts w:eastAsiaTheme="minorEastAsia"/>
                <w:lang w:eastAsia="zh-CN"/>
              </w:rPr>
              <w:t>I</w:t>
            </w:r>
            <w:r>
              <w:rPr>
                <w:rFonts w:eastAsiaTheme="minorEastAsia" w:hint="eastAsia"/>
                <w:lang w:eastAsia="zh-CN"/>
              </w:rPr>
              <w:t>f not configured, use the one derived from MIB.</w:t>
            </w:r>
          </w:p>
        </w:tc>
      </w:tr>
      <w:tr w:rsidR="00AC014D" w14:paraId="162CD79B" w14:textId="77777777" w:rsidTr="0068454C">
        <w:tc>
          <w:tcPr>
            <w:tcW w:w="1479" w:type="dxa"/>
          </w:tcPr>
          <w:p w14:paraId="4DE52A45" w14:textId="77777777" w:rsidR="00AC014D" w:rsidRDefault="00AC014D" w:rsidP="00AC014D">
            <w:pPr>
              <w:rPr>
                <w:rFonts w:eastAsiaTheme="minorEastAsia"/>
                <w:lang w:eastAsia="zh-CN"/>
              </w:rPr>
            </w:pPr>
            <w:r>
              <w:rPr>
                <w:rFonts w:eastAsiaTheme="minorEastAsia" w:hint="eastAsia"/>
                <w:lang w:eastAsia="zh-CN"/>
              </w:rPr>
              <w:t>O</w:t>
            </w:r>
            <w:r>
              <w:rPr>
                <w:rFonts w:eastAsiaTheme="minorEastAsia"/>
                <w:lang w:eastAsia="zh-CN"/>
              </w:rPr>
              <w:t>PPO</w:t>
            </w:r>
          </w:p>
        </w:tc>
        <w:tc>
          <w:tcPr>
            <w:tcW w:w="8155" w:type="dxa"/>
          </w:tcPr>
          <w:p w14:paraId="6B938A48" w14:textId="3B516EF3" w:rsidR="00AC014D" w:rsidRDefault="00AC014D" w:rsidP="00AC014D">
            <w:pPr>
              <w:rPr>
                <w:rFonts w:eastAsiaTheme="minorEastAsia"/>
                <w:lang w:eastAsia="zh-CN"/>
              </w:rPr>
            </w:pPr>
            <w:r w:rsidRPr="001046DA">
              <w:t xml:space="preserve">The bandwidth and frequency location of the initial DL BWP for </w:t>
            </w:r>
            <w:proofErr w:type="spellStart"/>
            <w:r w:rsidRPr="001046DA">
              <w:t>RedCap</w:t>
            </w:r>
            <w:proofErr w:type="spellEnd"/>
            <w:r w:rsidRPr="001046DA">
              <w:t xml:space="preserve"> </w:t>
            </w:r>
            <w:r w:rsidR="00845B69">
              <w:t>UEs</w:t>
            </w:r>
            <w:r>
              <w:t xml:space="preserve"> can be provided by SIB1. </w:t>
            </w:r>
          </w:p>
        </w:tc>
      </w:tr>
      <w:tr w:rsidR="00B67BE3" w:rsidRPr="000A7E00" w14:paraId="55657842" w14:textId="77777777" w:rsidTr="0068454C">
        <w:tc>
          <w:tcPr>
            <w:tcW w:w="1479" w:type="dxa"/>
          </w:tcPr>
          <w:p w14:paraId="51581B11" w14:textId="77777777" w:rsidR="00B67BE3" w:rsidRPr="000A7E00" w:rsidRDefault="00B67BE3" w:rsidP="0075669F">
            <w:pPr>
              <w:rPr>
                <w:rFonts w:eastAsiaTheme="minorEastAsia"/>
                <w:lang w:eastAsia="zh-CN"/>
              </w:rPr>
            </w:pPr>
            <w:r>
              <w:rPr>
                <w:rFonts w:eastAsiaTheme="minorEastAsia" w:hint="eastAsia"/>
                <w:lang w:eastAsia="zh-CN"/>
              </w:rPr>
              <w:t>S</w:t>
            </w:r>
            <w:r>
              <w:rPr>
                <w:rFonts w:eastAsiaTheme="minorEastAsia"/>
                <w:lang w:eastAsia="zh-CN"/>
              </w:rPr>
              <w:t>amsung</w:t>
            </w:r>
          </w:p>
        </w:tc>
        <w:tc>
          <w:tcPr>
            <w:tcW w:w="8155" w:type="dxa"/>
          </w:tcPr>
          <w:p w14:paraId="3C133923" w14:textId="77777777" w:rsidR="00B67BE3" w:rsidRPr="000A7E00" w:rsidRDefault="00B67BE3" w:rsidP="00FD6A03">
            <w:pPr>
              <w:pStyle w:val="a7"/>
              <w:numPr>
                <w:ilvl w:val="0"/>
                <w:numId w:val="55"/>
              </w:numPr>
              <w:spacing w:line="360" w:lineRule="auto"/>
              <w:jc w:val="both"/>
              <w:rPr>
                <w:rFonts w:ascii="Times New Roman" w:eastAsia="DengXian" w:hAnsi="Times New Roman"/>
                <w:sz w:val="20"/>
                <w:szCs w:val="20"/>
              </w:rPr>
            </w:pPr>
            <w:r w:rsidRPr="000A7E00">
              <w:rPr>
                <w:rFonts w:ascii="Times New Roman" w:eastAsia="DengXian" w:hAnsi="Times New Roman"/>
                <w:sz w:val="20"/>
                <w:szCs w:val="20"/>
              </w:rPr>
              <w:t>If initial DL BWP for non-RedCap UE is no wider than RedCap UE BW, RedCap UE can use the initial DL BWP for non-RedCap UE.</w:t>
            </w:r>
          </w:p>
          <w:p w14:paraId="4883C503" w14:textId="77777777" w:rsidR="00B67BE3" w:rsidRPr="000A7E00" w:rsidRDefault="00B67BE3" w:rsidP="00FD6A03">
            <w:pPr>
              <w:pStyle w:val="a7"/>
              <w:numPr>
                <w:ilvl w:val="1"/>
                <w:numId w:val="55"/>
              </w:numPr>
              <w:spacing w:line="360" w:lineRule="auto"/>
              <w:jc w:val="both"/>
              <w:rPr>
                <w:rFonts w:ascii="Times New Roman" w:eastAsia="DengXian" w:hAnsi="Times New Roman"/>
                <w:sz w:val="20"/>
                <w:szCs w:val="20"/>
              </w:rPr>
            </w:pPr>
            <w:r w:rsidRPr="000A7E00">
              <w:rPr>
                <w:rFonts w:ascii="Times New Roman" w:eastAsia="DengXian" w:hAnsi="Times New Roman"/>
                <w:sz w:val="20"/>
                <w:szCs w:val="20"/>
              </w:rPr>
              <w:t xml:space="preserve">A separated initial DL BWP for RedCap can be configured in SIB.  </w:t>
            </w:r>
          </w:p>
          <w:p w14:paraId="0229E101" w14:textId="77777777" w:rsidR="00B67BE3" w:rsidRPr="000A7E00" w:rsidRDefault="00B67BE3" w:rsidP="00FD6A03">
            <w:pPr>
              <w:pStyle w:val="a7"/>
              <w:numPr>
                <w:ilvl w:val="0"/>
                <w:numId w:val="55"/>
              </w:numPr>
              <w:spacing w:line="360" w:lineRule="auto"/>
              <w:jc w:val="both"/>
              <w:rPr>
                <w:rFonts w:ascii="Times New Roman" w:eastAsia="DengXian" w:hAnsi="Times New Roman"/>
                <w:sz w:val="20"/>
                <w:szCs w:val="20"/>
              </w:rPr>
            </w:pPr>
            <w:r w:rsidRPr="000A7E00">
              <w:rPr>
                <w:rFonts w:ascii="Times New Roman" w:eastAsia="DengXian" w:hAnsi="Times New Roman"/>
                <w:sz w:val="20"/>
                <w:szCs w:val="20"/>
              </w:rPr>
              <w:t xml:space="preserve">If initial DL BWP configured for non-RedCap is wider than RedCap UE BW, </w:t>
            </w:r>
          </w:p>
          <w:p w14:paraId="1BA99FD5" w14:textId="0F4881AB" w:rsidR="00B67BE3" w:rsidRPr="000A7E00" w:rsidRDefault="00B67BE3" w:rsidP="00FD6A03">
            <w:pPr>
              <w:pStyle w:val="a7"/>
              <w:numPr>
                <w:ilvl w:val="1"/>
                <w:numId w:val="55"/>
              </w:numPr>
              <w:spacing w:line="360" w:lineRule="auto"/>
              <w:jc w:val="both"/>
              <w:rPr>
                <w:rFonts w:ascii="Times New Roman" w:eastAsia="DengXian" w:hAnsi="Times New Roman"/>
                <w:sz w:val="20"/>
                <w:szCs w:val="20"/>
              </w:rPr>
            </w:pPr>
            <w:r w:rsidRPr="000A7E00">
              <w:rPr>
                <w:rFonts w:ascii="Times New Roman" w:eastAsia="DengXian" w:hAnsi="Times New Roman"/>
                <w:sz w:val="20"/>
                <w:szCs w:val="20"/>
              </w:rPr>
              <w:t xml:space="preserve">RedCap </w:t>
            </w:r>
            <w:r w:rsidR="00845B69">
              <w:rPr>
                <w:rFonts w:ascii="Times New Roman" w:eastAsia="DengXian" w:hAnsi="Times New Roman"/>
                <w:sz w:val="20"/>
                <w:szCs w:val="20"/>
              </w:rPr>
              <w:t>UEs</w:t>
            </w:r>
            <w:r w:rsidRPr="000A7E00">
              <w:rPr>
                <w:rFonts w:ascii="Times New Roman" w:eastAsia="DengXian" w:hAnsi="Times New Roman"/>
                <w:sz w:val="20"/>
                <w:szCs w:val="20"/>
              </w:rPr>
              <w:t xml:space="preserve"> can be configured with a separated initial DL BWP for RedCap in SIB, otherwise, CORES</w:t>
            </w:r>
            <w:r w:rsidR="00A80D10">
              <w:rPr>
                <w:rFonts w:ascii="Times New Roman" w:eastAsia="DengXian" w:hAnsi="Times New Roman"/>
                <w:sz w:val="20"/>
                <w:szCs w:val="20"/>
              </w:rPr>
              <w:t>E</w:t>
            </w:r>
            <w:r w:rsidRPr="000A7E00">
              <w:rPr>
                <w:rFonts w:ascii="Times New Roman" w:eastAsia="DengXian" w:hAnsi="Times New Roman"/>
                <w:sz w:val="20"/>
                <w:szCs w:val="20"/>
              </w:rPr>
              <w:t xml:space="preserve">T #0 is used for initial DL BWP for RedCap UE. </w:t>
            </w:r>
            <w:r>
              <w:rPr>
                <w:rFonts w:ascii="Times New Roman" w:eastAsia="DengXian" w:hAnsi="Times New Roman"/>
                <w:sz w:val="20"/>
                <w:szCs w:val="20"/>
              </w:rPr>
              <w:t>(until RedCap UE got a UE specific BWP)</w:t>
            </w:r>
          </w:p>
        </w:tc>
      </w:tr>
      <w:tr w:rsidR="004377E3" w:rsidRPr="000A7E00" w14:paraId="0040CC10" w14:textId="77777777" w:rsidTr="0068454C">
        <w:tc>
          <w:tcPr>
            <w:tcW w:w="1479" w:type="dxa"/>
          </w:tcPr>
          <w:p w14:paraId="30C37091" w14:textId="77777777" w:rsidR="004377E3" w:rsidRPr="00071481" w:rsidRDefault="004377E3" w:rsidP="004377E3">
            <w:pPr>
              <w:rPr>
                <w:rFonts w:eastAsiaTheme="minorEastAsia"/>
                <w:lang w:eastAsia="zh-CN"/>
              </w:rPr>
            </w:pPr>
            <w:proofErr w:type="spellStart"/>
            <w:r w:rsidRPr="00071481">
              <w:rPr>
                <w:rFonts w:eastAsiaTheme="minorEastAsia"/>
                <w:lang w:eastAsia="zh-CN"/>
              </w:rPr>
              <w:t>NoridicSemi</w:t>
            </w:r>
            <w:proofErr w:type="spellEnd"/>
          </w:p>
        </w:tc>
        <w:tc>
          <w:tcPr>
            <w:tcW w:w="8155" w:type="dxa"/>
          </w:tcPr>
          <w:p w14:paraId="54C2366D" w14:textId="77777777" w:rsidR="004377E3" w:rsidRPr="00071481" w:rsidRDefault="004377E3" w:rsidP="004377E3">
            <w:pPr>
              <w:rPr>
                <w:rFonts w:eastAsia="游明朝"/>
                <w:lang w:eastAsia="ja-JP"/>
              </w:rPr>
            </w:pPr>
            <w:r w:rsidRPr="00071481">
              <w:rPr>
                <w:rFonts w:eastAsia="游明朝"/>
                <w:lang w:eastAsia="ja-JP"/>
              </w:rPr>
              <w:t>By MIB CORESET#0 or SIB1 REDCAP-CORESET#0 for initial access</w:t>
            </w:r>
          </w:p>
          <w:p w14:paraId="39AEE5F0" w14:textId="77777777" w:rsidR="004377E3" w:rsidRPr="00071481" w:rsidRDefault="004377E3" w:rsidP="004377E3">
            <w:pPr>
              <w:rPr>
                <w:rFonts w:eastAsia="游明朝"/>
                <w:lang w:eastAsia="ja-JP"/>
              </w:rPr>
            </w:pPr>
            <w:r w:rsidRPr="00071481">
              <w:rPr>
                <w:rFonts w:eastAsia="游明朝"/>
                <w:lang w:eastAsia="ja-JP"/>
              </w:rPr>
              <w:t xml:space="preserve">By initial DL BWP configured in SIB1 after initial access </w:t>
            </w:r>
          </w:p>
          <w:p w14:paraId="05B80913" w14:textId="77777777" w:rsidR="004377E3" w:rsidRPr="00071481" w:rsidRDefault="004377E3" w:rsidP="004377E3">
            <w:pPr>
              <w:pStyle w:val="a7"/>
              <w:spacing w:line="360" w:lineRule="auto"/>
              <w:ind w:left="420"/>
              <w:jc w:val="both"/>
              <w:rPr>
                <w:rFonts w:ascii="Times New Roman" w:eastAsia="DengXian" w:hAnsi="Times New Roman"/>
                <w:sz w:val="20"/>
                <w:szCs w:val="20"/>
              </w:rPr>
            </w:pPr>
            <w:r w:rsidRPr="00071481">
              <w:rPr>
                <w:rFonts w:eastAsia="游明朝"/>
                <w:sz w:val="20"/>
                <w:szCs w:val="20"/>
              </w:rPr>
              <w:t>This behaviour is consistent with BWP Option 1 and Option 2 in NR.</w:t>
            </w:r>
          </w:p>
        </w:tc>
      </w:tr>
      <w:tr w:rsidR="00512FE8" w:rsidRPr="000A7E00" w14:paraId="2FCDEA7C" w14:textId="77777777" w:rsidTr="0068454C">
        <w:tc>
          <w:tcPr>
            <w:tcW w:w="1479" w:type="dxa"/>
          </w:tcPr>
          <w:p w14:paraId="50E13117" w14:textId="77777777" w:rsidR="00512FE8" w:rsidRPr="00512FE8" w:rsidRDefault="00512FE8" w:rsidP="004377E3">
            <w:pPr>
              <w:rPr>
                <w:rFonts w:eastAsiaTheme="minorEastAsia"/>
                <w:lang w:val="en-US" w:eastAsia="zh-CN"/>
              </w:rPr>
            </w:pPr>
            <w:r>
              <w:rPr>
                <w:rFonts w:eastAsiaTheme="minorEastAsia"/>
                <w:lang w:val="en-US" w:eastAsia="zh-CN"/>
              </w:rPr>
              <w:lastRenderedPageBreak/>
              <w:t>CMCC</w:t>
            </w:r>
          </w:p>
        </w:tc>
        <w:tc>
          <w:tcPr>
            <w:tcW w:w="8155" w:type="dxa"/>
          </w:tcPr>
          <w:p w14:paraId="6A2530CC" w14:textId="77777777" w:rsidR="00512FE8" w:rsidRDefault="00512FE8" w:rsidP="004377E3">
            <w:pPr>
              <w:rPr>
                <w:rFonts w:eastAsia="游明朝"/>
                <w:lang w:eastAsia="ja-JP"/>
              </w:rPr>
            </w:pPr>
            <w:r>
              <w:rPr>
                <w:rFonts w:eastAsiaTheme="minorEastAsia"/>
                <w:lang w:eastAsia="zh-CN"/>
              </w:rPr>
              <w:t>We</w:t>
            </w:r>
            <w:r>
              <w:rPr>
                <w:rFonts w:eastAsiaTheme="minorEastAsia" w:hint="eastAsia"/>
                <w:lang w:eastAsia="zh-CN"/>
              </w:rPr>
              <w:t xml:space="preserve"> think </w:t>
            </w:r>
            <w:r>
              <w:rPr>
                <w:rFonts w:eastAsiaTheme="minorEastAsia"/>
                <w:lang w:eastAsia="zh-CN"/>
              </w:rPr>
              <w:t>separated initial DL BWP is configured in SIB1.</w:t>
            </w:r>
          </w:p>
        </w:tc>
      </w:tr>
      <w:tr w:rsidR="00FB5C4A" w:rsidRPr="000A7E00" w14:paraId="1314406D" w14:textId="77777777" w:rsidTr="0068454C">
        <w:tc>
          <w:tcPr>
            <w:tcW w:w="1479" w:type="dxa"/>
          </w:tcPr>
          <w:p w14:paraId="09A971DD" w14:textId="77777777" w:rsidR="00FB5C4A" w:rsidRDefault="00FB5C4A" w:rsidP="00FB5C4A">
            <w:pPr>
              <w:rPr>
                <w:rFonts w:eastAsiaTheme="minorEastAsia"/>
                <w:lang w:val="en-US" w:eastAsia="zh-CN"/>
              </w:rPr>
            </w:pPr>
            <w:r>
              <w:rPr>
                <w:rFonts w:eastAsiaTheme="minorEastAsia"/>
                <w:lang w:val="en-US" w:eastAsia="zh-CN"/>
              </w:rPr>
              <w:t>FUTUREWEI4</w:t>
            </w:r>
          </w:p>
        </w:tc>
        <w:tc>
          <w:tcPr>
            <w:tcW w:w="8155" w:type="dxa"/>
          </w:tcPr>
          <w:p w14:paraId="4481E475" w14:textId="77777777" w:rsidR="00FB5C4A" w:rsidRPr="00801DA1" w:rsidRDefault="00FB5C4A" w:rsidP="00FB5C4A">
            <w:pPr>
              <w:rPr>
                <w:rFonts w:eastAsiaTheme="minorEastAsia"/>
                <w:lang w:eastAsia="zh-CN"/>
              </w:rPr>
            </w:pPr>
            <w:r w:rsidRPr="00801DA1">
              <w:rPr>
                <w:rFonts w:eastAsiaTheme="minorEastAsia"/>
                <w:lang w:eastAsia="zh-CN"/>
              </w:rPr>
              <w:t>There are possible ways</w:t>
            </w:r>
            <w:r>
              <w:rPr>
                <w:rFonts w:eastAsiaTheme="minorEastAsia"/>
                <w:lang w:eastAsia="zh-CN"/>
              </w:rPr>
              <w:t xml:space="preserve"> to determine the </w:t>
            </w:r>
            <w:r w:rsidRPr="00801DA1">
              <w:rPr>
                <w:rFonts w:eastAsiaTheme="minorEastAsia"/>
                <w:lang w:eastAsia="zh-CN"/>
              </w:rPr>
              <w:t>bandwidth and frequency location</w:t>
            </w:r>
          </w:p>
          <w:p w14:paraId="462626AF" w14:textId="77777777" w:rsidR="00FB5C4A" w:rsidRPr="00801DA1" w:rsidRDefault="00FB5C4A" w:rsidP="00FD6A03">
            <w:pPr>
              <w:pStyle w:val="a7"/>
              <w:numPr>
                <w:ilvl w:val="1"/>
                <w:numId w:val="55"/>
              </w:numPr>
              <w:rPr>
                <w:rFonts w:eastAsiaTheme="minorEastAsia"/>
                <w:sz w:val="20"/>
                <w:szCs w:val="20"/>
                <w:lang w:eastAsia="zh-CN"/>
              </w:rPr>
            </w:pPr>
            <w:r w:rsidRPr="00801DA1">
              <w:rPr>
                <w:rFonts w:eastAsiaTheme="minorEastAsia"/>
                <w:sz w:val="20"/>
                <w:szCs w:val="20"/>
                <w:lang w:eastAsia="zh-CN"/>
              </w:rPr>
              <w:t>If no SIB configuration is provided, the legacy MIB-based procedures apply</w:t>
            </w:r>
          </w:p>
          <w:p w14:paraId="40A6DAAC" w14:textId="77777777" w:rsidR="00FB5C4A" w:rsidRPr="00801DA1" w:rsidRDefault="00FB5C4A" w:rsidP="00FD6A03">
            <w:pPr>
              <w:pStyle w:val="a7"/>
              <w:numPr>
                <w:ilvl w:val="1"/>
                <w:numId w:val="55"/>
              </w:numPr>
              <w:rPr>
                <w:rFonts w:eastAsiaTheme="minorEastAsia"/>
                <w:sz w:val="20"/>
                <w:szCs w:val="20"/>
                <w:lang w:eastAsia="zh-CN"/>
              </w:rPr>
            </w:pPr>
            <w:r w:rsidRPr="00801DA1">
              <w:rPr>
                <w:rFonts w:eastAsiaTheme="minorEastAsia"/>
                <w:sz w:val="20"/>
                <w:szCs w:val="20"/>
                <w:lang w:eastAsia="zh-CN"/>
              </w:rPr>
              <w:t>If the SIB configuration for a DL BWP with a bandwidth no larger than the maximum RedCap UE BW is provided, the legacy procedure applies</w:t>
            </w:r>
          </w:p>
          <w:p w14:paraId="5C1FBCD1" w14:textId="77777777" w:rsidR="00FB5C4A" w:rsidRPr="00801DA1" w:rsidRDefault="00FB5C4A" w:rsidP="00FD6A03">
            <w:pPr>
              <w:pStyle w:val="a7"/>
              <w:numPr>
                <w:ilvl w:val="1"/>
                <w:numId w:val="55"/>
              </w:numPr>
              <w:rPr>
                <w:rFonts w:eastAsiaTheme="minorEastAsia"/>
                <w:sz w:val="20"/>
                <w:szCs w:val="20"/>
                <w:lang w:eastAsia="zh-CN"/>
              </w:rPr>
            </w:pPr>
            <w:r w:rsidRPr="00801DA1">
              <w:rPr>
                <w:rFonts w:eastAsiaTheme="minorEastAsia"/>
                <w:sz w:val="20"/>
                <w:szCs w:val="20"/>
                <w:lang w:eastAsia="zh-CN"/>
              </w:rPr>
              <w:t xml:space="preserve">If the SIB configuration for a DL BWP with a bandwidth larger than the maximum RedCap UE BW is provided, </w:t>
            </w:r>
            <w:r>
              <w:rPr>
                <w:rFonts w:eastAsiaTheme="minorEastAsia"/>
                <w:sz w:val="20"/>
                <w:szCs w:val="20"/>
                <w:lang w:eastAsia="zh-CN"/>
              </w:rPr>
              <w:t>t</w:t>
            </w:r>
            <w:r w:rsidRPr="00801DA1">
              <w:rPr>
                <w:rFonts w:eastAsiaTheme="minorEastAsia"/>
                <w:sz w:val="20"/>
                <w:szCs w:val="20"/>
                <w:lang w:eastAsia="zh-CN"/>
              </w:rPr>
              <w:t xml:space="preserve">he RedCap UE can determine its </w:t>
            </w:r>
            <w:r>
              <w:rPr>
                <w:rFonts w:eastAsiaTheme="minorEastAsia"/>
                <w:sz w:val="20"/>
                <w:szCs w:val="20"/>
                <w:lang w:eastAsia="zh-CN"/>
              </w:rPr>
              <w:t xml:space="preserve">bandwidth and </w:t>
            </w:r>
            <w:r w:rsidRPr="00801DA1">
              <w:rPr>
                <w:rFonts w:eastAsiaTheme="minorEastAsia"/>
                <w:sz w:val="20"/>
                <w:szCs w:val="20"/>
                <w:lang w:eastAsia="zh-CN"/>
              </w:rPr>
              <w:t>location by defined rules in the standard</w:t>
            </w:r>
          </w:p>
          <w:p w14:paraId="489B90F1" w14:textId="77777777" w:rsidR="00FB5C4A" w:rsidRDefault="00FB5C4A" w:rsidP="00FD6A03">
            <w:pPr>
              <w:pStyle w:val="a7"/>
              <w:numPr>
                <w:ilvl w:val="1"/>
                <w:numId w:val="55"/>
              </w:numPr>
              <w:rPr>
                <w:rFonts w:eastAsiaTheme="minorEastAsia"/>
                <w:lang w:eastAsia="zh-CN"/>
              </w:rPr>
            </w:pPr>
            <w:r>
              <w:rPr>
                <w:rFonts w:eastAsiaTheme="minorEastAsia"/>
                <w:sz w:val="20"/>
                <w:szCs w:val="20"/>
                <w:lang w:eastAsia="zh-CN"/>
              </w:rPr>
              <w:t xml:space="preserve">If supported and if </w:t>
            </w:r>
            <w:r w:rsidRPr="00801DA1">
              <w:rPr>
                <w:rFonts w:eastAsiaTheme="minorEastAsia"/>
                <w:sz w:val="20"/>
                <w:szCs w:val="20"/>
                <w:lang w:eastAsia="zh-CN"/>
              </w:rPr>
              <w:t xml:space="preserve">the SIB configuration for a </w:t>
            </w:r>
            <w:r>
              <w:rPr>
                <w:rFonts w:eastAsiaTheme="minorEastAsia"/>
                <w:sz w:val="20"/>
                <w:szCs w:val="20"/>
                <w:lang w:eastAsia="zh-CN"/>
              </w:rPr>
              <w:t xml:space="preserve">RedCap </w:t>
            </w:r>
            <w:r w:rsidRPr="00801DA1">
              <w:rPr>
                <w:rFonts w:eastAsiaTheme="minorEastAsia"/>
                <w:sz w:val="20"/>
                <w:szCs w:val="20"/>
                <w:lang w:eastAsia="zh-CN"/>
              </w:rPr>
              <w:t>DL BWP with a bandwidth no larger than the maximum RedCap UE BW is provided</w:t>
            </w:r>
            <w:r>
              <w:rPr>
                <w:rFonts w:eastAsiaTheme="minorEastAsia"/>
                <w:sz w:val="20"/>
                <w:szCs w:val="20"/>
                <w:lang w:eastAsia="zh-CN"/>
              </w:rPr>
              <w:t>, the RedCap UE applies the legacy procedures</w:t>
            </w:r>
          </w:p>
        </w:tc>
      </w:tr>
      <w:tr w:rsidR="00721EA8" w:rsidRPr="001031DF" w14:paraId="620B9DB2" w14:textId="77777777" w:rsidTr="0068454C">
        <w:tc>
          <w:tcPr>
            <w:tcW w:w="1479" w:type="dxa"/>
          </w:tcPr>
          <w:p w14:paraId="0AF84508" w14:textId="77777777" w:rsidR="00721EA8" w:rsidRDefault="00721EA8" w:rsidP="00B27E77">
            <w:pPr>
              <w:rPr>
                <w:rFonts w:eastAsia="Malgun Gothic"/>
                <w:lang w:eastAsia="ko-KR"/>
              </w:rPr>
            </w:pPr>
            <w:r>
              <w:rPr>
                <w:lang w:eastAsia="ko-KR"/>
              </w:rPr>
              <w:t>FL4</w:t>
            </w:r>
          </w:p>
        </w:tc>
        <w:tc>
          <w:tcPr>
            <w:tcW w:w="8155" w:type="dxa"/>
          </w:tcPr>
          <w:p w14:paraId="717CF68E" w14:textId="77777777" w:rsidR="00C64F61" w:rsidRPr="00A4381C" w:rsidRDefault="00A4381C" w:rsidP="00A4381C">
            <w:r>
              <w:t>The received responses to Proposal 2.1-2b and Question 2.1-3 have been considered in the updated proposal in Proposal 2.1-2c above.</w:t>
            </w:r>
          </w:p>
        </w:tc>
      </w:tr>
    </w:tbl>
    <w:p w14:paraId="72AD9618" w14:textId="77777777" w:rsidR="00721EA8" w:rsidRPr="00046DCD" w:rsidRDefault="00721EA8" w:rsidP="0088574F">
      <w:pPr>
        <w:spacing w:after="100" w:afterAutospacing="1"/>
        <w:jc w:val="both"/>
        <w:rPr>
          <w:rFonts w:ascii="Times" w:hAnsi="Times"/>
          <w:szCs w:val="24"/>
        </w:rPr>
      </w:pPr>
    </w:p>
    <w:p w14:paraId="08640E28" w14:textId="77777777" w:rsidR="00FD0B21" w:rsidRDefault="00FD0B21" w:rsidP="00F95613">
      <w:pPr>
        <w:pStyle w:val="2"/>
        <w:ind w:left="1134" w:hanging="1134"/>
      </w:pPr>
      <w:r>
        <w:t>Initial DL BWP after initial access</w:t>
      </w:r>
    </w:p>
    <w:p w14:paraId="017FDCB1" w14:textId="77777777" w:rsidR="00FD0B21" w:rsidRPr="008077D7" w:rsidRDefault="008077D7" w:rsidP="00FD0B21">
      <w:pPr>
        <w:spacing w:after="100" w:afterAutospacing="1"/>
        <w:jc w:val="both"/>
        <w:rPr>
          <w:szCs w:val="22"/>
        </w:rPr>
      </w:pPr>
      <w:r w:rsidRPr="00FB6941">
        <w:rPr>
          <w:szCs w:val="22"/>
        </w:rPr>
        <w:t>RAN1#104bis-e</w:t>
      </w:r>
      <w:r>
        <w:rPr>
          <w:szCs w:val="22"/>
        </w:rPr>
        <w:t xml:space="preserve"> agreed the following </w:t>
      </w:r>
      <w:r w:rsidRPr="00FB6941">
        <w:rPr>
          <w:szCs w:val="22"/>
        </w:rPr>
        <w:t xml:space="preserve">working assumption related to initial DL BWP </w:t>
      </w:r>
      <w:r>
        <w:rPr>
          <w:szCs w:val="22"/>
        </w:rPr>
        <w:t>after</w:t>
      </w:r>
      <w:r w:rsidRPr="00FB6941">
        <w:rPr>
          <w:szCs w:val="22"/>
        </w:rPr>
        <w:t xml:space="preserve"> initial access: </w:t>
      </w:r>
    </w:p>
    <w:tbl>
      <w:tblPr>
        <w:tblW w:w="9629" w:type="dxa"/>
        <w:tblCellMar>
          <w:left w:w="0" w:type="dxa"/>
          <w:right w:w="0" w:type="dxa"/>
        </w:tblCellMar>
        <w:tblLook w:val="04A0" w:firstRow="1" w:lastRow="0" w:firstColumn="1" w:lastColumn="0" w:noHBand="0" w:noVBand="1"/>
      </w:tblPr>
      <w:tblGrid>
        <w:gridCol w:w="9629"/>
      </w:tblGrid>
      <w:tr w:rsidR="00FD0B21" w:rsidRPr="00E916C2" w14:paraId="385E42C1" w14:textId="77777777" w:rsidTr="00B800C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14222B5" w14:textId="77777777" w:rsidR="00FD0B21" w:rsidRPr="004020BD" w:rsidRDefault="00FD0B21" w:rsidP="00F95ED0">
            <w:pPr>
              <w:spacing w:after="0"/>
            </w:pPr>
            <w:r w:rsidRPr="004020BD">
              <w:rPr>
                <w:highlight w:val="darkYellow"/>
              </w:rPr>
              <w:t xml:space="preserve">Working assumption: </w:t>
            </w:r>
          </w:p>
          <w:p w14:paraId="013A3A46" w14:textId="77777777" w:rsidR="00FD0B21" w:rsidRPr="004020BD" w:rsidRDefault="00FD0B21" w:rsidP="00FF4941">
            <w:pPr>
              <w:numPr>
                <w:ilvl w:val="0"/>
                <w:numId w:val="9"/>
              </w:numPr>
              <w:spacing w:after="0"/>
              <w:rPr>
                <w:rFonts w:eastAsia="Times New Roman"/>
              </w:rPr>
            </w:pPr>
            <w:r w:rsidRPr="004020BD">
              <w:rPr>
                <w:rFonts w:eastAsia="Times New Roman"/>
              </w:rPr>
              <w:t xml:space="preserve">After initial access, at least for BWP#0 configuration option 1 (as in 38.331, Appendix B2), a </w:t>
            </w:r>
            <w:proofErr w:type="spellStart"/>
            <w:r w:rsidRPr="004020BD">
              <w:rPr>
                <w:rFonts w:eastAsia="Times New Roman"/>
              </w:rPr>
              <w:t>RedCap</w:t>
            </w:r>
            <w:proofErr w:type="spellEnd"/>
            <w:r w:rsidRPr="004020BD">
              <w:rPr>
                <w:rFonts w:eastAsia="Times New Roman"/>
              </w:rPr>
              <w:t xml:space="preserve"> UE is not expected to operate with an initial DL BWP wider than the maximum </w:t>
            </w:r>
            <w:proofErr w:type="spellStart"/>
            <w:r w:rsidRPr="004020BD">
              <w:rPr>
                <w:rFonts w:eastAsia="Times New Roman"/>
              </w:rPr>
              <w:t>RedCap</w:t>
            </w:r>
            <w:proofErr w:type="spellEnd"/>
            <w:r w:rsidRPr="004020BD">
              <w:rPr>
                <w:rFonts w:eastAsia="Times New Roman"/>
              </w:rPr>
              <w:t xml:space="preserve"> UE bandwidth.</w:t>
            </w:r>
          </w:p>
          <w:p w14:paraId="31DA371B" w14:textId="77777777" w:rsidR="00FD0B21" w:rsidRPr="00E916C2" w:rsidRDefault="00FD0B21" w:rsidP="00FF4941">
            <w:pPr>
              <w:numPr>
                <w:ilvl w:val="1"/>
                <w:numId w:val="9"/>
              </w:numPr>
              <w:spacing w:after="0"/>
              <w:rPr>
                <w:rFonts w:eastAsia="Times New Roman"/>
              </w:rPr>
            </w:pPr>
            <w:r w:rsidRPr="00E916C2">
              <w:rPr>
                <w:rFonts w:eastAsia="Times New Roman"/>
              </w:rPr>
              <w:t>FFS: BWP#0 configuration option 2 (as in 38.331</w:t>
            </w:r>
            <w:r w:rsidRPr="004020BD">
              <w:rPr>
                <w:rFonts w:eastAsia="Times New Roman"/>
              </w:rPr>
              <w:t>, Appendix B2</w:t>
            </w:r>
            <w:r w:rsidRPr="00E916C2">
              <w:rPr>
                <w:rFonts w:eastAsia="Times New Roman"/>
              </w:rPr>
              <w:t>)</w:t>
            </w:r>
          </w:p>
          <w:p w14:paraId="1B80D453" w14:textId="77777777" w:rsidR="00FD0B21" w:rsidRPr="004020BD" w:rsidRDefault="00FD0B21" w:rsidP="00F95ED0">
            <w:pPr>
              <w:spacing w:after="0"/>
            </w:pPr>
          </w:p>
        </w:tc>
      </w:tr>
    </w:tbl>
    <w:p w14:paraId="1333AE59" w14:textId="77777777" w:rsidR="00D63FE1" w:rsidRDefault="00EF2DE5" w:rsidP="00D63FE1">
      <w:pPr>
        <w:spacing w:after="100" w:afterAutospacing="1"/>
        <w:jc w:val="both"/>
        <w:rPr>
          <w:szCs w:val="22"/>
        </w:rPr>
      </w:pPr>
      <w:r>
        <w:br/>
      </w:r>
      <w:r w:rsidR="00D63FE1">
        <w:rPr>
          <w:szCs w:val="22"/>
        </w:rPr>
        <w:t xml:space="preserve">After </w:t>
      </w:r>
      <w:r w:rsidR="00A629BB">
        <w:rPr>
          <w:szCs w:val="22"/>
        </w:rPr>
        <w:t xml:space="preserve">the </w:t>
      </w:r>
      <w:r w:rsidR="00D63FE1">
        <w:rPr>
          <w:szCs w:val="22"/>
        </w:rPr>
        <w:t xml:space="preserve">initial email discussion </w:t>
      </w:r>
      <w:r w:rsidR="00A629BB">
        <w:rPr>
          <w:szCs w:val="22"/>
        </w:rPr>
        <w:t>in RAN</w:t>
      </w:r>
      <w:r w:rsidR="007114F4">
        <w:rPr>
          <w:szCs w:val="22"/>
        </w:rPr>
        <w:t>1</w:t>
      </w:r>
      <w:r w:rsidR="00A629BB">
        <w:rPr>
          <w:szCs w:val="22"/>
        </w:rPr>
        <w:t>#105-e captured in</w:t>
      </w:r>
      <w:r w:rsidR="001014D5">
        <w:rPr>
          <w:szCs w:val="22"/>
        </w:rPr>
        <w:t xml:space="preserve"> [37, 38]</w:t>
      </w:r>
      <w:r w:rsidR="00D63FE1">
        <w:rPr>
          <w:szCs w:val="22"/>
        </w:rPr>
        <w:t>, the following agreement was made in the GTW session on Friday 21</w:t>
      </w:r>
      <w:r w:rsidR="00D63FE1" w:rsidRPr="00664A81">
        <w:rPr>
          <w:szCs w:val="22"/>
          <w:vertAlign w:val="superscript"/>
        </w:rPr>
        <w:t>st</w:t>
      </w:r>
      <w:r w:rsidR="00D63FE1">
        <w:rPr>
          <w:szCs w:val="22"/>
        </w:rPr>
        <w:t xml:space="preserve"> May:</w:t>
      </w:r>
    </w:p>
    <w:tbl>
      <w:tblPr>
        <w:tblStyle w:val="af6"/>
        <w:tblW w:w="9634" w:type="dxa"/>
        <w:tblLook w:val="04A0" w:firstRow="1" w:lastRow="0" w:firstColumn="1" w:lastColumn="0" w:noHBand="0" w:noVBand="1"/>
      </w:tblPr>
      <w:tblGrid>
        <w:gridCol w:w="9634"/>
      </w:tblGrid>
      <w:tr w:rsidR="00D63FE1" w:rsidRPr="00DA2DF6" w14:paraId="62A97D2F" w14:textId="77777777" w:rsidTr="00D63FE1">
        <w:tc>
          <w:tcPr>
            <w:tcW w:w="9634" w:type="dxa"/>
          </w:tcPr>
          <w:p w14:paraId="40B443B4" w14:textId="77777777" w:rsidR="00D63FE1" w:rsidRPr="00664A81" w:rsidRDefault="00D63FE1" w:rsidP="00B27E77">
            <w:pPr>
              <w:jc w:val="both"/>
            </w:pPr>
            <w:r w:rsidRPr="00664A81">
              <w:rPr>
                <w:highlight w:val="green"/>
              </w:rPr>
              <w:t>Agreements</w:t>
            </w:r>
            <w:r w:rsidRPr="00664A81">
              <w:t>: Replace the RAN1#104bis-e working assumption with the following working assumption (for option 1) and working assumption (for option 2):</w:t>
            </w:r>
          </w:p>
          <w:p w14:paraId="5E963325" w14:textId="77777777" w:rsidR="00D63FE1" w:rsidRPr="00664A81" w:rsidRDefault="00D63FE1" w:rsidP="00B27E77">
            <w:pPr>
              <w:numPr>
                <w:ilvl w:val="0"/>
                <w:numId w:val="57"/>
              </w:numPr>
              <w:spacing w:after="0" w:line="252" w:lineRule="auto"/>
              <w:rPr>
                <w:rFonts w:ascii="Times" w:eastAsia="Times New Roman" w:hAnsi="Times" w:cs="Times"/>
                <w:lang w:val="en-US" w:eastAsia="zh-CN"/>
              </w:rPr>
            </w:pPr>
            <w:r w:rsidRPr="00664A81">
              <w:rPr>
                <w:rFonts w:ascii="Times" w:eastAsia="Times New Roman" w:hAnsi="Times" w:cs="Times"/>
                <w:highlight w:val="darkYellow"/>
                <w:lang w:eastAsia="ja-JP"/>
              </w:rPr>
              <w:t>Working assumption</w:t>
            </w:r>
            <w:r w:rsidRPr="00664A81">
              <w:rPr>
                <w:rFonts w:ascii="Times" w:eastAsia="Times New Roman" w:hAnsi="Times" w:cs="Times"/>
                <w:lang w:eastAsia="ja-JP"/>
              </w:rPr>
              <w:t xml:space="preserve">: After initial access (i.e., after RRC Setup, RRC Resume, or RRC Reestablishment), for BWP#0 configuration option 1 (as in 38.331, Appendix B2), a </w:t>
            </w:r>
            <w:proofErr w:type="spellStart"/>
            <w:r w:rsidRPr="00664A81">
              <w:rPr>
                <w:rFonts w:ascii="Times" w:eastAsia="Times New Roman" w:hAnsi="Times" w:cs="Times"/>
                <w:lang w:eastAsia="ja-JP"/>
              </w:rPr>
              <w:t>RedCap</w:t>
            </w:r>
            <w:proofErr w:type="spellEnd"/>
            <w:r w:rsidRPr="00664A81">
              <w:rPr>
                <w:rFonts w:ascii="Times" w:eastAsia="Times New Roman" w:hAnsi="Times" w:cs="Times"/>
                <w:lang w:eastAsia="ja-JP"/>
              </w:rPr>
              <w:t xml:space="preserve"> UE is not expected to operate with an initial DL BWP wider than the maximum </w:t>
            </w:r>
            <w:proofErr w:type="spellStart"/>
            <w:r w:rsidRPr="00664A81">
              <w:rPr>
                <w:rFonts w:ascii="Times" w:eastAsia="Times New Roman" w:hAnsi="Times" w:cs="Times"/>
                <w:lang w:eastAsia="ja-JP"/>
              </w:rPr>
              <w:t>RedCap</w:t>
            </w:r>
            <w:proofErr w:type="spellEnd"/>
            <w:r w:rsidRPr="00664A81">
              <w:rPr>
                <w:rFonts w:ascii="Times" w:eastAsia="Times New Roman" w:hAnsi="Times" w:cs="Times"/>
                <w:lang w:eastAsia="ja-JP"/>
              </w:rPr>
              <w:t xml:space="preserve"> UE bandwidth.</w:t>
            </w:r>
          </w:p>
          <w:p w14:paraId="4334FBB7" w14:textId="77777777" w:rsidR="00D63FE1" w:rsidRPr="009F7411" w:rsidRDefault="00D63FE1" w:rsidP="00B27E77">
            <w:pPr>
              <w:numPr>
                <w:ilvl w:val="0"/>
                <w:numId w:val="57"/>
              </w:numPr>
              <w:spacing w:after="0" w:line="252" w:lineRule="auto"/>
              <w:rPr>
                <w:rFonts w:ascii="Times" w:eastAsia="Times New Roman" w:hAnsi="Times" w:cs="Times"/>
                <w:lang w:eastAsia="zh-CN"/>
              </w:rPr>
            </w:pPr>
            <w:r w:rsidRPr="00664A81">
              <w:rPr>
                <w:rFonts w:ascii="Times" w:eastAsia="Times New Roman" w:hAnsi="Times" w:cs="Times"/>
                <w:highlight w:val="darkYellow"/>
                <w:lang w:eastAsia="ja-JP"/>
              </w:rPr>
              <w:t>Working assumption</w:t>
            </w:r>
            <w:r w:rsidRPr="00664A81">
              <w:rPr>
                <w:rFonts w:ascii="Times" w:eastAsia="Times New Roman" w:hAnsi="Times" w:cs="Times"/>
                <w:lang w:eastAsia="ja-JP"/>
              </w:rPr>
              <w:t xml:space="preserve">: After initial access (i.e., after RRC Setup, RRC Resume, or RRC Reestablishment), for BWP#0 configuration option 2 (as in 38.331, Appendix B2), a </w:t>
            </w:r>
            <w:proofErr w:type="spellStart"/>
            <w:r w:rsidRPr="00664A81">
              <w:rPr>
                <w:rFonts w:ascii="Times" w:eastAsia="Times New Roman" w:hAnsi="Times" w:cs="Times"/>
                <w:lang w:eastAsia="ja-JP"/>
              </w:rPr>
              <w:t>RedCap</w:t>
            </w:r>
            <w:proofErr w:type="spellEnd"/>
            <w:r w:rsidRPr="00664A81">
              <w:rPr>
                <w:rFonts w:ascii="Times" w:eastAsia="Times New Roman" w:hAnsi="Times" w:cs="Times"/>
                <w:lang w:eastAsia="ja-JP"/>
              </w:rPr>
              <w:t xml:space="preserve"> UE is not expected to operate with an initial DL BWP wider than the maximum </w:t>
            </w:r>
            <w:proofErr w:type="spellStart"/>
            <w:r w:rsidRPr="00664A81">
              <w:rPr>
                <w:rFonts w:ascii="Times" w:eastAsia="Times New Roman" w:hAnsi="Times" w:cs="Times"/>
                <w:lang w:eastAsia="ja-JP"/>
              </w:rPr>
              <w:t>RedCap</w:t>
            </w:r>
            <w:proofErr w:type="spellEnd"/>
            <w:r w:rsidRPr="00664A81">
              <w:rPr>
                <w:rFonts w:ascii="Times" w:eastAsia="Times New Roman" w:hAnsi="Times" w:cs="Times"/>
                <w:lang w:eastAsia="ja-JP"/>
              </w:rPr>
              <w:t xml:space="preserve"> UE bandwidth.</w:t>
            </w:r>
            <w:r w:rsidR="009F7411">
              <w:rPr>
                <w:rFonts w:ascii="Times" w:eastAsia="Times New Roman" w:hAnsi="Times" w:cs="Times"/>
                <w:lang w:eastAsia="ja-JP"/>
              </w:rPr>
              <w:br/>
            </w:r>
          </w:p>
        </w:tc>
      </w:tr>
    </w:tbl>
    <w:p w14:paraId="1B346EE2" w14:textId="77777777" w:rsidR="00337B83" w:rsidRDefault="001A1D05" w:rsidP="00337B83">
      <w:pPr>
        <w:spacing w:after="100" w:afterAutospacing="1"/>
        <w:jc w:val="both"/>
      </w:pPr>
      <w:r>
        <w:br/>
      </w:r>
      <w:r w:rsidR="00337B83">
        <w:t xml:space="preserve">The following proposal is related to </w:t>
      </w:r>
      <w:r w:rsidR="00332335">
        <w:t>a</w:t>
      </w:r>
      <w:r w:rsidR="00337B83">
        <w:t xml:space="preserve"> corresponding proposal in Section 2.</w:t>
      </w:r>
      <w:r w:rsidR="00870DBC">
        <w:t>1.</w:t>
      </w:r>
    </w:p>
    <w:p w14:paraId="458EA2C7" w14:textId="77777777" w:rsidR="00DD557B" w:rsidRDefault="00DD557B" w:rsidP="00DD557B">
      <w:pPr>
        <w:jc w:val="both"/>
        <w:rPr>
          <w:b/>
          <w:bCs/>
        </w:rPr>
      </w:pPr>
      <w:r w:rsidRPr="006F2D72">
        <w:rPr>
          <w:b/>
          <w:highlight w:val="yellow"/>
        </w:rPr>
        <w:t xml:space="preserve">FL1 High Priority </w:t>
      </w:r>
      <w:r>
        <w:rPr>
          <w:b/>
          <w:highlight w:val="yellow"/>
        </w:rPr>
        <w:t>Proposal</w:t>
      </w:r>
      <w:r w:rsidRPr="006F2D72">
        <w:rPr>
          <w:b/>
          <w:highlight w:val="yellow"/>
        </w:rPr>
        <w:t xml:space="preserve"> </w:t>
      </w:r>
      <w:r w:rsidR="005F60AC">
        <w:rPr>
          <w:b/>
          <w:highlight w:val="yellow"/>
        </w:rPr>
        <w:t>2.2-2</w:t>
      </w:r>
      <w:r w:rsidRPr="00107018">
        <w:rPr>
          <w:b/>
          <w:bCs/>
        </w:rPr>
        <w:t>:</w:t>
      </w:r>
    </w:p>
    <w:p w14:paraId="0C077B7F" w14:textId="6606A86C" w:rsidR="00DD557B" w:rsidRPr="00FB024D" w:rsidRDefault="00600E73" w:rsidP="00600E73">
      <w:pPr>
        <w:pStyle w:val="a7"/>
        <w:numPr>
          <w:ilvl w:val="0"/>
          <w:numId w:val="7"/>
        </w:numPr>
        <w:rPr>
          <w:rFonts w:eastAsia="Times New Roman"/>
          <w:b/>
          <w:bCs/>
          <w:sz w:val="20"/>
          <w:szCs w:val="20"/>
        </w:rPr>
      </w:pPr>
      <w:r>
        <w:rPr>
          <w:rFonts w:eastAsia="Times New Roman"/>
          <w:b/>
          <w:bCs/>
          <w:sz w:val="20"/>
          <w:szCs w:val="20"/>
        </w:rPr>
        <w:t xml:space="preserve">If an </w:t>
      </w:r>
      <w:r w:rsidRPr="00600E73">
        <w:rPr>
          <w:rFonts w:eastAsia="Times New Roman"/>
          <w:b/>
          <w:bCs/>
          <w:sz w:val="20"/>
          <w:szCs w:val="20"/>
        </w:rPr>
        <w:t xml:space="preserve">initial DL BWP for RedCap </w:t>
      </w:r>
      <w:r w:rsidR="00845B69">
        <w:rPr>
          <w:rFonts w:eastAsia="Times New Roman"/>
          <w:b/>
          <w:bCs/>
          <w:sz w:val="20"/>
          <w:szCs w:val="20"/>
        </w:rPr>
        <w:t>UEs</w:t>
      </w:r>
      <w:r w:rsidR="00694777" w:rsidRPr="00600E73">
        <w:t xml:space="preserve"> </w:t>
      </w:r>
      <w:r w:rsidR="00694777" w:rsidRPr="00600E73">
        <w:rPr>
          <w:rFonts w:eastAsia="Times New Roman"/>
          <w:b/>
          <w:bCs/>
          <w:sz w:val="20"/>
          <w:szCs w:val="20"/>
        </w:rPr>
        <w:t xml:space="preserve">for use </w:t>
      </w:r>
      <w:r w:rsidR="00694777" w:rsidRPr="00AA4009">
        <w:rPr>
          <w:rFonts w:eastAsia="Times New Roman"/>
          <w:b/>
          <w:bCs/>
          <w:sz w:val="20"/>
          <w:szCs w:val="20"/>
        </w:rPr>
        <w:t>during initial access</w:t>
      </w:r>
      <w:r w:rsidRPr="00600E73">
        <w:rPr>
          <w:rFonts w:eastAsia="Times New Roman"/>
          <w:b/>
          <w:bCs/>
          <w:sz w:val="20"/>
          <w:szCs w:val="20"/>
        </w:rPr>
        <w:t xml:space="preserve"> </w:t>
      </w:r>
      <w:r>
        <w:rPr>
          <w:rFonts w:eastAsia="Times New Roman"/>
          <w:b/>
          <w:bCs/>
          <w:sz w:val="20"/>
          <w:szCs w:val="20"/>
        </w:rPr>
        <w:t xml:space="preserve">is </w:t>
      </w:r>
      <w:r w:rsidRPr="00600E73">
        <w:rPr>
          <w:rFonts w:eastAsia="Times New Roman"/>
          <w:b/>
          <w:bCs/>
          <w:sz w:val="20"/>
          <w:szCs w:val="20"/>
        </w:rPr>
        <w:t xml:space="preserve">configured separately from the initial DL BWP for non-RedCap </w:t>
      </w:r>
      <w:r w:rsidR="00845B69">
        <w:rPr>
          <w:rFonts w:eastAsia="Times New Roman"/>
          <w:b/>
          <w:bCs/>
          <w:sz w:val="20"/>
          <w:szCs w:val="20"/>
        </w:rPr>
        <w:t>UEs</w:t>
      </w:r>
      <w:r>
        <w:rPr>
          <w:rFonts w:eastAsia="Times New Roman"/>
          <w:b/>
          <w:bCs/>
          <w:sz w:val="20"/>
          <w:szCs w:val="20"/>
        </w:rPr>
        <w:t xml:space="preserve">, </w:t>
      </w:r>
      <w:r w:rsidR="00F831E0">
        <w:rPr>
          <w:rFonts w:eastAsia="Times New Roman"/>
          <w:b/>
          <w:bCs/>
          <w:sz w:val="20"/>
          <w:szCs w:val="20"/>
        </w:rPr>
        <w:t>this</w:t>
      </w:r>
      <w:r>
        <w:rPr>
          <w:rFonts w:eastAsia="Times New Roman"/>
          <w:b/>
          <w:bCs/>
          <w:sz w:val="20"/>
          <w:szCs w:val="20"/>
        </w:rPr>
        <w:t xml:space="preserve"> separately configured </w:t>
      </w:r>
      <w:r w:rsidRPr="00600E73">
        <w:rPr>
          <w:rFonts w:eastAsia="Times New Roman"/>
          <w:b/>
          <w:bCs/>
          <w:sz w:val="20"/>
          <w:szCs w:val="20"/>
        </w:rPr>
        <w:t xml:space="preserve">initial DL BWP for RedCap </w:t>
      </w:r>
      <w:r w:rsidR="00845B69">
        <w:rPr>
          <w:rFonts w:eastAsia="Times New Roman"/>
          <w:b/>
          <w:bCs/>
          <w:sz w:val="20"/>
          <w:szCs w:val="20"/>
        </w:rPr>
        <w:t>UEs</w:t>
      </w:r>
      <w:r>
        <w:rPr>
          <w:rFonts w:eastAsia="Times New Roman"/>
          <w:b/>
          <w:bCs/>
          <w:sz w:val="20"/>
          <w:szCs w:val="20"/>
        </w:rPr>
        <w:t xml:space="preserve"> can also be used </w:t>
      </w:r>
      <w:r w:rsidR="00A75068" w:rsidRPr="005E421D">
        <w:rPr>
          <w:rFonts w:eastAsia="Times New Roman"/>
          <w:b/>
          <w:bCs/>
          <w:sz w:val="20"/>
          <w:szCs w:val="20"/>
          <w:u w:val="single"/>
        </w:rPr>
        <w:t>after</w:t>
      </w:r>
      <w:r w:rsidR="00DD557B" w:rsidRPr="005E421D">
        <w:rPr>
          <w:rFonts w:eastAsia="Times New Roman"/>
          <w:b/>
          <w:bCs/>
          <w:sz w:val="20"/>
          <w:szCs w:val="20"/>
          <w:u w:val="single"/>
        </w:rPr>
        <w:t xml:space="preserve"> initial access</w:t>
      </w:r>
      <w:r w:rsidR="00F81B5C" w:rsidRPr="00FB024D">
        <w:rPr>
          <w:rFonts w:eastAsia="Times New Roman"/>
          <w:b/>
          <w:bCs/>
          <w:sz w:val="20"/>
          <w:szCs w:val="20"/>
        </w:rPr>
        <w:t xml:space="preserve"> (</w:t>
      </w:r>
      <w:r w:rsidR="00EC7E91">
        <w:rPr>
          <w:rFonts w:eastAsia="Times New Roman"/>
          <w:b/>
          <w:bCs/>
          <w:sz w:val="20"/>
          <w:szCs w:val="20"/>
        </w:rPr>
        <w:t>i.e.</w:t>
      </w:r>
      <w:r w:rsidR="008C25F5">
        <w:rPr>
          <w:rFonts w:eastAsia="Times New Roman"/>
          <w:b/>
          <w:bCs/>
          <w:sz w:val="20"/>
          <w:szCs w:val="20"/>
        </w:rPr>
        <w:t>,</w:t>
      </w:r>
      <w:r w:rsidR="00EC7E91">
        <w:rPr>
          <w:rFonts w:eastAsia="Times New Roman"/>
          <w:b/>
          <w:bCs/>
          <w:sz w:val="20"/>
          <w:szCs w:val="20"/>
        </w:rPr>
        <w:t xml:space="preserve"> </w:t>
      </w:r>
      <w:r w:rsidR="00F81B5C" w:rsidRPr="00FB024D">
        <w:rPr>
          <w:b/>
          <w:sz w:val="20"/>
          <w:szCs w:val="22"/>
          <w:lang w:val="en-GB"/>
        </w:rPr>
        <w:t xml:space="preserve">after RRC Setup, RRC Resume, </w:t>
      </w:r>
      <w:r w:rsidR="00EC7E91">
        <w:rPr>
          <w:b/>
          <w:sz w:val="20"/>
          <w:szCs w:val="22"/>
          <w:lang w:val="en-GB"/>
        </w:rPr>
        <w:t xml:space="preserve">or </w:t>
      </w:r>
      <w:r w:rsidR="00F81B5C" w:rsidRPr="00FB024D">
        <w:rPr>
          <w:b/>
          <w:sz w:val="20"/>
          <w:szCs w:val="22"/>
          <w:lang w:val="en-GB"/>
        </w:rPr>
        <w:t>RRC Reestablishment</w:t>
      </w:r>
      <w:r w:rsidR="00F81B5C" w:rsidRPr="00FB024D">
        <w:rPr>
          <w:rFonts w:eastAsia="Times New Roman"/>
          <w:b/>
          <w:bCs/>
          <w:sz w:val="20"/>
          <w:szCs w:val="20"/>
        </w:rPr>
        <w:t>)</w:t>
      </w:r>
      <w:r>
        <w:rPr>
          <w:rFonts w:eastAsia="Times New Roman"/>
          <w:b/>
          <w:bCs/>
          <w:sz w:val="20"/>
          <w:szCs w:val="20"/>
        </w:rPr>
        <w:t>.</w:t>
      </w:r>
    </w:p>
    <w:tbl>
      <w:tblPr>
        <w:tblStyle w:val="af6"/>
        <w:tblW w:w="9632" w:type="dxa"/>
        <w:tblLook w:val="04A0" w:firstRow="1" w:lastRow="0" w:firstColumn="1" w:lastColumn="0" w:noHBand="0" w:noVBand="1"/>
      </w:tblPr>
      <w:tblGrid>
        <w:gridCol w:w="1479"/>
        <w:gridCol w:w="1372"/>
        <w:gridCol w:w="6781"/>
      </w:tblGrid>
      <w:tr w:rsidR="00DD557B" w:rsidRPr="00107018" w14:paraId="5179080F" w14:textId="77777777" w:rsidTr="0068059A">
        <w:tc>
          <w:tcPr>
            <w:tcW w:w="1479" w:type="dxa"/>
            <w:shd w:val="clear" w:color="auto" w:fill="D9D9D9" w:themeFill="background1" w:themeFillShade="D9"/>
          </w:tcPr>
          <w:p w14:paraId="16196A64" w14:textId="77777777" w:rsidR="00DD557B" w:rsidRPr="00107018" w:rsidRDefault="00DD557B" w:rsidP="00F95ED0">
            <w:pPr>
              <w:rPr>
                <w:b/>
                <w:bCs/>
              </w:rPr>
            </w:pPr>
            <w:r w:rsidRPr="00107018">
              <w:rPr>
                <w:b/>
                <w:bCs/>
              </w:rPr>
              <w:t>Company</w:t>
            </w:r>
          </w:p>
        </w:tc>
        <w:tc>
          <w:tcPr>
            <w:tcW w:w="1372" w:type="dxa"/>
            <w:shd w:val="clear" w:color="auto" w:fill="D9D9D9" w:themeFill="background1" w:themeFillShade="D9"/>
          </w:tcPr>
          <w:p w14:paraId="68133B18" w14:textId="77777777" w:rsidR="00DD557B" w:rsidRPr="00107018" w:rsidRDefault="00DD557B" w:rsidP="00F95ED0">
            <w:pPr>
              <w:rPr>
                <w:b/>
                <w:bCs/>
              </w:rPr>
            </w:pPr>
            <w:r w:rsidRPr="00107018">
              <w:rPr>
                <w:b/>
                <w:bCs/>
              </w:rPr>
              <w:t>Y/N</w:t>
            </w:r>
          </w:p>
        </w:tc>
        <w:tc>
          <w:tcPr>
            <w:tcW w:w="6781" w:type="dxa"/>
            <w:shd w:val="clear" w:color="auto" w:fill="D9D9D9" w:themeFill="background1" w:themeFillShade="D9"/>
          </w:tcPr>
          <w:p w14:paraId="44CEED79" w14:textId="77777777" w:rsidR="00DD557B" w:rsidRPr="00107018" w:rsidRDefault="00DD557B" w:rsidP="00F95ED0">
            <w:pPr>
              <w:rPr>
                <w:b/>
                <w:bCs/>
              </w:rPr>
            </w:pPr>
            <w:r w:rsidRPr="00107018">
              <w:rPr>
                <w:b/>
                <w:bCs/>
              </w:rPr>
              <w:t>Comments</w:t>
            </w:r>
          </w:p>
        </w:tc>
      </w:tr>
      <w:tr w:rsidR="00B620DE" w:rsidRPr="00107018" w14:paraId="143D58AB" w14:textId="77777777" w:rsidTr="0068059A">
        <w:tc>
          <w:tcPr>
            <w:tcW w:w="1479" w:type="dxa"/>
          </w:tcPr>
          <w:p w14:paraId="2B36FDC5" w14:textId="77777777" w:rsidR="00B620DE" w:rsidRPr="00107018" w:rsidRDefault="00B620DE" w:rsidP="00B620DE">
            <w:pPr>
              <w:rPr>
                <w:lang w:eastAsia="ko-KR"/>
              </w:rPr>
            </w:pPr>
            <w:r>
              <w:rPr>
                <w:lang w:eastAsia="ko-KR"/>
              </w:rPr>
              <w:t xml:space="preserve">Huawei, </w:t>
            </w:r>
            <w:proofErr w:type="spellStart"/>
            <w:r>
              <w:rPr>
                <w:lang w:eastAsia="ko-KR"/>
              </w:rPr>
              <w:t>HiSi</w:t>
            </w:r>
            <w:proofErr w:type="spellEnd"/>
          </w:p>
        </w:tc>
        <w:tc>
          <w:tcPr>
            <w:tcW w:w="1372" w:type="dxa"/>
          </w:tcPr>
          <w:p w14:paraId="77B22BA1" w14:textId="77777777" w:rsidR="00B620DE" w:rsidRPr="00107018" w:rsidRDefault="00261490" w:rsidP="00B620DE">
            <w:pPr>
              <w:tabs>
                <w:tab w:val="left" w:pos="551"/>
              </w:tabs>
              <w:rPr>
                <w:lang w:eastAsia="ko-KR"/>
              </w:rPr>
            </w:pPr>
            <w:r>
              <w:rPr>
                <w:lang w:eastAsia="ko-KR"/>
              </w:rPr>
              <w:t>Y</w:t>
            </w:r>
          </w:p>
        </w:tc>
        <w:tc>
          <w:tcPr>
            <w:tcW w:w="6781" w:type="dxa"/>
          </w:tcPr>
          <w:p w14:paraId="0940C11E" w14:textId="77777777" w:rsidR="00B620DE" w:rsidRPr="00107018" w:rsidRDefault="00B620DE" w:rsidP="009D1B8B"/>
        </w:tc>
      </w:tr>
      <w:tr w:rsidR="00B620DE" w:rsidRPr="00107018" w14:paraId="233A0DD5" w14:textId="77777777" w:rsidTr="0068059A">
        <w:tc>
          <w:tcPr>
            <w:tcW w:w="1479" w:type="dxa"/>
          </w:tcPr>
          <w:p w14:paraId="107F5783" w14:textId="77777777" w:rsidR="00B620DE" w:rsidRPr="00107018" w:rsidRDefault="00F50B5A" w:rsidP="00B620DE">
            <w:pPr>
              <w:rPr>
                <w:lang w:eastAsia="ko-KR"/>
              </w:rPr>
            </w:pPr>
            <w:r>
              <w:rPr>
                <w:lang w:eastAsia="ko-KR"/>
              </w:rPr>
              <w:t>Qualcomm</w:t>
            </w:r>
          </w:p>
        </w:tc>
        <w:tc>
          <w:tcPr>
            <w:tcW w:w="1372" w:type="dxa"/>
          </w:tcPr>
          <w:p w14:paraId="004D09B2" w14:textId="77777777" w:rsidR="00B620DE" w:rsidRPr="00107018" w:rsidRDefault="00F50B5A" w:rsidP="00B620DE">
            <w:pPr>
              <w:tabs>
                <w:tab w:val="left" w:pos="551"/>
              </w:tabs>
              <w:rPr>
                <w:lang w:eastAsia="ko-KR"/>
              </w:rPr>
            </w:pPr>
            <w:r>
              <w:rPr>
                <w:lang w:eastAsia="ko-KR"/>
              </w:rPr>
              <w:t>Y</w:t>
            </w:r>
          </w:p>
        </w:tc>
        <w:tc>
          <w:tcPr>
            <w:tcW w:w="6781" w:type="dxa"/>
          </w:tcPr>
          <w:p w14:paraId="2679A19F" w14:textId="77777777" w:rsidR="00B620DE" w:rsidRPr="00107018" w:rsidRDefault="00B620DE" w:rsidP="00B620DE"/>
        </w:tc>
      </w:tr>
      <w:tr w:rsidR="003944E6" w:rsidRPr="00107018" w14:paraId="622E25A9" w14:textId="77777777" w:rsidTr="0068059A">
        <w:tc>
          <w:tcPr>
            <w:tcW w:w="1479" w:type="dxa"/>
          </w:tcPr>
          <w:p w14:paraId="053167AB" w14:textId="77777777" w:rsidR="003944E6" w:rsidRPr="00107018" w:rsidRDefault="003944E6" w:rsidP="003944E6">
            <w:pPr>
              <w:rPr>
                <w:lang w:eastAsia="ko-KR"/>
              </w:rPr>
            </w:pPr>
            <w:r>
              <w:rPr>
                <w:rFonts w:eastAsia="DengXian" w:hint="eastAsia"/>
                <w:lang w:eastAsia="zh-CN"/>
              </w:rPr>
              <w:t>X</w:t>
            </w:r>
            <w:r>
              <w:rPr>
                <w:rFonts w:eastAsia="DengXian"/>
                <w:lang w:eastAsia="zh-CN"/>
              </w:rPr>
              <w:t>iaomi</w:t>
            </w:r>
          </w:p>
        </w:tc>
        <w:tc>
          <w:tcPr>
            <w:tcW w:w="1372" w:type="dxa"/>
          </w:tcPr>
          <w:p w14:paraId="5362C2F1" w14:textId="77777777" w:rsidR="003944E6" w:rsidRPr="00107018" w:rsidRDefault="003944E6" w:rsidP="003944E6">
            <w:pPr>
              <w:tabs>
                <w:tab w:val="left" w:pos="551"/>
              </w:tabs>
              <w:rPr>
                <w:lang w:eastAsia="ko-KR"/>
              </w:rPr>
            </w:pPr>
          </w:p>
        </w:tc>
        <w:tc>
          <w:tcPr>
            <w:tcW w:w="6781" w:type="dxa"/>
          </w:tcPr>
          <w:p w14:paraId="0EDD7DC2" w14:textId="77777777" w:rsidR="003944E6" w:rsidRPr="00107018" w:rsidRDefault="003944E6" w:rsidP="003944E6">
            <w:r>
              <w:rPr>
                <w:rFonts w:eastAsia="DengXian"/>
                <w:lang w:eastAsia="zh-CN"/>
              </w:rPr>
              <w:t xml:space="preserve">This is not an urgent </w:t>
            </w:r>
            <w:proofErr w:type="gramStart"/>
            <w:r>
              <w:rPr>
                <w:rFonts w:eastAsia="DengXian"/>
                <w:lang w:eastAsia="zh-CN"/>
              </w:rPr>
              <w:t>issue,</w:t>
            </w:r>
            <w:proofErr w:type="gramEnd"/>
            <w:r>
              <w:rPr>
                <w:rFonts w:eastAsia="DengXian"/>
                <w:lang w:eastAsia="zh-CN"/>
              </w:rPr>
              <w:t xml:space="preserve"> we can further discuss it when there is stable conclusion for </w:t>
            </w:r>
            <w:r>
              <w:rPr>
                <w:b/>
                <w:highlight w:val="yellow"/>
              </w:rPr>
              <w:t>Proposal</w:t>
            </w:r>
            <w:r w:rsidRPr="006F2D72">
              <w:rPr>
                <w:b/>
                <w:highlight w:val="yellow"/>
              </w:rPr>
              <w:t xml:space="preserve"> 2</w:t>
            </w:r>
            <w:r>
              <w:rPr>
                <w:b/>
                <w:highlight w:val="yellow"/>
              </w:rPr>
              <w:t>.1-2</w:t>
            </w:r>
          </w:p>
        </w:tc>
      </w:tr>
      <w:tr w:rsidR="00753BB6" w:rsidRPr="00107018" w14:paraId="5F847E25" w14:textId="77777777" w:rsidTr="0068059A">
        <w:tc>
          <w:tcPr>
            <w:tcW w:w="1479" w:type="dxa"/>
          </w:tcPr>
          <w:p w14:paraId="1F67A85A" w14:textId="77777777" w:rsidR="00753BB6" w:rsidRDefault="00753BB6" w:rsidP="00753BB6">
            <w:pPr>
              <w:rPr>
                <w:rFonts w:eastAsia="DengXian"/>
                <w:lang w:eastAsia="zh-CN"/>
              </w:rPr>
            </w:pPr>
            <w:r>
              <w:rPr>
                <w:lang w:eastAsia="ko-KR"/>
              </w:rPr>
              <w:lastRenderedPageBreak/>
              <w:t xml:space="preserve"> </w:t>
            </w:r>
            <w:r>
              <w:rPr>
                <w:rFonts w:eastAsia="SimSun" w:hint="eastAsia"/>
                <w:lang w:eastAsia="zh-CN"/>
              </w:rPr>
              <w:t>ZTE,</w:t>
            </w:r>
            <w:r>
              <w:rPr>
                <w:rFonts w:eastAsia="SimSun"/>
                <w:lang w:eastAsia="zh-CN"/>
              </w:rPr>
              <w:t xml:space="preserve"> </w:t>
            </w:r>
            <w:proofErr w:type="spellStart"/>
            <w:r>
              <w:rPr>
                <w:rFonts w:eastAsia="SimSun"/>
                <w:lang w:eastAsia="zh-CN"/>
              </w:rPr>
              <w:t>Sanechips</w:t>
            </w:r>
            <w:proofErr w:type="spellEnd"/>
          </w:p>
        </w:tc>
        <w:tc>
          <w:tcPr>
            <w:tcW w:w="1372" w:type="dxa"/>
          </w:tcPr>
          <w:p w14:paraId="66B24402" w14:textId="77777777" w:rsidR="00753BB6" w:rsidRPr="00107018" w:rsidRDefault="00753BB6" w:rsidP="00753BB6">
            <w:pPr>
              <w:tabs>
                <w:tab w:val="left" w:pos="551"/>
              </w:tabs>
              <w:rPr>
                <w:lang w:eastAsia="ko-KR"/>
              </w:rPr>
            </w:pPr>
            <w:r>
              <w:rPr>
                <w:rFonts w:eastAsia="SimSun" w:hint="eastAsia"/>
                <w:lang w:eastAsia="zh-CN"/>
              </w:rPr>
              <w:t>Y</w:t>
            </w:r>
          </w:p>
        </w:tc>
        <w:tc>
          <w:tcPr>
            <w:tcW w:w="6781" w:type="dxa"/>
          </w:tcPr>
          <w:p w14:paraId="5FE7ED39" w14:textId="77777777" w:rsidR="00753BB6" w:rsidRDefault="00753BB6" w:rsidP="00753BB6">
            <w:pPr>
              <w:rPr>
                <w:rFonts w:eastAsia="DengXian"/>
                <w:lang w:eastAsia="zh-CN"/>
              </w:rPr>
            </w:pPr>
          </w:p>
        </w:tc>
      </w:tr>
      <w:tr w:rsidR="005B15E7" w:rsidRPr="00107018" w14:paraId="368BBCE5" w14:textId="77777777" w:rsidTr="0068059A">
        <w:tc>
          <w:tcPr>
            <w:tcW w:w="1479" w:type="dxa"/>
          </w:tcPr>
          <w:p w14:paraId="78E8347E" w14:textId="77777777" w:rsidR="005B15E7" w:rsidRDefault="005B15E7" w:rsidP="005B15E7">
            <w:pPr>
              <w:rPr>
                <w:lang w:eastAsia="ko-KR"/>
              </w:rPr>
            </w:pPr>
            <w:r>
              <w:rPr>
                <w:rFonts w:eastAsia="DengXian" w:hint="eastAsia"/>
                <w:lang w:eastAsia="zh-CN"/>
              </w:rPr>
              <w:t>v</w:t>
            </w:r>
            <w:r>
              <w:rPr>
                <w:rFonts w:eastAsia="DengXian"/>
                <w:lang w:eastAsia="zh-CN"/>
              </w:rPr>
              <w:t>ivo</w:t>
            </w:r>
          </w:p>
        </w:tc>
        <w:tc>
          <w:tcPr>
            <w:tcW w:w="1372" w:type="dxa"/>
          </w:tcPr>
          <w:p w14:paraId="7F32CAEB" w14:textId="77777777" w:rsidR="005B15E7" w:rsidRDefault="005B15E7" w:rsidP="005B15E7">
            <w:pPr>
              <w:tabs>
                <w:tab w:val="left" w:pos="551"/>
              </w:tabs>
              <w:rPr>
                <w:rFonts w:eastAsia="SimSun"/>
                <w:lang w:eastAsia="zh-CN"/>
              </w:rPr>
            </w:pPr>
            <w:r>
              <w:rPr>
                <w:rFonts w:eastAsia="DengXian"/>
                <w:lang w:eastAsia="zh-CN"/>
              </w:rPr>
              <w:t>Y</w:t>
            </w:r>
          </w:p>
        </w:tc>
        <w:tc>
          <w:tcPr>
            <w:tcW w:w="6781" w:type="dxa"/>
          </w:tcPr>
          <w:p w14:paraId="5A9F9108" w14:textId="214516CD" w:rsidR="005B15E7" w:rsidRDefault="005B15E7" w:rsidP="005B15E7">
            <w:pPr>
              <w:rPr>
                <w:rFonts w:eastAsia="DengXian"/>
                <w:lang w:eastAsia="zh-CN"/>
              </w:rPr>
            </w:pPr>
            <w:r>
              <w:rPr>
                <w:rFonts w:eastAsia="DengXian"/>
                <w:lang w:eastAsia="zh-CN"/>
              </w:rPr>
              <w:t xml:space="preserve">And we assume the spec should allow NW to configure CORESETs in the Redcap specific initial DL BWP for Redcap </w:t>
            </w:r>
            <w:r w:rsidR="00845B69">
              <w:rPr>
                <w:rFonts w:eastAsia="DengXian"/>
                <w:lang w:eastAsia="zh-CN"/>
              </w:rPr>
              <w:t>UEs</w:t>
            </w:r>
            <w:r>
              <w:rPr>
                <w:rFonts w:eastAsia="DengXian"/>
                <w:lang w:eastAsia="zh-CN"/>
              </w:rPr>
              <w:t xml:space="preserve"> to monitor paging and SI, etc. </w:t>
            </w:r>
          </w:p>
        </w:tc>
      </w:tr>
      <w:tr w:rsidR="004F3B7D" w:rsidRPr="00107018" w14:paraId="75E62220" w14:textId="77777777" w:rsidTr="0068059A">
        <w:tc>
          <w:tcPr>
            <w:tcW w:w="1479" w:type="dxa"/>
          </w:tcPr>
          <w:p w14:paraId="29DA60A1" w14:textId="77777777" w:rsidR="004F3B7D" w:rsidRDefault="004F3B7D" w:rsidP="004F3B7D">
            <w:pPr>
              <w:rPr>
                <w:rFonts w:eastAsia="DengXian"/>
                <w:lang w:eastAsia="zh-CN"/>
              </w:rPr>
            </w:pPr>
            <w:r>
              <w:rPr>
                <w:rFonts w:eastAsia="DengXian" w:hint="eastAsia"/>
                <w:lang w:eastAsia="zh-CN"/>
              </w:rPr>
              <w:t>O</w:t>
            </w:r>
            <w:r>
              <w:rPr>
                <w:rFonts w:eastAsia="DengXian"/>
                <w:lang w:eastAsia="zh-CN"/>
              </w:rPr>
              <w:t>PPO</w:t>
            </w:r>
          </w:p>
        </w:tc>
        <w:tc>
          <w:tcPr>
            <w:tcW w:w="1372" w:type="dxa"/>
          </w:tcPr>
          <w:p w14:paraId="39B9C63F" w14:textId="77777777" w:rsidR="004F3B7D" w:rsidRDefault="004F3B7D" w:rsidP="004F3B7D">
            <w:pPr>
              <w:tabs>
                <w:tab w:val="left" w:pos="551"/>
              </w:tabs>
              <w:rPr>
                <w:rFonts w:eastAsia="DengXian"/>
                <w:lang w:eastAsia="zh-CN"/>
              </w:rPr>
            </w:pPr>
            <w:r>
              <w:rPr>
                <w:rFonts w:eastAsia="SimSun" w:hint="eastAsia"/>
                <w:lang w:eastAsia="zh-CN"/>
              </w:rPr>
              <w:t>Y</w:t>
            </w:r>
          </w:p>
        </w:tc>
        <w:tc>
          <w:tcPr>
            <w:tcW w:w="6781" w:type="dxa"/>
          </w:tcPr>
          <w:p w14:paraId="26F73CD9" w14:textId="77777777" w:rsidR="004F3B7D" w:rsidRDefault="004F3B7D" w:rsidP="004F3B7D">
            <w:pPr>
              <w:rPr>
                <w:rFonts w:eastAsia="DengXian"/>
                <w:lang w:eastAsia="zh-CN"/>
              </w:rPr>
            </w:pPr>
            <w:r>
              <w:rPr>
                <w:rFonts w:eastAsia="DengXian"/>
                <w:lang w:eastAsia="zh-CN"/>
              </w:rPr>
              <w:t xml:space="preserve">If there is no initial DL BWP configured by SIB, this is a natural way for </w:t>
            </w:r>
            <w:proofErr w:type="spellStart"/>
            <w:r>
              <w:rPr>
                <w:rFonts w:eastAsia="DengXian"/>
                <w:lang w:eastAsia="zh-CN"/>
              </w:rPr>
              <w:t>RedCap</w:t>
            </w:r>
            <w:proofErr w:type="spellEnd"/>
            <w:r>
              <w:rPr>
                <w:rFonts w:eastAsia="DengXian"/>
                <w:lang w:eastAsia="zh-CN"/>
              </w:rPr>
              <w:t xml:space="preserve"> UE.</w:t>
            </w:r>
          </w:p>
        </w:tc>
      </w:tr>
      <w:tr w:rsidR="006D4649" w:rsidRPr="00107018" w14:paraId="54487134" w14:textId="77777777" w:rsidTr="0068059A">
        <w:tc>
          <w:tcPr>
            <w:tcW w:w="1479" w:type="dxa"/>
          </w:tcPr>
          <w:p w14:paraId="18B828E7" w14:textId="77777777" w:rsidR="006D4649" w:rsidRDefault="006D4649" w:rsidP="006D4649">
            <w:pPr>
              <w:rPr>
                <w:rFonts w:eastAsia="DengXian"/>
                <w:lang w:eastAsia="zh-CN"/>
              </w:rPr>
            </w:pPr>
            <w:proofErr w:type="spellStart"/>
            <w:r>
              <w:rPr>
                <w:lang w:eastAsia="ko-KR"/>
              </w:rPr>
              <w:t>NordicSemi</w:t>
            </w:r>
            <w:proofErr w:type="spellEnd"/>
          </w:p>
        </w:tc>
        <w:tc>
          <w:tcPr>
            <w:tcW w:w="1372" w:type="dxa"/>
          </w:tcPr>
          <w:p w14:paraId="6C05E262" w14:textId="77777777" w:rsidR="006D4649" w:rsidRDefault="006D4649" w:rsidP="006D4649">
            <w:pPr>
              <w:tabs>
                <w:tab w:val="left" w:pos="551"/>
              </w:tabs>
              <w:rPr>
                <w:rFonts w:eastAsia="SimSun"/>
                <w:lang w:eastAsia="zh-CN"/>
              </w:rPr>
            </w:pPr>
            <w:r>
              <w:rPr>
                <w:lang w:eastAsia="ko-KR"/>
              </w:rPr>
              <w:t>N</w:t>
            </w:r>
          </w:p>
        </w:tc>
        <w:tc>
          <w:tcPr>
            <w:tcW w:w="6781" w:type="dxa"/>
          </w:tcPr>
          <w:p w14:paraId="38CAB9D8" w14:textId="216308DA" w:rsidR="006D4649" w:rsidRDefault="006D4649" w:rsidP="0026648F">
            <w:pPr>
              <w:rPr>
                <w:rFonts w:eastAsia="DengXian"/>
                <w:lang w:eastAsia="zh-CN"/>
              </w:rPr>
            </w:pPr>
            <w:r>
              <w:t xml:space="preserve">Initial DL BWP/CORESET#0 for </w:t>
            </w:r>
            <w:proofErr w:type="spellStart"/>
            <w:r>
              <w:t>RedCap</w:t>
            </w:r>
            <w:proofErr w:type="spellEnd"/>
            <w:r>
              <w:t xml:space="preserve"> </w:t>
            </w:r>
            <w:r w:rsidR="00845B69">
              <w:t>UEs</w:t>
            </w:r>
            <w:r>
              <w:t xml:space="preserve"> is used during initial access (</w:t>
            </w:r>
            <w:proofErr w:type="gramStart"/>
            <w:r>
              <w:t>e.g.</w:t>
            </w:r>
            <w:proofErr w:type="gramEnd"/>
            <w:r>
              <w:t xml:space="preserve"> 24RB). In Option 2, a </w:t>
            </w:r>
            <w:proofErr w:type="spellStart"/>
            <w:r>
              <w:t>gNB</w:t>
            </w:r>
            <w:proofErr w:type="spellEnd"/>
            <w:r>
              <w:t xml:space="preserve"> may configure Initial DL BWP by SIB1 (</w:t>
            </w:r>
            <w:proofErr w:type="gramStart"/>
            <w:r>
              <w:t>e.g.</w:t>
            </w:r>
            <w:proofErr w:type="gramEnd"/>
            <w:r>
              <w:t xml:space="preserve"> 51 RB) for </w:t>
            </w:r>
            <w:proofErr w:type="spellStart"/>
            <w:r>
              <w:t>RedCap</w:t>
            </w:r>
            <w:proofErr w:type="spellEnd"/>
            <w:r>
              <w:t xml:space="preserve"> </w:t>
            </w:r>
            <w:r w:rsidR="00845B69">
              <w:t>UEs</w:t>
            </w:r>
            <w:r>
              <w:t>. In Option 1, UE gets dedicated BWP</w:t>
            </w:r>
            <w:r w:rsidR="0026648F">
              <w:t>#1</w:t>
            </w:r>
            <w:r>
              <w:t xml:space="preserve"> by dedicated RRC.</w:t>
            </w:r>
          </w:p>
        </w:tc>
      </w:tr>
      <w:tr w:rsidR="00FE4006" w:rsidRPr="00107018" w14:paraId="257EF454" w14:textId="77777777" w:rsidTr="0068059A">
        <w:tc>
          <w:tcPr>
            <w:tcW w:w="1479" w:type="dxa"/>
          </w:tcPr>
          <w:p w14:paraId="7A2BBAA5" w14:textId="77777777" w:rsidR="00FE4006" w:rsidRPr="00FE4006" w:rsidRDefault="00FE4006" w:rsidP="00FE4006">
            <w:pPr>
              <w:rPr>
                <w:lang w:eastAsia="ko-KR"/>
              </w:rPr>
            </w:pPr>
            <w:proofErr w:type="spellStart"/>
            <w:r w:rsidRPr="00FE4006">
              <w:rPr>
                <w:rFonts w:hint="eastAsia"/>
                <w:lang w:eastAsia="ko-KR"/>
              </w:rPr>
              <w:t>Spreadtrum</w:t>
            </w:r>
            <w:proofErr w:type="spellEnd"/>
          </w:p>
        </w:tc>
        <w:tc>
          <w:tcPr>
            <w:tcW w:w="1372" w:type="dxa"/>
          </w:tcPr>
          <w:p w14:paraId="7AA43536" w14:textId="77777777" w:rsidR="00FE4006" w:rsidRPr="00FE4006" w:rsidRDefault="00FE4006" w:rsidP="00FE4006">
            <w:pPr>
              <w:tabs>
                <w:tab w:val="left" w:pos="551"/>
              </w:tabs>
              <w:rPr>
                <w:lang w:eastAsia="ko-KR"/>
              </w:rPr>
            </w:pPr>
            <w:r w:rsidRPr="00FE4006">
              <w:rPr>
                <w:rFonts w:hint="eastAsia"/>
                <w:lang w:eastAsia="ko-KR"/>
              </w:rPr>
              <w:t>Y</w:t>
            </w:r>
          </w:p>
        </w:tc>
        <w:tc>
          <w:tcPr>
            <w:tcW w:w="6781" w:type="dxa"/>
          </w:tcPr>
          <w:p w14:paraId="089A60C4" w14:textId="77777777" w:rsidR="00FE4006" w:rsidRPr="00FE4006" w:rsidRDefault="00FE4006" w:rsidP="00FE4006">
            <w:r w:rsidRPr="00FE4006">
              <w:t xml:space="preserve">In the current spec, the initial DL BWP configured by SIB1 can be used after initial access. Also, it is also allowed that </w:t>
            </w:r>
            <w:proofErr w:type="spellStart"/>
            <w:r w:rsidRPr="00FE4006">
              <w:t>gNB</w:t>
            </w:r>
            <w:proofErr w:type="spellEnd"/>
            <w:r w:rsidRPr="00FE4006">
              <w:t xml:space="preserve"> reconfigures the initial DL BWP by dedicated RRC signalling. There is no spec impact.</w:t>
            </w:r>
          </w:p>
        </w:tc>
      </w:tr>
      <w:tr w:rsidR="00F4687A" w:rsidRPr="00107018" w14:paraId="5F2EF305" w14:textId="77777777" w:rsidTr="0068059A">
        <w:tc>
          <w:tcPr>
            <w:tcW w:w="1479" w:type="dxa"/>
          </w:tcPr>
          <w:p w14:paraId="12700C0A" w14:textId="77777777" w:rsidR="00F4687A" w:rsidRPr="00F4687A" w:rsidRDefault="00F4687A" w:rsidP="00FE4006">
            <w:pPr>
              <w:rPr>
                <w:rFonts w:eastAsia="游明朝"/>
                <w:lang w:eastAsia="ja-JP"/>
              </w:rPr>
            </w:pPr>
            <w:r>
              <w:rPr>
                <w:rFonts w:eastAsia="游明朝" w:hint="eastAsia"/>
                <w:lang w:eastAsia="ja-JP"/>
              </w:rPr>
              <w:t>S</w:t>
            </w:r>
            <w:r>
              <w:rPr>
                <w:rFonts w:eastAsia="游明朝"/>
                <w:lang w:eastAsia="ja-JP"/>
              </w:rPr>
              <w:t>harp</w:t>
            </w:r>
          </w:p>
        </w:tc>
        <w:tc>
          <w:tcPr>
            <w:tcW w:w="1372" w:type="dxa"/>
          </w:tcPr>
          <w:p w14:paraId="6F8AA715" w14:textId="77777777" w:rsidR="00F4687A" w:rsidRPr="00F4687A" w:rsidRDefault="00F4687A" w:rsidP="00FE4006">
            <w:pPr>
              <w:tabs>
                <w:tab w:val="left" w:pos="551"/>
              </w:tabs>
              <w:rPr>
                <w:rFonts w:eastAsia="游明朝"/>
                <w:lang w:eastAsia="ja-JP"/>
              </w:rPr>
            </w:pPr>
            <w:r>
              <w:rPr>
                <w:rFonts w:eastAsia="游明朝" w:hint="eastAsia"/>
                <w:lang w:eastAsia="ja-JP"/>
              </w:rPr>
              <w:t>Y</w:t>
            </w:r>
          </w:p>
        </w:tc>
        <w:tc>
          <w:tcPr>
            <w:tcW w:w="6781" w:type="dxa"/>
          </w:tcPr>
          <w:p w14:paraId="3538CD76" w14:textId="77777777" w:rsidR="00F4687A" w:rsidRPr="00FE4006" w:rsidRDefault="00F4687A" w:rsidP="00FE4006"/>
        </w:tc>
      </w:tr>
      <w:tr w:rsidR="00854E40" w:rsidRPr="00107018" w14:paraId="355FA225" w14:textId="77777777" w:rsidTr="0068059A">
        <w:tc>
          <w:tcPr>
            <w:tcW w:w="1479" w:type="dxa"/>
          </w:tcPr>
          <w:p w14:paraId="272DE7C7" w14:textId="77777777" w:rsidR="00854E40" w:rsidRDefault="00854E40" w:rsidP="00FE4006">
            <w:pPr>
              <w:rPr>
                <w:rFonts w:eastAsia="游明朝"/>
                <w:lang w:eastAsia="ja-JP"/>
              </w:rPr>
            </w:pPr>
            <w:r>
              <w:rPr>
                <w:rFonts w:eastAsia="游明朝"/>
                <w:lang w:eastAsia="ja-JP"/>
              </w:rPr>
              <w:t>NEC</w:t>
            </w:r>
          </w:p>
        </w:tc>
        <w:tc>
          <w:tcPr>
            <w:tcW w:w="1372" w:type="dxa"/>
          </w:tcPr>
          <w:p w14:paraId="2721726B" w14:textId="77777777" w:rsidR="00854E40" w:rsidRDefault="00854E40" w:rsidP="00FE4006">
            <w:pPr>
              <w:tabs>
                <w:tab w:val="left" w:pos="551"/>
              </w:tabs>
              <w:rPr>
                <w:rFonts w:eastAsia="游明朝"/>
                <w:lang w:eastAsia="ja-JP"/>
              </w:rPr>
            </w:pPr>
            <w:r>
              <w:rPr>
                <w:rFonts w:eastAsia="游明朝"/>
                <w:lang w:eastAsia="ja-JP"/>
              </w:rPr>
              <w:t>Y</w:t>
            </w:r>
          </w:p>
        </w:tc>
        <w:tc>
          <w:tcPr>
            <w:tcW w:w="6781" w:type="dxa"/>
          </w:tcPr>
          <w:p w14:paraId="492F4465" w14:textId="77777777" w:rsidR="00854E40" w:rsidRPr="00FE4006" w:rsidRDefault="00854E40" w:rsidP="00FE4006"/>
        </w:tc>
      </w:tr>
      <w:tr w:rsidR="00A4034D" w:rsidRPr="00107018" w14:paraId="4FD89EE2" w14:textId="77777777" w:rsidTr="0068059A">
        <w:tc>
          <w:tcPr>
            <w:tcW w:w="1479" w:type="dxa"/>
          </w:tcPr>
          <w:p w14:paraId="30DC3BE9" w14:textId="77777777" w:rsidR="00A4034D" w:rsidRDefault="00A4034D" w:rsidP="00FE4006">
            <w:pPr>
              <w:rPr>
                <w:rFonts w:eastAsia="游明朝"/>
                <w:lang w:eastAsia="ja-JP"/>
              </w:rPr>
            </w:pPr>
            <w:r>
              <w:rPr>
                <w:rFonts w:eastAsia="DengXian" w:hint="eastAsia"/>
                <w:lang w:eastAsia="zh-CN"/>
              </w:rPr>
              <w:t>CATT</w:t>
            </w:r>
          </w:p>
        </w:tc>
        <w:tc>
          <w:tcPr>
            <w:tcW w:w="1372" w:type="dxa"/>
          </w:tcPr>
          <w:p w14:paraId="0BF324A7" w14:textId="77777777" w:rsidR="00A4034D" w:rsidRDefault="00A4034D" w:rsidP="00FE4006">
            <w:pPr>
              <w:tabs>
                <w:tab w:val="left" w:pos="551"/>
              </w:tabs>
              <w:rPr>
                <w:rFonts w:eastAsia="游明朝"/>
                <w:lang w:eastAsia="ja-JP"/>
              </w:rPr>
            </w:pPr>
          </w:p>
        </w:tc>
        <w:tc>
          <w:tcPr>
            <w:tcW w:w="6781" w:type="dxa"/>
          </w:tcPr>
          <w:p w14:paraId="09D1C754" w14:textId="77777777" w:rsidR="00A4034D" w:rsidRPr="00FE4006" w:rsidRDefault="00A4034D" w:rsidP="00FE4006">
            <w:r>
              <w:rPr>
                <w:rFonts w:eastAsia="DengXian" w:hint="eastAsia"/>
                <w:lang w:eastAsia="zh-CN"/>
              </w:rPr>
              <w:t xml:space="preserve">Same view as Xiaomi. Should be discussed based on the outcome of </w:t>
            </w:r>
            <w:r>
              <w:rPr>
                <w:b/>
                <w:highlight w:val="yellow"/>
              </w:rPr>
              <w:t>Proposal</w:t>
            </w:r>
            <w:r w:rsidRPr="006F2D72">
              <w:rPr>
                <w:b/>
                <w:highlight w:val="yellow"/>
              </w:rPr>
              <w:t xml:space="preserve"> 2</w:t>
            </w:r>
            <w:r>
              <w:rPr>
                <w:b/>
                <w:highlight w:val="yellow"/>
              </w:rPr>
              <w:t>.1-2</w:t>
            </w:r>
          </w:p>
        </w:tc>
      </w:tr>
      <w:tr w:rsidR="00550779" w:rsidRPr="00107018" w14:paraId="4DC730C6" w14:textId="77777777" w:rsidTr="0068059A">
        <w:tc>
          <w:tcPr>
            <w:tcW w:w="1479" w:type="dxa"/>
          </w:tcPr>
          <w:p w14:paraId="445414E0" w14:textId="77777777" w:rsidR="00550779" w:rsidRDefault="00550779" w:rsidP="00550779">
            <w:pPr>
              <w:rPr>
                <w:rFonts w:eastAsia="DengXian"/>
                <w:lang w:eastAsia="zh-CN"/>
              </w:rPr>
            </w:pPr>
            <w:r>
              <w:rPr>
                <w:rFonts w:eastAsia="DengXian" w:hint="eastAsia"/>
                <w:lang w:eastAsia="zh-CN"/>
              </w:rPr>
              <w:t>F</w:t>
            </w:r>
            <w:r>
              <w:rPr>
                <w:rFonts w:eastAsia="DengXian"/>
                <w:lang w:eastAsia="zh-CN"/>
              </w:rPr>
              <w:t>ujitsu</w:t>
            </w:r>
          </w:p>
        </w:tc>
        <w:tc>
          <w:tcPr>
            <w:tcW w:w="1372" w:type="dxa"/>
          </w:tcPr>
          <w:p w14:paraId="68B1A7DE" w14:textId="77777777" w:rsidR="00550779" w:rsidRDefault="00550779" w:rsidP="00550779">
            <w:pPr>
              <w:tabs>
                <w:tab w:val="left" w:pos="551"/>
              </w:tabs>
              <w:rPr>
                <w:rFonts w:eastAsia="游明朝"/>
                <w:lang w:eastAsia="ja-JP"/>
              </w:rPr>
            </w:pPr>
            <w:r>
              <w:rPr>
                <w:rFonts w:eastAsia="DengXian" w:hint="eastAsia"/>
                <w:lang w:eastAsia="zh-CN"/>
              </w:rPr>
              <w:t>Y</w:t>
            </w:r>
          </w:p>
        </w:tc>
        <w:tc>
          <w:tcPr>
            <w:tcW w:w="6781" w:type="dxa"/>
          </w:tcPr>
          <w:p w14:paraId="0281EF55" w14:textId="77777777" w:rsidR="00550779" w:rsidRDefault="00550779" w:rsidP="00550779">
            <w:pPr>
              <w:rPr>
                <w:rFonts w:eastAsia="DengXian"/>
                <w:lang w:eastAsia="zh-CN"/>
              </w:rPr>
            </w:pPr>
          </w:p>
        </w:tc>
      </w:tr>
      <w:tr w:rsidR="005F1AD6" w:rsidRPr="00107018" w14:paraId="3F9C41EA" w14:textId="77777777" w:rsidTr="0068059A">
        <w:tc>
          <w:tcPr>
            <w:tcW w:w="1479" w:type="dxa"/>
          </w:tcPr>
          <w:p w14:paraId="6DA6EBCE" w14:textId="77777777" w:rsidR="005F1AD6" w:rsidRPr="00CD7BED" w:rsidRDefault="005F1AD6" w:rsidP="005F1AD6">
            <w:pPr>
              <w:rPr>
                <w:rFonts w:eastAsia="DengXian"/>
                <w:lang w:eastAsia="zh-CN"/>
              </w:rPr>
            </w:pPr>
            <w:r>
              <w:rPr>
                <w:rFonts w:eastAsia="DengXian" w:hint="eastAsia"/>
                <w:lang w:eastAsia="zh-CN"/>
              </w:rPr>
              <w:t>S</w:t>
            </w:r>
            <w:r>
              <w:rPr>
                <w:rFonts w:eastAsia="DengXian"/>
                <w:lang w:eastAsia="zh-CN"/>
              </w:rPr>
              <w:t>amsung</w:t>
            </w:r>
          </w:p>
        </w:tc>
        <w:tc>
          <w:tcPr>
            <w:tcW w:w="1372" w:type="dxa"/>
          </w:tcPr>
          <w:p w14:paraId="37B12071" w14:textId="77777777" w:rsidR="005F1AD6" w:rsidRPr="00CD7BED" w:rsidRDefault="005F1AD6" w:rsidP="005F1AD6">
            <w:pPr>
              <w:tabs>
                <w:tab w:val="left" w:pos="551"/>
              </w:tabs>
              <w:rPr>
                <w:rFonts w:eastAsia="DengXian"/>
                <w:lang w:eastAsia="zh-CN"/>
              </w:rPr>
            </w:pPr>
            <w:r>
              <w:rPr>
                <w:rFonts w:eastAsia="DengXian" w:hint="eastAsia"/>
                <w:lang w:eastAsia="zh-CN"/>
              </w:rPr>
              <w:t>Y</w:t>
            </w:r>
          </w:p>
        </w:tc>
        <w:tc>
          <w:tcPr>
            <w:tcW w:w="6781" w:type="dxa"/>
          </w:tcPr>
          <w:p w14:paraId="21366A64" w14:textId="77777777" w:rsidR="005F1AD6" w:rsidRPr="00107018" w:rsidRDefault="005F1AD6" w:rsidP="005F1AD6">
            <w:r>
              <w:t xml:space="preserve"> </w:t>
            </w:r>
          </w:p>
        </w:tc>
      </w:tr>
      <w:tr w:rsidR="00C862F6" w:rsidRPr="00107018" w14:paraId="68B7BA36" w14:textId="77777777" w:rsidTr="0068059A">
        <w:tc>
          <w:tcPr>
            <w:tcW w:w="1479" w:type="dxa"/>
          </w:tcPr>
          <w:p w14:paraId="689981B3" w14:textId="77777777" w:rsidR="00C862F6" w:rsidRDefault="00C862F6" w:rsidP="005F1AD6">
            <w:pPr>
              <w:rPr>
                <w:rFonts w:eastAsia="DengXian"/>
                <w:lang w:eastAsia="zh-CN"/>
              </w:rPr>
            </w:pPr>
            <w:r>
              <w:rPr>
                <w:lang w:eastAsia="ko-KR"/>
              </w:rPr>
              <w:t>IDCC</w:t>
            </w:r>
          </w:p>
        </w:tc>
        <w:tc>
          <w:tcPr>
            <w:tcW w:w="1372" w:type="dxa"/>
          </w:tcPr>
          <w:p w14:paraId="6411AC1B" w14:textId="77777777" w:rsidR="00C862F6" w:rsidRDefault="00C862F6" w:rsidP="005F1AD6">
            <w:pPr>
              <w:tabs>
                <w:tab w:val="left" w:pos="551"/>
              </w:tabs>
              <w:rPr>
                <w:rFonts w:eastAsia="DengXian"/>
                <w:lang w:eastAsia="zh-CN"/>
              </w:rPr>
            </w:pPr>
            <w:r>
              <w:rPr>
                <w:rFonts w:eastAsia="DengXian"/>
                <w:lang w:eastAsia="zh-CN"/>
              </w:rPr>
              <w:t>Y</w:t>
            </w:r>
          </w:p>
        </w:tc>
        <w:tc>
          <w:tcPr>
            <w:tcW w:w="6781" w:type="dxa"/>
          </w:tcPr>
          <w:p w14:paraId="15048039" w14:textId="77777777" w:rsidR="00C862F6" w:rsidRDefault="00C862F6" w:rsidP="005F1AD6"/>
        </w:tc>
      </w:tr>
      <w:tr w:rsidR="005F647F" w:rsidRPr="00107018" w14:paraId="71EEE582" w14:textId="77777777" w:rsidTr="0068059A">
        <w:tc>
          <w:tcPr>
            <w:tcW w:w="1479" w:type="dxa"/>
          </w:tcPr>
          <w:p w14:paraId="6B6F8999" w14:textId="77777777" w:rsidR="005F647F" w:rsidRPr="00BD2C94" w:rsidRDefault="005F647F" w:rsidP="003A09AD">
            <w:pPr>
              <w:rPr>
                <w:rFonts w:eastAsia="DengXian"/>
                <w:lang w:eastAsia="zh-CN"/>
              </w:rPr>
            </w:pPr>
            <w:bookmarkStart w:id="5" w:name="_Hlk72399534"/>
            <w:r>
              <w:rPr>
                <w:rFonts w:eastAsia="DengXian"/>
                <w:lang w:eastAsia="zh-CN"/>
              </w:rPr>
              <w:t>Nokia, NSB</w:t>
            </w:r>
          </w:p>
        </w:tc>
        <w:tc>
          <w:tcPr>
            <w:tcW w:w="1372" w:type="dxa"/>
          </w:tcPr>
          <w:p w14:paraId="30FEA693" w14:textId="77777777" w:rsidR="005F647F" w:rsidRDefault="005F647F" w:rsidP="003A09AD">
            <w:pPr>
              <w:tabs>
                <w:tab w:val="left" w:pos="551"/>
              </w:tabs>
              <w:rPr>
                <w:rFonts w:eastAsia="DengXian"/>
                <w:lang w:eastAsia="zh-CN"/>
              </w:rPr>
            </w:pPr>
            <w:r>
              <w:rPr>
                <w:rFonts w:eastAsia="DengXian"/>
                <w:lang w:eastAsia="zh-CN"/>
              </w:rPr>
              <w:t>Y</w:t>
            </w:r>
          </w:p>
        </w:tc>
        <w:tc>
          <w:tcPr>
            <w:tcW w:w="6781" w:type="dxa"/>
          </w:tcPr>
          <w:p w14:paraId="34490FC6" w14:textId="77777777" w:rsidR="005F647F" w:rsidRPr="00107018" w:rsidRDefault="005F647F" w:rsidP="003A09AD"/>
        </w:tc>
      </w:tr>
      <w:bookmarkEnd w:id="5"/>
      <w:tr w:rsidR="000E699D" w:rsidRPr="00107018" w14:paraId="0475BE8A" w14:textId="77777777" w:rsidTr="0068059A">
        <w:tc>
          <w:tcPr>
            <w:tcW w:w="1479" w:type="dxa"/>
          </w:tcPr>
          <w:p w14:paraId="74E7B079" w14:textId="77777777" w:rsidR="000E699D" w:rsidRPr="008F687D" w:rsidRDefault="000E699D" w:rsidP="003A09AD">
            <w:pPr>
              <w:rPr>
                <w:rFonts w:eastAsia="DengXian"/>
                <w:lang w:val="en-US" w:eastAsia="zh-CN"/>
              </w:rPr>
            </w:pPr>
            <w:r>
              <w:rPr>
                <w:rFonts w:eastAsia="DengXian"/>
                <w:lang w:val="en-US" w:eastAsia="zh-CN"/>
              </w:rPr>
              <w:t>CMCC</w:t>
            </w:r>
          </w:p>
        </w:tc>
        <w:tc>
          <w:tcPr>
            <w:tcW w:w="1372" w:type="dxa"/>
          </w:tcPr>
          <w:p w14:paraId="776A02B9" w14:textId="77777777" w:rsidR="000E699D" w:rsidRPr="008F687D" w:rsidRDefault="000E699D" w:rsidP="003A09AD">
            <w:pPr>
              <w:tabs>
                <w:tab w:val="left" w:pos="551"/>
              </w:tabs>
              <w:rPr>
                <w:rFonts w:eastAsia="DengXian"/>
                <w:lang w:val="en-US" w:eastAsia="zh-CN"/>
              </w:rPr>
            </w:pPr>
            <w:r>
              <w:rPr>
                <w:rFonts w:eastAsia="DengXian"/>
                <w:lang w:val="en-US" w:eastAsia="zh-CN"/>
              </w:rPr>
              <w:t>Y</w:t>
            </w:r>
          </w:p>
        </w:tc>
        <w:tc>
          <w:tcPr>
            <w:tcW w:w="6781" w:type="dxa"/>
          </w:tcPr>
          <w:p w14:paraId="38F75B48" w14:textId="77777777" w:rsidR="000E699D" w:rsidRPr="00107018" w:rsidRDefault="000E699D" w:rsidP="003A09AD"/>
        </w:tc>
      </w:tr>
      <w:tr w:rsidR="00E26986" w:rsidRPr="00107018" w14:paraId="639198B4" w14:textId="77777777" w:rsidTr="0068059A">
        <w:tc>
          <w:tcPr>
            <w:tcW w:w="1479" w:type="dxa"/>
          </w:tcPr>
          <w:p w14:paraId="341B5E65" w14:textId="77777777" w:rsidR="00E26986" w:rsidRDefault="00E26986" w:rsidP="00E26986">
            <w:pPr>
              <w:rPr>
                <w:rFonts w:eastAsia="DengXian"/>
                <w:lang w:eastAsia="zh-CN"/>
              </w:rPr>
            </w:pPr>
            <w:r>
              <w:rPr>
                <w:rFonts w:hint="eastAsia"/>
                <w:lang w:eastAsia="ko-KR"/>
              </w:rPr>
              <w:t>LG</w:t>
            </w:r>
          </w:p>
        </w:tc>
        <w:tc>
          <w:tcPr>
            <w:tcW w:w="1372" w:type="dxa"/>
          </w:tcPr>
          <w:p w14:paraId="19010D41" w14:textId="77777777" w:rsidR="00E26986" w:rsidRDefault="00E26986" w:rsidP="00E26986">
            <w:pPr>
              <w:tabs>
                <w:tab w:val="left" w:pos="551"/>
              </w:tabs>
              <w:rPr>
                <w:rFonts w:eastAsia="DengXian"/>
                <w:lang w:eastAsia="zh-CN"/>
              </w:rPr>
            </w:pPr>
            <w:r>
              <w:rPr>
                <w:rFonts w:hint="eastAsia"/>
                <w:lang w:eastAsia="ko-KR"/>
              </w:rPr>
              <w:t>Y</w:t>
            </w:r>
          </w:p>
        </w:tc>
        <w:tc>
          <w:tcPr>
            <w:tcW w:w="6781" w:type="dxa"/>
          </w:tcPr>
          <w:p w14:paraId="586631CE" w14:textId="77777777" w:rsidR="00E26986" w:rsidRPr="00107018" w:rsidRDefault="00E26986" w:rsidP="00E26986"/>
        </w:tc>
      </w:tr>
      <w:tr w:rsidR="00D469D7" w:rsidRPr="00107018" w14:paraId="4EA0BBCF" w14:textId="77777777" w:rsidTr="0068059A">
        <w:tc>
          <w:tcPr>
            <w:tcW w:w="1479" w:type="dxa"/>
          </w:tcPr>
          <w:p w14:paraId="639C2EAB" w14:textId="77777777" w:rsidR="00D469D7" w:rsidRDefault="00D469D7" w:rsidP="00362EC8">
            <w:pPr>
              <w:rPr>
                <w:lang w:eastAsia="ko-KR"/>
              </w:rPr>
            </w:pPr>
            <w:r>
              <w:rPr>
                <w:lang w:eastAsia="ko-KR"/>
              </w:rPr>
              <w:t>Ericsson</w:t>
            </w:r>
          </w:p>
        </w:tc>
        <w:tc>
          <w:tcPr>
            <w:tcW w:w="1372" w:type="dxa"/>
          </w:tcPr>
          <w:p w14:paraId="79B74AEE" w14:textId="77777777" w:rsidR="00D469D7" w:rsidRDefault="00D469D7" w:rsidP="00362EC8">
            <w:pPr>
              <w:tabs>
                <w:tab w:val="left" w:pos="551"/>
              </w:tabs>
              <w:rPr>
                <w:lang w:eastAsia="ko-KR"/>
              </w:rPr>
            </w:pPr>
            <w:r>
              <w:rPr>
                <w:lang w:eastAsia="ko-KR"/>
              </w:rPr>
              <w:t>Y</w:t>
            </w:r>
          </w:p>
        </w:tc>
        <w:tc>
          <w:tcPr>
            <w:tcW w:w="6781" w:type="dxa"/>
          </w:tcPr>
          <w:p w14:paraId="07C2937C" w14:textId="77777777" w:rsidR="00D469D7" w:rsidRPr="00107018" w:rsidRDefault="00D469D7" w:rsidP="00362EC8">
            <w:r>
              <w:t>Can also wait until the discussion on Proposal 2.1-2 is stable.</w:t>
            </w:r>
          </w:p>
        </w:tc>
      </w:tr>
      <w:tr w:rsidR="00B07D8E" w:rsidRPr="00107018" w14:paraId="7AEC7D9C" w14:textId="77777777" w:rsidTr="0068059A">
        <w:tc>
          <w:tcPr>
            <w:tcW w:w="1479" w:type="dxa"/>
          </w:tcPr>
          <w:p w14:paraId="0751E425" w14:textId="77777777" w:rsidR="00B07D8E" w:rsidRDefault="00B07D8E" w:rsidP="00362EC8">
            <w:pPr>
              <w:rPr>
                <w:lang w:eastAsia="ko-KR"/>
              </w:rPr>
            </w:pPr>
            <w:r>
              <w:rPr>
                <w:lang w:eastAsia="ko-KR"/>
              </w:rPr>
              <w:t>FUTUREWEI</w:t>
            </w:r>
          </w:p>
        </w:tc>
        <w:tc>
          <w:tcPr>
            <w:tcW w:w="1372" w:type="dxa"/>
          </w:tcPr>
          <w:p w14:paraId="6BAA2127" w14:textId="77777777" w:rsidR="00B07D8E" w:rsidRDefault="00B07D8E" w:rsidP="00362EC8">
            <w:pPr>
              <w:tabs>
                <w:tab w:val="left" w:pos="551"/>
              </w:tabs>
              <w:rPr>
                <w:lang w:eastAsia="ko-KR"/>
              </w:rPr>
            </w:pPr>
          </w:p>
        </w:tc>
        <w:tc>
          <w:tcPr>
            <w:tcW w:w="6781" w:type="dxa"/>
          </w:tcPr>
          <w:p w14:paraId="78C6BA78" w14:textId="77777777" w:rsidR="00B07D8E" w:rsidRDefault="00B07D8E" w:rsidP="00362EC8">
            <w:r>
              <w:t>We should wait until the FFS is resolved in 2.1-1</w:t>
            </w:r>
          </w:p>
        </w:tc>
      </w:tr>
      <w:tr w:rsidR="00583AFC" w:rsidRPr="00107018" w14:paraId="41DE28A3" w14:textId="77777777" w:rsidTr="0068059A">
        <w:tc>
          <w:tcPr>
            <w:tcW w:w="1479" w:type="dxa"/>
          </w:tcPr>
          <w:p w14:paraId="5D9BB8CA" w14:textId="77777777" w:rsidR="00583AFC" w:rsidRDefault="00583AFC" w:rsidP="00583AFC">
            <w:pPr>
              <w:rPr>
                <w:lang w:eastAsia="ko-KR"/>
              </w:rPr>
            </w:pPr>
            <w:r>
              <w:rPr>
                <w:lang w:eastAsia="ko-KR"/>
              </w:rPr>
              <w:t>Intel</w:t>
            </w:r>
          </w:p>
        </w:tc>
        <w:tc>
          <w:tcPr>
            <w:tcW w:w="1372" w:type="dxa"/>
          </w:tcPr>
          <w:p w14:paraId="3A0D059C" w14:textId="77777777" w:rsidR="00583AFC" w:rsidRDefault="00583AFC" w:rsidP="00583AFC">
            <w:pPr>
              <w:tabs>
                <w:tab w:val="left" w:pos="551"/>
              </w:tabs>
              <w:rPr>
                <w:lang w:eastAsia="ko-KR"/>
              </w:rPr>
            </w:pPr>
            <w:r>
              <w:rPr>
                <w:lang w:eastAsia="ko-KR"/>
              </w:rPr>
              <w:t>Y (conditional)</w:t>
            </w:r>
          </w:p>
        </w:tc>
        <w:tc>
          <w:tcPr>
            <w:tcW w:w="6781" w:type="dxa"/>
          </w:tcPr>
          <w:p w14:paraId="209CFE8D" w14:textId="77777777" w:rsidR="00583AFC" w:rsidRDefault="00583AFC" w:rsidP="00583AFC">
            <w:r>
              <w:t xml:space="preserve">As mentioned by others, it may be better to wait until resolution of </w:t>
            </w:r>
            <w:r w:rsidRPr="00A75F70">
              <w:t>Proposal 2.1-2</w:t>
            </w:r>
            <w:r>
              <w:t>.</w:t>
            </w:r>
          </w:p>
        </w:tc>
      </w:tr>
      <w:tr w:rsidR="003C1A83" w:rsidRPr="00107018" w14:paraId="29FF359E" w14:textId="77777777" w:rsidTr="0068059A">
        <w:tc>
          <w:tcPr>
            <w:tcW w:w="1479" w:type="dxa"/>
          </w:tcPr>
          <w:p w14:paraId="02C9BEA6" w14:textId="77777777" w:rsidR="003C1A83" w:rsidRDefault="003C1A83" w:rsidP="00362EC8">
            <w:pPr>
              <w:rPr>
                <w:lang w:eastAsia="ko-KR"/>
              </w:rPr>
            </w:pPr>
            <w:r>
              <w:rPr>
                <w:lang w:eastAsia="ko-KR"/>
              </w:rPr>
              <w:t>FL2</w:t>
            </w:r>
          </w:p>
        </w:tc>
        <w:tc>
          <w:tcPr>
            <w:tcW w:w="8153" w:type="dxa"/>
            <w:gridSpan w:val="2"/>
          </w:tcPr>
          <w:p w14:paraId="10A39A15" w14:textId="77777777" w:rsidR="003C1A83" w:rsidRDefault="003C1A83" w:rsidP="00362EC8">
            <w:r>
              <w:t>Based on the received responses, the same proposal can be considered again after Proposals 2.1-1 and 2.1-2 have seen more progress.</w:t>
            </w:r>
          </w:p>
          <w:p w14:paraId="6F5ADED0" w14:textId="77777777" w:rsidR="003C1A83" w:rsidRDefault="003C1A83" w:rsidP="003C1A83">
            <w:pPr>
              <w:jc w:val="both"/>
              <w:rPr>
                <w:b/>
                <w:bCs/>
              </w:rPr>
            </w:pPr>
            <w:r w:rsidRPr="006F2D72">
              <w:rPr>
                <w:b/>
                <w:highlight w:val="yellow"/>
              </w:rPr>
              <w:t xml:space="preserve">High Priority </w:t>
            </w:r>
            <w:r>
              <w:rPr>
                <w:b/>
                <w:highlight w:val="yellow"/>
              </w:rPr>
              <w:t>Proposal</w:t>
            </w:r>
            <w:r w:rsidRPr="006F2D72">
              <w:rPr>
                <w:b/>
                <w:highlight w:val="yellow"/>
              </w:rPr>
              <w:t xml:space="preserve"> </w:t>
            </w:r>
            <w:r>
              <w:rPr>
                <w:b/>
                <w:highlight w:val="yellow"/>
              </w:rPr>
              <w:t>2.2-2</w:t>
            </w:r>
            <w:r w:rsidRPr="00107018">
              <w:rPr>
                <w:b/>
                <w:bCs/>
              </w:rPr>
              <w:t>:</w:t>
            </w:r>
          </w:p>
          <w:p w14:paraId="0C22B179" w14:textId="73F05647" w:rsidR="003C1A83" w:rsidRPr="003C1A83" w:rsidRDefault="003C1A83" w:rsidP="00362EC8">
            <w:pPr>
              <w:pStyle w:val="a7"/>
              <w:numPr>
                <w:ilvl w:val="0"/>
                <w:numId w:val="7"/>
              </w:numPr>
              <w:rPr>
                <w:rFonts w:eastAsia="Times New Roman"/>
                <w:b/>
                <w:bCs/>
                <w:sz w:val="20"/>
                <w:szCs w:val="20"/>
              </w:rPr>
            </w:pPr>
            <w:r>
              <w:rPr>
                <w:rFonts w:eastAsia="Times New Roman"/>
                <w:b/>
                <w:bCs/>
                <w:sz w:val="20"/>
                <w:szCs w:val="20"/>
              </w:rPr>
              <w:t xml:space="preserve">If an </w:t>
            </w:r>
            <w:r w:rsidRPr="00600E73">
              <w:rPr>
                <w:rFonts w:eastAsia="Times New Roman"/>
                <w:b/>
                <w:bCs/>
                <w:sz w:val="20"/>
                <w:szCs w:val="20"/>
              </w:rPr>
              <w:t xml:space="preserve">initial DL BWP for RedCap </w:t>
            </w:r>
            <w:r w:rsidR="00845B69">
              <w:rPr>
                <w:rFonts w:eastAsia="Times New Roman"/>
                <w:b/>
                <w:bCs/>
                <w:sz w:val="20"/>
                <w:szCs w:val="20"/>
              </w:rPr>
              <w:t>UEs</w:t>
            </w:r>
            <w:r w:rsidRPr="00600E73">
              <w:t xml:space="preserve"> </w:t>
            </w:r>
            <w:r w:rsidRPr="00600E73">
              <w:rPr>
                <w:rFonts w:eastAsia="Times New Roman"/>
                <w:b/>
                <w:bCs/>
                <w:sz w:val="20"/>
                <w:szCs w:val="20"/>
              </w:rPr>
              <w:t xml:space="preserve">for use </w:t>
            </w:r>
            <w:r w:rsidRPr="00AA4009">
              <w:rPr>
                <w:rFonts w:eastAsia="Times New Roman"/>
                <w:b/>
                <w:bCs/>
                <w:sz w:val="20"/>
                <w:szCs w:val="20"/>
              </w:rPr>
              <w:t>during initial access</w:t>
            </w:r>
            <w:r w:rsidRPr="00600E73">
              <w:rPr>
                <w:rFonts w:eastAsia="Times New Roman"/>
                <w:b/>
                <w:bCs/>
                <w:sz w:val="20"/>
                <w:szCs w:val="20"/>
              </w:rPr>
              <w:t xml:space="preserve"> </w:t>
            </w:r>
            <w:r>
              <w:rPr>
                <w:rFonts w:eastAsia="Times New Roman"/>
                <w:b/>
                <w:bCs/>
                <w:sz w:val="20"/>
                <w:szCs w:val="20"/>
              </w:rPr>
              <w:t xml:space="preserve">is </w:t>
            </w:r>
            <w:r w:rsidRPr="00600E73">
              <w:rPr>
                <w:rFonts w:eastAsia="Times New Roman"/>
                <w:b/>
                <w:bCs/>
                <w:sz w:val="20"/>
                <w:szCs w:val="20"/>
              </w:rPr>
              <w:t xml:space="preserve">configured separately from the initial DL BWP for non-RedCap </w:t>
            </w:r>
            <w:r w:rsidR="00845B69">
              <w:rPr>
                <w:rFonts w:eastAsia="Times New Roman"/>
                <w:b/>
                <w:bCs/>
                <w:sz w:val="20"/>
                <w:szCs w:val="20"/>
              </w:rPr>
              <w:t>UEs</w:t>
            </w:r>
            <w:r>
              <w:rPr>
                <w:rFonts w:eastAsia="Times New Roman"/>
                <w:b/>
                <w:bCs/>
                <w:sz w:val="20"/>
                <w:szCs w:val="20"/>
              </w:rPr>
              <w:t xml:space="preserve">, this separately configured </w:t>
            </w:r>
            <w:r w:rsidRPr="00600E73">
              <w:rPr>
                <w:rFonts w:eastAsia="Times New Roman"/>
                <w:b/>
                <w:bCs/>
                <w:sz w:val="20"/>
                <w:szCs w:val="20"/>
              </w:rPr>
              <w:t xml:space="preserve">initial DL BWP for RedCap </w:t>
            </w:r>
            <w:r w:rsidR="00845B69">
              <w:rPr>
                <w:rFonts w:eastAsia="Times New Roman"/>
                <w:b/>
                <w:bCs/>
                <w:sz w:val="20"/>
                <w:szCs w:val="20"/>
              </w:rPr>
              <w:t>UEs</w:t>
            </w:r>
            <w:r>
              <w:rPr>
                <w:rFonts w:eastAsia="Times New Roman"/>
                <w:b/>
                <w:bCs/>
                <w:sz w:val="20"/>
                <w:szCs w:val="20"/>
              </w:rPr>
              <w:t xml:space="preserve"> can also be used </w:t>
            </w:r>
            <w:r w:rsidRPr="005E421D">
              <w:rPr>
                <w:rFonts w:eastAsia="Times New Roman"/>
                <w:b/>
                <w:bCs/>
                <w:sz w:val="20"/>
                <w:szCs w:val="20"/>
                <w:u w:val="single"/>
              </w:rPr>
              <w:t>after initial access</w:t>
            </w:r>
            <w:r w:rsidRPr="00FB024D">
              <w:rPr>
                <w:rFonts w:eastAsia="Times New Roman"/>
                <w:b/>
                <w:bCs/>
                <w:sz w:val="20"/>
                <w:szCs w:val="20"/>
              </w:rPr>
              <w:t xml:space="preserve"> (</w:t>
            </w:r>
            <w:r>
              <w:rPr>
                <w:rFonts w:eastAsia="Times New Roman"/>
                <w:b/>
                <w:bCs/>
                <w:sz w:val="20"/>
                <w:szCs w:val="20"/>
              </w:rPr>
              <w:t xml:space="preserve">i.e., </w:t>
            </w:r>
            <w:r w:rsidRPr="00FB024D">
              <w:rPr>
                <w:b/>
                <w:sz w:val="20"/>
                <w:szCs w:val="22"/>
                <w:lang w:val="en-GB"/>
              </w:rPr>
              <w:t xml:space="preserve">after RRC Setup, RRC Resume, </w:t>
            </w:r>
            <w:r>
              <w:rPr>
                <w:b/>
                <w:sz w:val="20"/>
                <w:szCs w:val="22"/>
                <w:lang w:val="en-GB"/>
              </w:rPr>
              <w:t xml:space="preserve">or </w:t>
            </w:r>
            <w:r w:rsidRPr="00FB024D">
              <w:rPr>
                <w:b/>
                <w:sz w:val="20"/>
                <w:szCs w:val="22"/>
                <w:lang w:val="en-GB"/>
              </w:rPr>
              <w:t>RRC Reestablishment</w:t>
            </w:r>
            <w:r w:rsidRPr="00FB024D">
              <w:rPr>
                <w:rFonts w:eastAsia="Times New Roman"/>
                <w:b/>
                <w:bCs/>
                <w:sz w:val="20"/>
                <w:szCs w:val="20"/>
              </w:rPr>
              <w:t>)</w:t>
            </w:r>
            <w:r>
              <w:rPr>
                <w:rFonts w:eastAsia="Times New Roman"/>
                <w:b/>
                <w:bCs/>
                <w:sz w:val="20"/>
                <w:szCs w:val="20"/>
              </w:rPr>
              <w:t>.</w:t>
            </w:r>
          </w:p>
        </w:tc>
      </w:tr>
      <w:tr w:rsidR="003C1A83" w:rsidRPr="00107018" w14:paraId="1EB172C9" w14:textId="77777777" w:rsidTr="0068059A">
        <w:tc>
          <w:tcPr>
            <w:tcW w:w="1479" w:type="dxa"/>
          </w:tcPr>
          <w:p w14:paraId="3EB8ACE4" w14:textId="77777777" w:rsidR="003C1A83" w:rsidRDefault="00491926" w:rsidP="00362EC8">
            <w:pPr>
              <w:rPr>
                <w:lang w:eastAsia="ko-KR"/>
              </w:rPr>
            </w:pPr>
            <w:r>
              <w:rPr>
                <w:lang w:eastAsia="ko-KR"/>
              </w:rPr>
              <w:t>Qualcomm</w:t>
            </w:r>
          </w:p>
        </w:tc>
        <w:tc>
          <w:tcPr>
            <w:tcW w:w="1372" w:type="dxa"/>
          </w:tcPr>
          <w:p w14:paraId="4DCD6D09" w14:textId="77777777" w:rsidR="003C1A83" w:rsidRDefault="00491926" w:rsidP="00362EC8">
            <w:pPr>
              <w:tabs>
                <w:tab w:val="left" w:pos="551"/>
              </w:tabs>
              <w:rPr>
                <w:lang w:eastAsia="ko-KR"/>
              </w:rPr>
            </w:pPr>
            <w:r>
              <w:rPr>
                <w:lang w:eastAsia="ko-KR"/>
              </w:rPr>
              <w:t>Y</w:t>
            </w:r>
          </w:p>
        </w:tc>
        <w:tc>
          <w:tcPr>
            <w:tcW w:w="6781" w:type="dxa"/>
          </w:tcPr>
          <w:p w14:paraId="5CDCD3AD" w14:textId="77777777" w:rsidR="003C1A83" w:rsidRDefault="003C1A83" w:rsidP="00362EC8"/>
        </w:tc>
      </w:tr>
      <w:tr w:rsidR="00BE3A4F" w:rsidRPr="00107018" w14:paraId="6309E07A" w14:textId="77777777" w:rsidTr="0068059A">
        <w:tc>
          <w:tcPr>
            <w:tcW w:w="1479" w:type="dxa"/>
          </w:tcPr>
          <w:p w14:paraId="188D41D1" w14:textId="77777777" w:rsidR="00BE3A4F" w:rsidRPr="00BE3A4F" w:rsidRDefault="00BE3A4F" w:rsidP="00362EC8">
            <w:pPr>
              <w:rPr>
                <w:rFonts w:eastAsia="游明朝"/>
                <w:lang w:eastAsia="ja-JP"/>
              </w:rPr>
            </w:pPr>
            <w:r>
              <w:rPr>
                <w:rFonts w:eastAsia="游明朝" w:hint="eastAsia"/>
                <w:lang w:eastAsia="ja-JP"/>
              </w:rPr>
              <w:t>D</w:t>
            </w:r>
            <w:r>
              <w:rPr>
                <w:rFonts w:eastAsia="游明朝"/>
                <w:lang w:eastAsia="ja-JP"/>
              </w:rPr>
              <w:t>OCOMO</w:t>
            </w:r>
          </w:p>
        </w:tc>
        <w:tc>
          <w:tcPr>
            <w:tcW w:w="1372" w:type="dxa"/>
          </w:tcPr>
          <w:p w14:paraId="7E22BC9F" w14:textId="77777777" w:rsidR="00BE3A4F" w:rsidRPr="00BE3A4F" w:rsidRDefault="00BE3A4F" w:rsidP="00362EC8">
            <w:pPr>
              <w:tabs>
                <w:tab w:val="left" w:pos="551"/>
              </w:tabs>
              <w:rPr>
                <w:rFonts w:eastAsia="游明朝"/>
                <w:lang w:eastAsia="ja-JP"/>
              </w:rPr>
            </w:pPr>
            <w:r>
              <w:rPr>
                <w:rFonts w:eastAsia="游明朝" w:hint="eastAsia"/>
                <w:lang w:eastAsia="ja-JP"/>
              </w:rPr>
              <w:t>Y</w:t>
            </w:r>
          </w:p>
        </w:tc>
        <w:tc>
          <w:tcPr>
            <w:tcW w:w="6781" w:type="dxa"/>
          </w:tcPr>
          <w:p w14:paraId="15AB2DD4" w14:textId="77777777" w:rsidR="00BE3A4F" w:rsidRDefault="00BE3A4F" w:rsidP="00362EC8"/>
        </w:tc>
      </w:tr>
      <w:tr w:rsidR="00E500DD" w14:paraId="5B0A4A5D" w14:textId="77777777" w:rsidTr="0068059A">
        <w:tc>
          <w:tcPr>
            <w:tcW w:w="1479" w:type="dxa"/>
          </w:tcPr>
          <w:p w14:paraId="0CF58695" w14:textId="77777777" w:rsidR="00E500DD" w:rsidRPr="00116A1A" w:rsidRDefault="00E500DD" w:rsidP="00B858CB">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4238C8F0" w14:textId="77777777" w:rsidR="00E500DD" w:rsidRPr="00116A1A" w:rsidRDefault="00E500DD" w:rsidP="00B858CB">
            <w:pPr>
              <w:tabs>
                <w:tab w:val="left" w:pos="551"/>
              </w:tabs>
              <w:rPr>
                <w:rFonts w:eastAsiaTheme="minorEastAsia"/>
                <w:lang w:eastAsia="zh-CN"/>
              </w:rPr>
            </w:pPr>
            <w:r>
              <w:rPr>
                <w:rFonts w:eastAsiaTheme="minorEastAsia" w:hint="eastAsia"/>
                <w:lang w:eastAsia="zh-CN"/>
              </w:rPr>
              <w:t>Y</w:t>
            </w:r>
          </w:p>
        </w:tc>
        <w:tc>
          <w:tcPr>
            <w:tcW w:w="6781" w:type="dxa"/>
          </w:tcPr>
          <w:p w14:paraId="17816B9E" w14:textId="77777777" w:rsidR="00E500DD" w:rsidRDefault="00E500DD" w:rsidP="00B858CB"/>
        </w:tc>
      </w:tr>
      <w:tr w:rsidR="00A63F5B" w14:paraId="1F5B5C3C" w14:textId="77777777" w:rsidTr="0068059A">
        <w:tc>
          <w:tcPr>
            <w:tcW w:w="1479" w:type="dxa"/>
          </w:tcPr>
          <w:p w14:paraId="34D3B3F1" w14:textId="77777777" w:rsidR="00A63F5B" w:rsidRDefault="00A63F5B" w:rsidP="00B858CB">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38AAFC71" w14:textId="77777777" w:rsidR="00A63F5B" w:rsidRDefault="00A63F5B" w:rsidP="00B858CB">
            <w:pPr>
              <w:tabs>
                <w:tab w:val="left" w:pos="551"/>
              </w:tabs>
              <w:rPr>
                <w:rFonts w:eastAsiaTheme="minorEastAsia"/>
                <w:lang w:eastAsia="zh-CN"/>
              </w:rPr>
            </w:pPr>
            <w:r>
              <w:rPr>
                <w:rFonts w:eastAsiaTheme="minorEastAsia" w:hint="eastAsia"/>
                <w:lang w:eastAsia="zh-CN"/>
              </w:rPr>
              <w:t>Y</w:t>
            </w:r>
          </w:p>
        </w:tc>
        <w:tc>
          <w:tcPr>
            <w:tcW w:w="6781" w:type="dxa"/>
          </w:tcPr>
          <w:p w14:paraId="12A3575E" w14:textId="77777777" w:rsidR="00A63F5B" w:rsidRDefault="00A63F5B" w:rsidP="00B858CB"/>
        </w:tc>
      </w:tr>
      <w:tr w:rsidR="005142B6" w14:paraId="7D0F9BFE" w14:textId="77777777" w:rsidTr="0068059A">
        <w:tc>
          <w:tcPr>
            <w:tcW w:w="1479" w:type="dxa"/>
          </w:tcPr>
          <w:p w14:paraId="0EEE2E49" w14:textId="77777777" w:rsidR="005142B6" w:rsidRDefault="005142B6" w:rsidP="005142B6">
            <w:pPr>
              <w:rPr>
                <w:rFonts w:eastAsiaTheme="minorEastAsia"/>
                <w:lang w:eastAsia="zh-CN"/>
              </w:rPr>
            </w:pPr>
            <w:r>
              <w:rPr>
                <w:rFonts w:eastAsiaTheme="minorEastAsia" w:hint="eastAsia"/>
                <w:lang w:eastAsia="zh-CN"/>
              </w:rPr>
              <w:t>Xi</w:t>
            </w:r>
            <w:r>
              <w:rPr>
                <w:rFonts w:eastAsiaTheme="minorEastAsia"/>
                <w:lang w:eastAsia="zh-CN"/>
              </w:rPr>
              <w:t>aomi</w:t>
            </w:r>
          </w:p>
        </w:tc>
        <w:tc>
          <w:tcPr>
            <w:tcW w:w="1372" w:type="dxa"/>
          </w:tcPr>
          <w:p w14:paraId="62725ABE" w14:textId="77777777" w:rsidR="005142B6" w:rsidRDefault="005142B6" w:rsidP="005142B6">
            <w:pPr>
              <w:tabs>
                <w:tab w:val="left" w:pos="551"/>
              </w:tabs>
              <w:rPr>
                <w:rFonts w:eastAsiaTheme="minorEastAsia"/>
                <w:lang w:eastAsia="zh-CN"/>
              </w:rPr>
            </w:pPr>
          </w:p>
        </w:tc>
        <w:tc>
          <w:tcPr>
            <w:tcW w:w="6781" w:type="dxa"/>
          </w:tcPr>
          <w:p w14:paraId="58101C04" w14:textId="77777777" w:rsidR="005142B6" w:rsidRDefault="005142B6" w:rsidP="005142B6">
            <w:r>
              <w:rPr>
                <w:rFonts w:eastAsiaTheme="minorEastAsia" w:hint="eastAsia"/>
                <w:lang w:eastAsia="zh-CN"/>
              </w:rPr>
              <w:t>W</w:t>
            </w:r>
            <w:r>
              <w:rPr>
                <w:rFonts w:eastAsiaTheme="minorEastAsia"/>
                <w:lang w:eastAsia="zh-CN"/>
              </w:rPr>
              <w:t xml:space="preserve">e still think it is a bit early to agree this proposal since there is no conclusion on the configuration of additional initial DL BWP. But If the majority is OK, we can live with it. </w:t>
            </w:r>
          </w:p>
        </w:tc>
      </w:tr>
      <w:tr w:rsidR="005B41BD" w14:paraId="52F4579F" w14:textId="77777777" w:rsidTr="0068059A">
        <w:tc>
          <w:tcPr>
            <w:tcW w:w="1479" w:type="dxa"/>
          </w:tcPr>
          <w:p w14:paraId="5AE0579B" w14:textId="77777777" w:rsidR="005B41BD" w:rsidRPr="005B41BD" w:rsidRDefault="005B41BD" w:rsidP="005142B6">
            <w:pPr>
              <w:rPr>
                <w:rFonts w:eastAsia="Malgun Gothic"/>
                <w:lang w:eastAsia="ko-KR"/>
              </w:rPr>
            </w:pPr>
            <w:r>
              <w:rPr>
                <w:rFonts w:eastAsia="Malgun Gothic" w:hint="eastAsia"/>
                <w:lang w:eastAsia="ko-KR"/>
              </w:rPr>
              <w:lastRenderedPageBreak/>
              <w:t>LG</w:t>
            </w:r>
          </w:p>
        </w:tc>
        <w:tc>
          <w:tcPr>
            <w:tcW w:w="1372" w:type="dxa"/>
          </w:tcPr>
          <w:p w14:paraId="6B8DCAB8" w14:textId="77777777" w:rsidR="005B41BD" w:rsidRPr="005B41BD" w:rsidRDefault="005B41BD" w:rsidP="005142B6">
            <w:pPr>
              <w:tabs>
                <w:tab w:val="left" w:pos="551"/>
              </w:tabs>
              <w:rPr>
                <w:rFonts w:eastAsia="Malgun Gothic"/>
                <w:lang w:eastAsia="ko-KR"/>
              </w:rPr>
            </w:pPr>
            <w:r>
              <w:rPr>
                <w:rFonts w:eastAsia="Malgun Gothic" w:hint="eastAsia"/>
                <w:lang w:eastAsia="ko-KR"/>
              </w:rPr>
              <w:t>Y</w:t>
            </w:r>
          </w:p>
        </w:tc>
        <w:tc>
          <w:tcPr>
            <w:tcW w:w="6781" w:type="dxa"/>
          </w:tcPr>
          <w:p w14:paraId="39A6E6E3" w14:textId="77777777" w:rsidR="005B41BD" w:rsidRDefault="005B41BD" w:rsidP="005142B6">
            <w:pPr>
              <w:rPr>
                <w:rFonts w:eastAsiaTheme="minorEastAsia"/>
                <w:lang w:eastAsia="zh-CN"/>
              </w:rPr>
            </w:pPr>
          </w:p>
        </w:tc>
      </w:tr>
      <w:tr w:rsidR="007571F4" w14:paraId="0CCC018B" w14:textId="77777777" w:rsidTr="0068059A">
        <w:tc>
          <w:tcPr>
            <w:tcW w:w="1479" w:type="dxa"/>
          </w:tcPr>
          <w:p w14:paraId="02D261B5" w14:textId="77777777" w:rsidR="007571F4" w:rsidRDefault="007571F4" w:rsidP="00B858CB">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w:t>
            </w:r>
            <w:proofErr w:type="spellEnd"/>
          </w:p>
        </w:tc>
        <w:tc>
          <w:tcPr>
            <w:tcW w:w="1372" w:type="dxa"/>
          </w:tcPr>
          <w:p w14:paraId="5BFB024B" w14:textId="77777777" w:rsidR="007571F4" w:rsidRDefault="007571F4" w:rsidP="00B858CB">
            <w:pPr>
              <w:tabs>
                <w:tab w:val="left" w:pos="551"/>
              </w:tabs>
              <w:rPr>
                <w:rFonts w:eastAsiaTheme="minorEastAsia"/>
                <w:lang w:eastAsia="zh-CN"/>
              </w:rPr>
            </w:pPr>
            <w:r>
              <w:rPr>
                <w:rFonts w:eastAsiaTheme="minorEastAsia" w:hint="eastAsia"/>
                <w:lang w:eastAsia="zh-CN"/>
              </w:rPr>
              <w:t>Y</w:t>
            </w:r>
          </w:p>
        </w:tc>
        <w:tc>
          <w:tcPr>
            <w:tcW w:w="6781" w:type="dxa"/>
          </w:tcPr>
          <w:p w14:paraId="4793D12A" w14:textId="77777777" w:rsidR="007571F4" w:rsidRDefault="007571F4" w:rsidP="00B858CB"/>
        </w:tc>
      </w:tr>
      <w:tr w:rsidR="003A0F70" w14:paraId="1CFD3790" w14:textId="77777777" w:rsidTr="0068059A">
        <w:tc>
          <w:tcPr>
            <w:tcW w:w="1479" w:type="dxa"/>
          </w:tcPr>
          <w:p w14:paraId="0963D757" w14:textId="77777777" w:rsidR="003A0F70" w:rsidRPr="00E506C5" w:rsidRDefault="003A0F70" w:rsidP="00B858CB">
            <w:pPr>
              <w:rPr>
                <w:rFonts w:eastAsiaTheme="minorEastAsia"/>
                <w:lang w:eastAsia="zh-CN"/>
              </w:rPr>
            </w:pPr>
            <w:r>
              <w:rPr>
                <w:rFonts w:eastAsiaTheme="minorEastAsia" w:hint="eastAsia"/>
                <w:lang w:eastAsia="zh-CN"/>
              </w:rPr>
              <w:t>CMCC</w:t>
            </w:r>
          </w:p>
        </w:tc>
        <w:tc>
          <w:tcPr>
            <w:tcW w:w="1372" w:type="dxa"/>
          </w:tcPr>
          <w:p w14:paraId="5648CDAA" w14:textId="77777777" w:rsidR="003A0F70" w:rsidRPr="00E506C5" w:rsidRDefault="003A0F70" w:rsidP="00B858CB">
            <w:pPr>
              <w:tabs>
                <w:tab w:val="left" w:pos="551"/>
              </w:tabs>
              <w:rPr>
                <w:rFonts w:eastAsiaTheme="minorEastAsia"/>
                <w:lang w:eastAsia="zh-CN"/>
              </w:rPr>
            </w:pPr>
            <w:r>
              <w:rPr>
                <w:rFonts w:eastAsiaTheme="minorEastAsia" w:hint="eastAsia"/>
                <w:lang w:eastAsia="zh-CN"/>
              </w:rPr>
              <w:t>Y</w:t>
            </w:r>
          </w:p>
        </w:tc>
        <w:tc>
          <w:tcPr>
            <w:tcW w:w="6781" w:type="dxa"/>
          </w:tcPr>
          <w:p w14:paraId="4206E147" w14:textId="77777777" w:rsidR="003A0F70" w:rsidRDefault="003A0F70" w:rsidP="00B858CB"/>
        </w:tc>
      </w:tr>
      <w:tr w:rsidR="00945A5C" w14:paraId="7325DCD3" w14:textId="77777777" w:rsidTr="0068059A">
        <w:tc>
          <w:tcPr>
            <w:tcW w:w="1479" w:type="dxa"/>
          </w:tcPr>
          <w:p w14:paraId="39494FD4" w14:textId="77777777" w:rsidR="00945A5C" w:rsidRPr="00945A5C" w:rsidRDefault="00945A5C" w:rsidP="00B858CB">
            <w:pPr>
              <w:rPr>
                <w:rFonts w:eastAsia="游明朝"/>
                <w:lang w:eastAsia="ja-JP"/>
              </w:rPr>
            </w:pPr>
            <w:r>
              <w:rPr>
                <w:rFonts w:eastAsia="游明朝" w:hint="eastAsia"/>
                <w:lang w:eastAsia="ja-JP"/>
              </w:rPr>
              <w:t>P</w:t>
            </w:r>
            <w:r>
              <w:rPr>
                <w:rFonts w:eastAsia="游明朝"/>
                <w:lang w:eastAsia="ja-JP"/>
              </w:rPr>
              <w:t>anasonic</w:t>
            </w:r>
          </w:p>
        </w:tc>
        <w:tc>
          <w:tcPr>
            <w:tcW w:w="1372" w:type="dxa"/>
          </w:tcPr>
          <w:p w14:paraId="4C883A8D" w14:textId="77777777" w:rsidR="00945A5C" w:rsidRPr="00945A5C" w:rsidRDefault="00945A5C" w:rsidP="00B858CB">
            <w:pPr>
              <w:tabs>
                <w:tab w:val="left" w:pos="551"/>
              </w:tabs>
              <w:rPr>
                <w:rFonts w:eastAsia="游明朝"/>
                <w:lang w:eastAsia="ja-JP"/>
              </w:rPr>
            </w:pPr>
            <w:r>
              <w:rPr>
                <w:rFonts w:eastAsia="游明朝" w:hint="eastAsia"/>
                <w:lang w:eastAsia="ja-JP"/>
              </w:rPr>
              <w:t>Y</w:t>
            </w:r>
          </w:p>
        </w:tc>
        <w:tc>
          <w:tcPr>
            <w:tcW w:w="6781" w:type="dxa"/>
          </w:tcPr>
          <w:p w14:paraId="213B1874" w14:textId="77777777" w:rsidR="00945A5C" w:rsidRDefault="00945A5C" w:rsidP="00B858CB"/>
        </w:tc>
      </w:tr>
      <w:tr w:rsidR="00DC18CA" w14:paraId="5A7CF07C" w14:textId="77777777" w:rsidTr="0068059A">
        <w:tc>
          <w:tcPr>
            <w:tcW w:w="1479" w:type="dxa"/>
          </w:tcPr>
          <w:p w14:paraId="0E957DD2" w14:textId="77777777" w:rsidR="00DC18CA" w:rsidRPr="00DC18CA" w:rsidRDefault="00DC18CA" w:rsidP="00B858CB">
            <w:pPr>
              <w:rPr>
                <w:rFonts w:eastAsiaTheme="minorEastAsia"/>
                <w:lang w:eastAsia="zh-CN"/>
              </w:rPr>
            </w:pPr>
            <w:r>
              <w:rPr>
                <w:rFonts w:eastAsiaTheme="minorEastAsia" w:hint="eastAsia"/>
                <w:lang w:eastAsia="zh-CN"/>
              </w:rPr>
              <w:t>T</w:t>
            </w:r>
            <w:r>
              <w:rPr>
                <w:rFonts w:eastAsiaTheme="minorEastAsia"/>
                <w:lang w:eastAsia="zh-CN"/>
              </w:rPr>
              <w:t>CL</w:t>
            </w:r>
          </w:p>
        </w:tc>
        <w:tc>
          <w:tcPr>
            <w:tcW w:w="1372" w:type="dxa"/>
          </w:tcPr>
          <w:p w14:paraId="18089BD0" w14:textId="77777777" w:rsidR="00DC18CA" w:rsidRPr="00DC18CA" w:rsidRDefault="00DC18CA" w:rsidP="00B858CB">
            <w:pPr>
              <w:tabs>
                <w:tab w:val="left" w:pos="551"/>
              </w:tabs>
              <w:rPr>
                <w:rFonts w:eastAsiaTheme="minorEastAsia"/>
                <w:lang w:eastAsia="zh-CN"/>
              </w:rPr>
            </w:pPr>
            <w:r>
              <w:rPr>
                <w:rFonts w:eastAsiaTheme="minorEastAsia" w:hint="eastAsia"/>
                <w:lang w:eastAsia="zh-CN"/>
              </w:rPr>
              <w:t>Y</w:t>
            </w:r>
          </w:p>
        </w:tc>
        <w:tc>
          <w:tcPr>
            <w:tcW w:w="6781" w:type="dxa"/>
          </w:tcPr>
          <w:p w14:paraId="1D4E28B9" w14:textId="77777777" w:rsidR="00DC18CA" w:rsidRDefault="00DC18CA" w:rsidP="00B858CB"/>
        </w:tc>
      </w:tr>
      <w:tr w:rsidR="00DA265F" w14:paraId="2F3614B0" w14:textId="77777777" w:rsidTr="0068059A">
        <w:tc>
          <w:tcPr>
            <w:tcW w:w="1479" w:type="dxa"/>
          </w:tcPr>
          <w:p w14:paraId="0622B67E" w14:textId="77777777" w:rsidR="00DA265F" w:rsidRDefault="00DA265F" w:rsidP="00DA265F">
            <w:pPr>
              <w:rPr>
                <w:rFonts w:eastAsiaTheme="minorEastAsia"/>
                <w:lang w:eastAsia="zh-CN"/>
              </w:rPr>
            </w:pPr>
            <w:proofErr w:type="spellStart"/>
            <w:r>
              <w:rPr>
                <w:rFonts w:eastAsia="Malgun Gothic"/>
                <w:lang w:eastAsia="ko-KR"/>
              </w:rPr>
              <w:t>Nordic</w:t>
            </w:r>
            <w:r w:rsidR="00276BC0">
              <w:rPr>
                <w:rFonts w:eastAsia="Malgun Gothic"/>
                <w:lang w:eastAsia="ko-KR"/>
              </w:rPr>
              <w:t>Semi</w:t>
            </w:r>
            <w:proofErr w:type="spellEnd"/>
          </w:p>
        </w:tc>
        <w:tc>
          <w:tcPr>
            <w:tcW w:w="1372" w:type="dxa"/>
          </w:tcPr>
          <w:p w14:paraId="7CBFB365" w14:textId="77777777" w:rsidR="00DA265F" w:rsidRDefault="00DA265F" w:rsidP="00DA265F">
            <w:pPr>
              <w:tabs>
                <w:tab w:val="left" w:pos="551"/>
              </w:tabs>
              <w:rPr>
                <w:rFonts w:eastAsiaTheme="minorEastAsia"/>
                <w:lang w:eastAsia="zh-CN"/>
              </w:rPr>
            </w:pPr>
            <w:r>
              <w:rPr>
                <w:rFonts w:eastAsia="Malgun Gothic"/>
                <w:lang w:eastAsia="ko-KR"/>
              </w:rPr>
              <w:t>N</w:t>
            </w:r>
          </w:p>
        </w:tc>
        <w:tc>
          <w:tcPr>
            <w:tcW w:w="6781" w:type="dxa"/>
          </w:tcPr>
          <w:p w14:paraId="61522FA9" w14:textId="2E399EA7" w:rsidR="00DA265F" w:rsidRDefault="00DA265F" w:rsidP="00DA265F">
            <w:pPr>
              <w:rPr>
                <w:rFonts w:eastAsiaTheme="minorEastAsia"/>
                <w:lang w:eastAsia="zh-CN"/>
              </w:rPr>
            </w:pPr>
            <w:r>
              <w:rPr>
                <w:rFonts w:eastAsiaTheme="minorEastAsia"/>
                <w:lang w:eastAsia="zh-CN"/>
              </w:rPr>
              <w:t>We have issue with “</w:t>
            </w:r>
            <w:r>
              <w:rPr>
                <w:rFonts w:eastAsia="Times New Roman"/>
                <w:b/>
                <w:bCs/>
              </w:rPr>
              <w:t xml:space="preserve">If an </w:t>
            </w:r>
            <w:r w:rsidRPr="00600E73">
              <w:rPr>
                <w:rFonts w:eastAsia="Times New Roman"/>
                <w:b/>
                <w:bCs/>
              </w:rPr>
              <w:t xml:space="preserve">initial DL BWP for </w:t>
            </w:r>
            <w:proofErr w:type="spellStart"/>
            <w:r w:rsidRPr="00600E73">
              <w:rPr>
                <w:rFonts w:eastAsia="Times New Roman"/>
                <w:b/>
                <w:bCs/>
              </w:rPr>
              <w:t>RedCap</w:t>
            </w:r>
            <w:proofErr w:type="spellEnd"/>
            <w:r w:rsidRPr="00600E73">
              <w:rPr>
                <w:rFonts w:eastAsia="Times New Roman"/>
                <w:b/>
                <w:bCs/>
              </w:rPr>
              <w:t xml:space="preserve"> </w:t>
            </w:r>
            <w:r w:rsidR="00845B69">
              <w:rPr>
                <w:rFonts w:eastAsia="Times New Roman"/>
                <w:b/>
                <w:bCs/>
              </w:rPr>
              <w:t>UEs</w:t>
            </w:r>
            <w:r w:rsidRPr="00600E73">
              <w:t xml:space="preserve"> </w:t>
            </w:r>
            <w:r w:rsidRPr="00600E73">
              <w:rPr>
                <w:rFonts w:eastAsia="Times New Roman"/>
                <w:b/>
                <w:bCs/>
              </w:rPr>
              <w:t xml:space="preserve">for </w:t>
            </w:r>
            <w:r w:rsidRPr="00D100AE">
              <w:rPr>
                <w:rFonts w:eastAsia="Times New Roman"/>
                <w:b/>
                <w:bCs/>
                <w:color w:val="FF0000"/>
              </w:rPr>
              <w:t>use</w:t>
            </w:r>
            <w:r w:rsidRPr="00600E73">
              <w:rPr>
                <w:rFonts w:eastAsia="Times New Roman"/>
                <w:b/>
                <w:bCs/>
              </w:rPr>
              <w:t xml:space="preserve"> </w:t>
            </w:r>
            <w:r w:rsidRPr="00AA4009">
              <w:rPr>
                <w:rFonts w:eastAsia="Times New Roman"/>
                <w:b/>
                <w:bCs/>
              </w:rPr>
              <w:t>during initial access</w:t>
            </w:r>
            <w:r w:rsidRPr="00600E73">
              <w:rPr>
                <w:rFonts w:eastAsia="Times New Roman"/>
                <w:b/>
                <w:bCs/>
              </w:rPr>
              <w:t xml:space="preserve"> </w:t>
            </w:r>
            <w:r>
              <w:rPr>
                <w:rFonts w:eastAsia="Times New Roman"/>
                <w:b/>
                <w:bCs/>
              </w:rPr>
              <w:t xml:space="preserve">is </w:t>
            </w:r>
            <w:r w:rsidRPr="00600E73">
              <w:rPr>
                <w:rFonts w:eastAsia="Times New Roman"/>
                <w:b/>
                <w:bCs/>
              </w:rPr>
              <w:t>configured</w:t>
            </w:r>
            <w:r>
              <w:rPr>
                <w:rFonts w:eastAsia="Times New Roman"/>
                <w:b/>
                <w:bCs/>
              </w:rPr>
              <w:t xml:space="preserve"> …… this separately configured </w:t>
            </w:r>
            <w:r w:rsidRPr="00600E73">
              <w:rPr>
                <w:rFonts w:eastAsia="Times New Roman"/>
                <w:b/>
                <w:bCs/>
              </w:rPr>
              <w:t xml:space="preserve">initial DL BWP for </w:t>
            </w:r>
            <w:proofErr w:type="spellStart"/>
            <w:r w:rsidRPr="00600E73">
              <w:rPr>
                <w:rFonts w:eastAsia="Times New Roman"/>
                <w:b/>
                <w:bCs/>
              </w:rPr>
              <w:t>RedCap</w:t>
            </w:r>
            <w:proofErr w:type="spellEnd"/>
            <w:r w:rsidRPr="00600E73">
              <w:rPr>
                <w:rFonts w:eastAsia="Times New Roman"/>
                <w:b/>
                <w:bCs/>
              </w:rPr>
              <w:t xml:space="preserve"> </w:t>
            </w:r>
            <w:r w:rsidR="00845B69">
              <w:rPr>
                <w:rFonts w:eastAsia="Times New Roman"/>
                <w:b/>
                <w:bCs/>
              </w:rPr>
              <w:t>UEs</w:t>
            </w:r>
            <w:r>
              <w:rPr>
                <w:rFonts w:eastAsia="Times New Roman"/>
                <w:b/>
                <w:bCs/>
              </w:rPr>
              <w:t xml:space="preserve"> can </w:t>
            </w:r>
            <w:r w:rsidRPr="00D100AE">
              <w:rPr>
                <w:rFonts w:eastAsia="Times New Roman"/>
                <w:b/>
                <w:bCs/>
                <w:color w:val="FF0000"/>
              </w:rPr>
              <w:t>also</w:t>
            </w:r>
            <w:r>
              <w:rPr>
                <w:rFonts w:eastAsia="Times New Roman"/>
                <w:b/>
                <w:bCs/>
              </w:rPr>
              <w:t xml:space="preserve"> be used </w:t>
            </w:r>
            <w:r w:rsidRPr="005E421D">
              <w:rPr>
                <w:rFonts w:eastAsia="Times New Roman"/>
                <w:b/>
                <w:bCs/>
                <w:u w:val="single"/>
              </w:rPr>
              <w:t>after initial access</w:t>
            </w:r>
            <w:r>
              <w:rPr>
                <w:rFonts w:eastAsiaTheme="minorEastAsia"/>
                <w:lang w:eastAsia="zh-CN"/>
              </w:rPr>
              <w:t xml:space="preserve">”.   Particularly with word “use and also”, which implies that arbitrary BW size configured in initial DL BWP in SIB1 would be immediately applicable to REDCAP UE, </w:t>
            </w:r>
            <w:proofErr w:type="gramStart"/>
            <w:r>
              <w:rPr>
                <w:rFonts w:eastAsiaTheme="minorEastAsia"/>
                <w:lang w:eastAsia="zh-CN"/>
              </w:rPr>
              <w:t>e.g.</w:t>
            </w:r>
            <w:proofErr w:type="gramEnd"/>
            <w:r>
              <w:rPr>
                <w:rFonts w:eastAsiaTheme="minorEastAsia"/>
                <w:lang w:eastAsia="zh-CN"/>
              </w:rPr>
              <w:t xml:space="preserve"> for DCI format size determination on </w:t>
            </w:r>
            <w:proofErr w:type="spellStart"/>
            <w:r>
              <w:rPr>
                <w:rFonts w:eastAsiaTheme="minorEastAsia"/>
                <w:lang w:eastAsia="zh-CN"/>
              </w:rPr>
              <w:t>Pcell</w:t>
            </w:r>
            <w:proofErr w:type="spellEnd"/>
            <w:r>
              <w:rPr>
                <w:rFonts w:eastAsiaTheme="minorEastAsia"/>
                <w:lang w:eastAsia="zh-CN"/>
              </w:rPr>
              <w:t>.  Change of DCI 1_0 format size during initial access is unnecessary complexity.</w:t>
            </w:r>
          </w:p>
          <w:p w14:paraId="28FB5DE8" w14:textId="77777777" w:rsidR="00DA265F" w:rsidRDefault="00DA265F" w:rsidP="00DA265F">
            <w:pPr>
              <w:rPr>
                <w:rFonts w:eastAsiaTheme="minorEastAsia"/>
                <w:lang w:eastAsia="zh-CN"/>
              </w:rPr>
            </w:pPr>
            <w:r>
              <w:rPr>
                <w:rFonts w:eastAsiaTheme="minorEastAsia"/>
                <w:lang w:eastAsia="zh-CN"/>
              </w:rPr>
              <w:t xml:space="preserve">Therefore, we suggest </w:t>
            </w:r>
            <w:proofErr w:type="gramStart"/>
            <w:r>
              <w:rPr>
                <w:rFonts w:eastAsiaTheme="minorEastAsia"/>
                <w:lang w:eastAsia="zh-CN"/>
              </w:rPr>
              <w:t>to refine</w:t>
            </w:r>
            <w:proofErr w:type="gramEnd"/>
            <w:r>
              <w:rPr>
                <w:rFonts w:eastAsiaTheme="minorEastAsia"/>
                <w:lang w:eastAsia="zh-CN"/>
              </w:rPr>
              <w:t xml:space="preserve"> the wording </w:t>
            </w:r>
          </w:p>
          <w:p w14:paraId="4E4E5C41" w14:textId="22052952" w:rsidR="00DA265F" w:rsidRDefault="00DA265F" w:rsidP="00DA265F">
            <w:r>
              <w:rPr>
                <w:rFonts w:eastAsiaTheme="minorEastAsia"/>
                <w:lang w:eastAsia="zh-CN"/>
              </w:rPr>
              <w:t xml:space="preserve">  </w:t>
            </w:r>
            <w:r>
              <w:rPr>
                <w:rFonts w:eastAsia="Times New Roman"/>
                <w:b/>
                <w:bCs/>
              </w:rPr>
              <w:t xml:space="preserve">If an </w:t>
            </w:r>
            <w:r w:rsidRPr="00600E73">
              <w:rPr>
                <w:rFonts w:eastAsia="Times New Roman"/>
                <w:b/>
                <w:bCs/>
              </w:rPr>
              <w:t xml:space="preserve">initial DL BWP for </w:t>
            </w:r>
            <w:proofErr w:type="spellStart"/>
            <w:r w:rsidRPr="00600E73">
              <w:rPr>
                <w:rFonts w:eastAsia="Times New Roman"/>
                <w:b/>
                <w:bCs/>
              </w:rPr>
              <w:t>RedCap</w:t>
            </w:r>
            <w:proofErr w:type="spellEnd"/>
            <w:r w:rsidRPr="00600E73">
              <w:rPr>
                <w:rFonts w:eastAsia="Times New Roman"/>
                <w:b/>
                <w:bCs/>
              </w:rPr>
              <w:t xml:space="preserve"> </w:t>
            </w:r>
            <w:r w:rsidR="00845B69">
              <w:rPr>
                <w:rFonts w:eastAsia="Times New Roman"/>
                <w:b/>
                <w:bCs/>
              </w:rPr>
              <w:t>UEs</w:t>
            </w:r>
            <w:r w:rsidRPr="00600E73">
              <w:t xml:space="preserve"> </w:t>
            </w:r>
            <w:r w:rsidRPr="00460A02">
              <w:rPr>
                <w:rFonts w:eastAsia="Times New Roman"/>
                <w:b/>
                <w:bCs/>
                <w:strike/>
                <w:color w:val="FF0000"/>
              </w:rPr>
              <w:t>for use</w:t>
            </w:r>
            <w:r w:rsidRPr="00460A02">
              <w:rPr>
                <w:rFonts w:eastAsia="Times New Roman"/>
                <w:b/>
                <w:bCs/>
                <w:color w:val="FF0000"/>
              </w:rPr>
              <w:t xml:space="preserve"> </w:t>
            </w:r>
            <w:r w:rsidRPr="00AA4009">
              <w:rPr>
                <w:rFonts w:eastAsia="Times New Roman"/>
                <w:b/>
                <w:bCs/>
              </w:rPr>
              <w:t>during initial access</w:t>
            </w:r>
            <w:r w:rsidRPr="00600E73">
              <w:rPr>
                <w:rFonts w:eastAsia="Times New Roman"/>
                <w:b/>
                <w:bCs/>
              </w:rPr>
              <w:t xml:space="preserve"> </w:t>
            </w:r>
            <w:r>
              <w:rPr>
                <w:rFonts w:eastAsia="Times New Roman"/>
                <w:b/>
                <w:bCs/>
              </w:rPr>
              <w:t xml:space="preserve">is </w:t>
            </w:r>
            <w:r w:rsidRPr="00600E73">
              <w:rPr>
                <w:rFonts w:eastAsia="Times New Roman"/>
                <w:b/>
                <w:bCs/>
              </w:rPr>
              <w:t>configured separately from the initial DL BWP for non-</w:t>
            </w:r>
            <w:proofErr w:type="spellStart"/>
            <w:r w:rsidRPr="00600E73">
              <w:rPr>
                <w:rFonts w:eastAsia="Times New Roman"/>
                <w:b/>
                <w:bCs/>
              </w:rPr>
              <w:t>RedCap</w:t>
            </w:r>
            <w:proofErr w:type="spellEnd"/>
            <w:r w:rsidRPr="00600E73">
              <w:rPr>
                <w:rFonts w:eastAsia="Times New Roman"/>
                <w:b/>
                <w:bCs/>
              </w:rPr>
              <w:t xml:space="preserve"> </w:t>
            </w:r>
            <w:r w:rsidR="00845B69">
              <w:rPr>
                <w:rFonts w:eastAsia="Times New Roman"/>
                <w:b/>
                <w:bCs/>
              </w:rPr>
              <w:t>UEs</w:t>
            </w:r>
            <w:r>
              <w:rPr>
                <w:rFonts w:eastAsia="Times New Roman"/>
                <w:b/>
                <w:bCs/>
              </w:rPr>
              <w:t xml:space="preserve">, this separately configured </w:t>
            </w:r>
            <w:r w:rsidRPr="00600E73">
              <w:rPr>
                <w:rFonts w:eastAsia="Times New Roman"/>
                <w:b/>
                <w:bCs/>
              </w:rPr>
              <w:t xml:space="preserve">initial DL BWP for </w:t>
            </w:r>
            <w:proofErr w:type="spellStart"/>
            <w:r w:rsidRPr="00600E73">
              <w:rPr>
                <w:rFonts w:eastAsia="Times New Roman"/>
                <w:b/>
                <w:bCs/>
              </w:rPr>
              <w:t>RedCap</w:t>
            </w:r>
            <w:proofErr w:type="spellEnd"/>
            <w:r w:rsidRPr="00600E73">
              <w:rPr>
                <w:rFonts w:eastAsia="Times New Roman"/>
                <w:b/>
                <w:bCs/>
              </w:rPr>
              <w:t xml:space="preserve"> </w:t>
            </w:r>
            <w:r w:rsidR="00845B69">
              <w:rPr>
                <w:rFonts w:eastAsia="Times New Roman"/>
                <w:b/>
                <w:bCs/>
              </w:rPr>
              <w:t>UEs</w:t>
            </w:r>
            <w:r>
              <w:rPr>
                <w:rFonts w:eastAsia="Times New Roman"/>
                <w:b/>
                <w:bCs/>
              </w:rPr>
              <w:t xml:space="preserve"> can </w:t>
            </w:r>
            <w:r w:rsidRPr="00460A02">
              <w:rPr>
                <w:rFonts w:eastAsia="Times New Roman"/>
                <w:b/>
                <w:bCs/>
                <w:strike/>
                <w:color w:val="FF0000"/>
              </w:rPr>
              <w:t>also</w:t>
            </w:r>
            <w:r>
              <w:rPr>
                <w:rFonts w:eastAsia="Times New Roman"/>
                <w:b/>
                <w:bCs/>
              </w:rPr>
              <w:t xml:space="preserve"> be used </w:t>
            </w:r>
            <w:r w:rsidRPr="005E421D">
              <w:rPr>
                <w:rFonts w:eastAsia="Times New Roman"/>
                <w:b/>
                <w:bCs/>
                <w:u w:val="single"/>
              </w:rPr>
              <w:t>after initial access</w:t>
            </w:r>
            <w:r w:rsidRPr="00FB024D">
              <w:rPr>
                <w:rFonts w:eastAsia="Times New Roman"/>
                <w:b/>
                <w:bCs/>
              </w:rPr>
              <w:t xml:space="preserve"> (</w:t>
            </w:r>
            <w:r>
              <w:rPr>
                <w:rFonts w:eastAsia="Times New Roman"/>
                <w:b/>
                <w:bCs/>
              </w:rPr>
              <w:t xml:space="preserve">i.e., </w:t>
            </w:r>
            <w:r w:rsidRPr="00FB024D">
              <w:rPr>
                <w:b/>
                <w:szCs w:val="22"/>
              </w:rPr>
              <w:t xml:space="preserve">after RRC Setup, RRC Resume, </w:t>
            </w:r>
            <w:r>
              <w:rPr>
                <w:b/>
                <w:szCs w:val="22"/>
              </w:rPr>
              <w:t xml:space="preserve">or </w:t>
            </w:r>
            <w:r w:rsidRPr="00FB024D">
              <w:rPr>
                <w:b/>
                <w:szCs w:val="22"/>
              </w:rPr>
              <w:t>RRC Reestablishment</w:t>
            </w:r>
            <w:r w:rsidRPr="00FB024D">
              <w:rPr>
                <w:rFonts w:eastAsia="Times New Roman"/>
                <w:b/>
                <w:bCs/>
              </w:rPr>
              <w:t>)</w:t>
            </w:r>
            <w:r>
              <w:rPr>
                <w:rFonts w:eastAsia="Times New Roman"/>
                <w:b/>
                <w:bCs/>
              </w:rPr>
              <w:t>.</w:t>
            </w:r>
          </w:p>
        </w:tc>
      </w:tr>
      <w:tr w:rsidR="000B3CED" w14:paraId="63D24B45" w14:textId="77777777" w:rsidTr="0068059A">
        <w:tc>
          <w:tcPr>
            <w:tcW w:w="1479" w:type="dxa"/>
          </w:tcPr>
          <w:p w14:paraId="48C46D11" w14:textId="77777777" w:rsidR="000B3CED" w:rsidRDefault="000B3CED" w:rsidP="000B3CED">
            <w:pPr>
              <w:rPr>
                <w:rFonts w:eastAsia="Malgun Gothic"/>
                <w:lang w:eastAsia="ko-KR"/>
              </w:rPr>
            </w:pPr>
            <w:r>
              <w:rPr>
                <w:rFonts w:eastAsiaTheme="minorEastAsia" w:hint="eastAsia"/>
                <w:lang w:eastAsia="zh-CN"/>
              </w:rPr>
              <w:t>O</w:t>
            </w:r>
            <w:r>
              <w:rPr>
                <w:rFonts w:eastAsiaTheme="minorEastAsia"/>
                <w:lang w:eastAsia="zh-CN"/>
              </w:rPr>
              <w:t>PPO</w:t>
            </w:r>
          </w:p>
        </w:tc>
        <w:tc>
          <w:tcPr>
            <w:tcW w:w="1372" w:type="dxa"/>
          </w:tcPr>
          <w:p w14:paraId="329909CE" w14:textId="77777777" w:rsidR="000B3CED" w:rsidRDefault="000B3CED" w:rsidP="000B3CED">
            <w:pPr>
              <w:tabs>
                <w:tab w:val="left" w:pos="551"/>
              </w:tabs>
              <w:rPr>
                <w:rFonts w:eastAsia="Malgun Gothic"/>
                <w:lang w:eastAsia="ko-KR"/>
              </w:rPr>
            </w:pPr>
            <w:r>
              <w:rPr>
                <w:rFonts w:eastAsiaTheme="minorEastAsia" w:hint="eastAsia"/>
                <w:lang w:eastAsia="zh-CN"/>
              </w:rPr>
              <w:t>Y</w:t>
            </w:r>
          </w:p>
        </w:tc>
        <w:tc>
          <w:tcPr>
            <w:tcW w:w="6781" w:type="dxa"/>
          </w:tcPr>
          <w:p w14:paraId="3419FB81" w14:textId="77777777" w:rsidR="000B3CED" w:rsidRDefault="000B3CED" w:rsidP="000B3CED">
            <w:pPr>
              <w:rPr>
                <w:rFonts w:eastAsiaTheme="minorEastAsia"/>
                <w:lang w:eastAsia="zh-CN"/>
              </w:rPr>
            </w:pPr>
          </w:p>
        </w:tc>
      </w:tr>
      <w:tr w:rsidR="006242FE" w14:paraId="54B74607" w14:textId="77777777" w:rsidTr="0068059A">
        <w:tc>
          <w:tcPr>
            <w:tcW w:w="1479" w:type="dxa"/>
          </w:tcPr>
          <w:p w14:paraId="159E73E1" w14:textId="77777777" w:rsidR="006242FE" w:rsidRPr="006242FE" w:rsidRDefault="006242FE" w:rsidP="006242FE">
            <w:pPr>
              <w:rPr>
                <w:rFonts w:eastAsiaTheme="minorEastAsia"/>
                <w:lang w:eastAsia="zh-CN"/>
              </w:rPr>
            </w:pPr>
            <w:proofErr w:type="spellStart"/>
            <w:r w:rsidRPr="006242FE">
              <w:rPr>
                <w:rFonts w:eastAsiaTheme="minorEastAsia" w:hint="eastAsia"/>
                <w:lang w:eastAsia="zh-CN"/>
              </w:rPr>
              <w:t>S</w:t>
            </w:r>
            <w:r w:rsidRPr="006242FE">
              <w:rPr>
                <w:rFonts w:eastAsiaTheme="minorEastAsia"/>
                <w:lang w:eastAsia="zh-CN"/>
              </w:rPr>
              <w:t>preadtrum</w:t>
            </w:r>
            <w:proofErr w:type="spellEnd"/>
          </w:p>
        </w:tc>
        <w:tc>
          <w:tcPr>
            <w:tcW w:w="1372" w:type="dxa"/>
          </w:tcPr>
          <w:p w14:paraId="7AD04218" w14:textId="77777777" w:rsidR="006242FE" w:rsidRPr="006242FE" w:rsidRDefault="006242FE" w:rsidP="006242FE">
            <w:pPr>
              <w:tabs>
                <w:tab w:val="left" w:pos="551"/>
              </w:tabs>
              <w:rPr>
                <w:rFonts w:eastAsiaTheme="minorEastAsia"/>
                <w:lang w:eastAsia="zh-CN"/>
              </w:rPr>
            </w:pPr>
            <w:r w:rsidRPr="006242FE">
              <w:rPr>
                <w:rFonts w:eastAsiaTheme="minorEastAsia" w:hint="eastAsia"/>
                <w:lang w:eastAsia="zh-CN"/>
              </w:rPr>
              <w:t>Y</w:t>
            </w:r>
          </w:p>
        </w:tc>
        <w:tc>
          <w:tcPr>
            <w:tcW w:w="6781" w:type="dxa"/>
          </w:tcPr>
          <w:p w14:paraId="22849E3D" w14:textId="77777777" w:rsidR="006242FE" w:rsidRDefault="006242FE" w:rsidP="006242FE">
            <w:pPr>
              <w:rPr>
                <w:rFonts w:eastAsiaTheme="minorEastAsia"/>
                <w:lang w:eastAsia="zh-CN"/>
              </w:rPr>
            </w:pPr>
          </w:p>
        </w:tc>
      </w:tr>
      <w:tr w:rsidR="000C55E5" w14:paraId="37F86F1A" w14:textId="77777777" w:rsidTr="0068059A">
        <w:tc>
          <w:tcPr>
            <w:tcW w:w="1479" w:type="dxa"/>
          </w:tcPr>
          <w:p w14:paraId="16065968" w14:textId="77777777" w:rsidR="000C55E5" w:rsidRPr="006242FE" w:rsidRDefault="000C55E5" w:rsidP="000C55E5">
            <w:pPr>
              <w:rPr>
                <w:rFonts w:eastAsiaTheme="minorEastAsia"/>
                <w:lang w:eastAsia="zh-CN"/>
              </w:rPr>
            </w:pPr>
            <w:r>
              <w:rPr>
                <w:rFonts w:eastAsia="游明朝" w:hint="eastAsia"/>
                <w:lang w:eastAsia="ja-JP"/>
              </w:rPr>
              <w:t>S</w:t>
            </w:r>
            <w:r>
              <w:rPr>
                <w:rFonts w:eastAsia="游明朝"/>
                <w:lang w:eastAsia="ja-JP"/>
              </w:rPr>
              <w:t>harp</w:t>
            </w:r>
          </w:p>
        </w:tc>
        <w:tc>
          <w:tcPr>
            <w:tcW w:w="1372" w:type="dxa"/>
          </w:tcPr>
          <w:p w14:paraId="0CA09C9D" w14:textId="77777777" w:rsidR="000C55E5" w:rsidRPr="006242FE" w:rsidRDefault="000C55E5" w:rsidP="000C55E5">
            <w:pPr>
              <w:tabs>
                <w:tab w:val="left" w:pos="551"/>
              </w:tabs>
              <w:rPr>
                <w:rFonts w:eastAsiaTheme="minorEastAsia"/>
                <w:lang w:eastAsia="zh-CN"/>
              </w:rPr>
            </w:pPr>
            <w:r>
              <w:rPr>
                <w:rFonts w:eastAsia="游明朝" w:hint="eastAsia"/>
                <w:lang w:eastAsia="ja-JP"/>
              </w:rPr>
              <w:t>Y</w:t>
            </w:r>
          </w:p>
        </w:tc>
        <w:tc>
          <w:tcPr>
            <w:tcW w:w="6781" w:type="dxa"/>
          </w:tcPr>
          <w:p w14:paraId="08A4DE7F" w14:textId="77777777" w:rsidR="000C55E5" w:rsidRDefault="000C55E5" w:rsidP="000C55E5">
            <w:pPr>
              <w:rPr>
                <w:rFonts w:eastAsiaTheme="minorEastAsia"/>
                <w:lang w:eastAsia="zh-CN"/>
              </w:rPr>
            </w:pPr>
          </w:p>
        </w:tc>
      </w:tr>
      <w:tr w:rsidR="00B37769" w14:paraId="2499994B" w14:textId="77777777" w:rsidTr="0068059A">
        <w:tc>
          <w:tcPr>
            <w:tcW w:w="1479" w:type="dxa"/>
          </w:tcPr>
          <w:p w14:paraId="50CAFE6D" w14:textId="77777777" w:rsidR="00B37769" w:rsidRDefault="00B37769" w:rsidP="00B37769">
            <w:pPr>
              <w:rPr>
                <w:rFonts w:eastAsia="游明朝"/>
                <w:lang w:eastAsia="ja-JP"/>
              </w:rPr>
            </w:pPr>
            <w:r>
              <w:rPr>
                <w:rFonts w:eastAsiaTheme="minorEastAsia"/>
                <w:lang w:eastAsia="zh-CN"/>
              </w:rPr>
              <w:t>NEC</w:t>
            </w:r>
          </w:p>
        </w:tc>
        <w:tc>
          <w:tcPr>
            <w:tcW w:w="1372" w:type="dxa"/>
          </w:tcPr>
          <w:p w14:paraId="168F8E77" w14:textId="77777777" w:rsidR="00B37769" w:rsidRDefault="00B37769" w:rsidP="00B37769">
            <w:pPr>
              <w:tabs>
                <w:tab w:val="left" w:pos="551"/>
              </w:tabs>
              <w:rPr>
                <w:rFonts w:eastAsia="游明朝"/>
                <w:lang w:eastAsia="ja-JP"/>
              </w:rPr>
            </w:pPr>
            <w:r>
              <w:rPr>
                <w:rFonts w:eastAsia="DengXian"/>
                <w:lang w:eastAsia="zh-CN"/>
              </w:rPr>
              <w:t>Y</w:t>
            </w:r>
          </w:p>
        </w:tc>
        <w:tc>
          <w:tcPr>
            <w:tcW w:w="6781" w:type="dxa"/>
          </w:tcPr>
          <w:p w14:paraId="1C59302B" w14:textId="77777777" w:rsidR="00B37769" w:rsidRDefault="00B37769" w:rsidP="00B37769">
            <w:pPr>
              <w:rPr>
                <w:rFonts w:eastAsiaTheme="minorEastAsia"/>
                <w:lang w:eastAsia="zh-CN"/>
              </w:rPr>
            </w:pPr>
          </w:p>
        </w:tc>
      </w:tr>
      <w:tr w:rsidR="002D2B1C" w14:paraId="478333C6" w14:textId="77777777" w:rsidTr="0068059A">
        <w:tc>
          <w:tcPr>
            <w:tcW w:w="1479" w:type="dxa"/>
          </w:tcPr>
          <w:p w14:paraId="339AAA83" w14:textId="77777777" w:rsidR="002D2B1C" w:rsidRDefault="002D2B1C" w:rsidP="0059061D">
            <w:pPr>
              <w:rPr>
                <w:lang w:eastAsia="ko-KR"/>
              </w:rPr>
            </w:pPr>
            <w:r>
              <w:rPr>
                <w:lang w:eastAsia="ko-KR"/>
              </w:rPr>
              <w:t>Lenovo, Motorola Mobility</w:t>
            </w:r>
          </w:p>
        </w:tc>
        <w:tc>
          <w:tcPr>
            <w:tcW w:w="1372" w:type="dxa"/>
          </w:tcPr>
          <w:p w14:paraId="4F8C3C61" w14:textId="77777777" w:rsidR="002D2B1C" w:rsidRDefault="002D2B1C" w:rsidP="0059061D">
            <w:pPr>
              <w:tabs>
                <w:tab w:val="left" w:pos="551"/>
              </w:tabs>
              <w:rPr>
                <w:lang w:eastAsia="ko-KR"/>
              </w:rPr>
            </w:pPr>
            <w:r>
              <w:rPr>
                <w:lang w:eastAsia="ko-KR"/>
              </w:rPr>
              <w:t>Y</w:t>
            </w:r>
          </w:p>
        </w:tc>
        <w:tc>
          <w:tcPr>
            <w:tcW w:w="6781" w:type="dxa"/>
          </w:tcPr>
          <w:p w14:paraId="51F53871" w14:textId="77777777" w:rsidR="002D2B1C" w:rsidRDefault="002D2B1C" w:rsidP="0059061D"/>
        </w:tc>
      </w:tr>
      <w:tr w:rsidR="00647F66" w14:paraId="3971E5D3" w14:textId="77777777" w:rsidTr="0068059A">
        <w:tc>
          <w:tcPr>
            <w:tcW w:w="1479" w:type="dxa"/>
          </w:tcPr>
          <w:p w14:paraId="0F65FBEA" w14:textId="77777777" w:rsidR="00647F66" w:rsidRPr="00647F66" w:rsidRDefault="00647F66" w:rsidP="0059061D">
            <w:pPr>
              <w:rPr>
                <w:rFonts w:eastAsiaTheme="minorEastAsia"/>
                <w:lang w:eastAsia="zh-CN"/>
              </w:rPr>
            </w:pPr>
            <w:r>
              <w:rPr>
                <w:rFonts w:eastAsiaTheme="minorEastAsia" w:hint="eastAsia"/>
                <w:lang w:eastAsia="zh-CN"/>
              </w:rPr>
              <w:t>CATT</w:t>
            </w:r>
          </w:p>
        </w:tc>
        <w:tc>
          <w:tcPr>
            <w:tcW w:w="1372" w:type="dxa"/>
          </w:tcPr>
          <w:p w14:paraId="567DF056" w14:textId="77777777" w:rsidR="00647F66" w:rsidRDefault="00647F66" w:rsidP="0059061D">
            <w:pPr>
              <w:tabs>
                <w:tab w:val="left" w:pos="551"/>
              </w:tabs>
              <w:rPr>
                <w:lang w:eastAsia="ko-KR"/>
              </w:rPr>
            </w:pPr>
          </w:p>
        </w:tc>
        <w:tc>
          <w:tcPr>
            <w:tcW w:w="6781" w:type="dxa"/>
          </w:tcPr>
          <w:p w14:paraId="3879F327" w14:textId="77777777" w:rsidR="00647F66" w:rsidRPr="00647F66" w:rsidRDefault="00647F66" w:rsidP="00647F66">
            <w:pPr>
              <w:rPr>
                <w:rFonts w:eastAsiaTheme="minorEastAsia"/>
                <w:lang w:eastAsia="zh-CN"/>
              </w:rPr>
            </w:pPr>
            <w:r>
              <w:rPr>
                <w:rFonts w:eastAsiaTheme="minorEastAsia" w:hint="eastAsia"/>
                <w:lang w:eastAsia="zh-CN"/>
              </w:rPr>
              <w:t xml:space="preserve">Prefer to wait for more progress of </w:t>
            </w:r>
            <w:r w:rsidRPr="00A75F70">
              <w:t>Proposal 2.1-2</w:t>
            </w:r>
          </w:p>
        </w:tc>
      </w:tr>
      <w:tr w:rsidR="002234DF" w14:paraId="11F908DF" w14:textId="77777777" w:rsidTr="0068059A">
        <w:tc>
          <w:tcPr>
            <w:tcW w:w="1479" w:type="dxa"/>
          </w:tcPr>
          <w:p w14:paraId="618AB481" w14:textId="77777777" w:rsidR="002234DF" w:rsidRDefault="002234DF" w:rsidP="002234DF">
            <w:pPr>
              <w:rPr>
                <w:rFonts w:eastAsiaTheme="minorEastAsia"/>
                <w:lang w:eastAsia="zh-CN"/>
              </w:rPr>
            </w:pPr>
            <w:r>
              <w:rPr>
                <w:rFonts w:eastAsiaTheme="minorEastAsia"/>
                <w:lang w:eastAsia="zh-CN"/>
              </w:rPr>
              <w:t xml:space="preserve">ZTE, </w:t>
            </w:r>
            <w:proofErr w:type="spellStart"/>
            <w:r>
              <w:rPr>
                <w:rFonts w:eastAsiaTheme="minorEastAsia"/>
                <w:lang w:eastAsia="zh-CN"/>
              </w:rPr>
              <w:t>Sanechips</w:t>
            </w:r>
            <w:proofErr w:type="spellEnd"/>
          </w:p>
        </w:tc>
        <w:tc>
          <w:tcPr>
            <w:tcW w:w="1372" w:type="dxa"/>
          </w:tcPr>
          <w:p w14:paraId="213BA570" w14:textId="77777777" w:rsidR="002234DF" w:rsidRDefault="002234DF" w:rsidP="002234DF">
            <w:pPr>
              <w:tabs>
                <w:tab w:val="left" w:pos="551"/>
              </w:tabs>
              <w:rPr>
                <w:lang w:eastAsia="ko-KR"/>
              </w:rPr>
            </w:pPr>
            <w:r>
              <w:rPr>
                <w:rFonts w:eastAsiaTheme="minorEastAsia"/>
                <w:lang w:eastAsia="zh-CN"/>
              </w:rPr>
              <w:t>Y</w:t>
            </w:r>
          </w:p>
        </w:tc>
        <w:tc>
          <w:tcPr>
            <w:tcW w:w="6781" w:type="dxa"/>
          </w:tcPr>
          <w:p w14:paraId="084674BC" w14:textId="77777777" w:rsidR="002234DF" w:rsidRDefault="002234DF" w:rsidP="002234DF">
            <w:pPr>
              <w:rPr>
                <w:rFonts w:eastAsiaTheme="minorEastAsia"/>
                <w:lang w:eastAsia="zh-CN"/>
              </w:rPr>
            </w:pPr>
          </w:p>
        </w:tc>
      </w:tr>
      <w:tr w:rsidR="00CE1656" w:rsidRPr="00107018" w14:paraId="2B9E4271" w14:textId="77777777" w:rsidTr="0068059A">
        <w:tc>
          <w:tcPr>
            <w:tcW w:w="1479" w:type="dxa"/>
          </w:tcPr>
          <w:p w14:paraId="19D60BCF" w14:textId="77777777" w:rsidR="00CE1656" w:rsidRPr="00BD2C94" w:rsidRDefault="00CE1656" w:rsidP="00970C74">
            <w:pPr>
              <w:rPr>
                <w:rFonts w:eastAsia="DengXian"/>
                <w:lang w:eastAsia="zh-CN"/>
              </w:rPr>
            </w:pPr>
            <w:r>
              <w:rPr>
                <w:rFonts w:eastAsia="DengXian"/>
                <w:lang w:eastAsia="zh-CN"/>
              </w:rPr>
              <w:t>Nokia, NSB</w:t>
            </w:r>
          </w:p>
        </w:tc>
        <w:tc>
          <w:tcPr>
            <w:tcW w:w="1372" w:type="dxa"/>
          </w:tcPr>
          <w:p w14:paraId="438FD1E6" w14:textId="77777777" w:rsidR="00CE1656" w:rsidRDefault="00CE1656" w:rsidP="00970C74">
            <w:pPr>
              <w:tabs>
                <w:tab w:val="left" w:pos="551"/>
              </w:tabs>
              <w:rPr>
                <w:rFonts w:eastAsia="DengXian"/>
                <w:lang w:eastAsia="zh-CN"/>
              </w:rPr>
            </w:pPr>
            <w:r>
              <w:rPr>
                <w:rFonts w:eastAsia="DengXian"/>
                <w:lang w:eastAsia="zh-CN"/>
              </w:rPr>
              <w:t>Y</w:t>
            </w:r>
          </w:p>
        </w:tc>
        <w:tc>
          <w:tcPr>
            <w:tcW w:w="6781" w:type="dxa"/>
          </w:tcPr>
          <w:p w14:paraId="7F744C40" w14:textId="77777777" w:rsidR="00CE1656" w:rsidRPr="00107018" w:rsidRDefault="00CE1656" w:rsidP="00970C74">
            <w:r>
              <w:t>We are fine but this depends on Proposal 2.1-2</w:t>
            </w:r>
          </w:p>
        </w:tc>
      </w:tr>
      <w:tr w:rsidR="00C76356" w14:paraId="1CAA4E26" w14:textId="77777777" w:rsidTr="0068059A">
        <w:tc>
          <w:tcPr>
            <w:tcW w:w="1479" w:type="dxa"/>
          </w:tcPr>
          <w:p w14:paraId="7167A105" w14:textId="77777777" w:rsidR="00C76356" w:rsidRDefault="00C76356" w:rsidP="00970C74">
            <w:pPr>
              <w:rPr>
                <w:lang w:eastAsia="ko-KR"/>
              </w:rPr>
            </w:pPr>
            <w:r>
              <w:rPr>
                <w:lang w:eastAsia="ko-KR"/>
              </w:rPr>
              <w:t>Ericsson</w:t>
            </w:r>
          </w:p>
        </w:tc>
        <w:tc>
          <w:tcPr>
            <w:tcW w:w="1372" w:type="dxa"/>
          </w:tcPr>
          <w:p w14:paraId="2F9930F5" w14:textId="77777777" w:rsidR="00C76356" w:rsidRDefault="00C76356" w:rsidP="00970C74">
            <w:pPr>
              <w:tabs>
                <w:tab w:val="left" w:pos="551"/>
              </w:tabs>
              <w:rPr>
                <w:lang w:eastAsia="ko-KR"/>
              </w:rPr>
            </w:pPr>
            <w:r>
              <w:rPr>
                <w:lang w:eastAsia="ko-KR"/>
              </w:rPr>
              <w:t>Y</w:t>
            </w:r>
          </w:p>
        </w:tc>
        <w:tc>
          <w:tcPr>
            <w:tcW w:w="6781" w:type="dxa"/>
          </w:tcPr>
          <w:p w14:paraId="22F7EF76" w14:textId="77777777" w:rsidR="00C76356" w:rsidRDefault="00C76356" w:rsidP="00970C74">
            <w:r>
              <w:t>Can also wait until the discussion on Proposal 2.1-2a is stable.</w:t>
            </w:r>
          </w:p>
        </w:tc>
      </w:tr>
      <w:tr w:rsidR="009B4295" w14:paraId="2BB6BAAE" w14:textId="77777777" w:rsidTr="0068059A">
        <w:tc>
          <w:tcPr>
            <w:tcW w:w="1479" w:type="dxa"/>
          </w:tcPr>
          <w:p w14:paraId="4C84B7D5" w14:textId="77777777" w:rsidR="009B4295" w:rsidRDefault="009B4295" w:rsidP="00970C74">
            <w:pPr>
              <w:rPr>
                <w:lang w:eastAsia="ko-KR"/>
              </w:rPr>
            </w:pPr>
            <w:r>
              <w:rPr>
                <w:lang w:eastAsia="ko-KR"/>
              </w:rPr>
              <w:t>FUTUREWEI2</w:t>
            </w:r>
          </w:p>
        </w:tc>
        <w:tc>
          <w:tcPr>
            <w:tcW w:w="1372" w:type="dxa"/>
          </w:tcPr>
          <w:p w14:paraId="1A8D50C8" w14:textId="77777777" w:rsidR="009B4295" w:rsidRDefault="009B4295" w:rsidP="00970C74">
            <w:pPr>
              <w:tabs>
                <w:tab w:val="left" w:pos="551"/>
              </w:tabs>
              <w:rPr>
                <w:lang w:eastAsia="ko-KR"/>
              </w:rPr>
            </w:pPr>
          </w:p>
        </w:tc>
        <w:tc>
          <w:tcPr>
            <w:tcW w:w="6781" w:type="dxa"/>
          </w:tcPr>
          <w:p w14:paraId="3A60B96F" w14:textId="77777777" w:rsidR="009B4295" w:rsidRDefault="009B4295" w:rsidP="00970C74">
            <w:r w:rsidRPr="009B4295">
              <w:t>We should wait until the FFS is resolved in 2.1-1</w:t>
            </w:r>
          </w:p>
        </w:tc>
      </w:tr>
      <w:tr w:rsidR="00B97342" w14:paraId="7EE00200" w14:textId="77777777" w:rsidTr="0068059A">
        <w:tc>
          <w:tcPr>
            <w:tcW w:w="1479" w:type="dxa"/>
          </w:tcPr>
          <w:p w14:paraId="1C247982" w14:textId="77777777" w:rsidR="00B97342" w:rsidRDefault="00B97342" w:rsidP="00B97342">
            <w:pPr>
              <w:rPr>
                <w:lang w:eastAsia="ko-KR"/>
              </w:rPr>
            </w:pPr>
            <w:r>
              <w:rPr>
                <w:lang w:eastAsia="ko-KR"/>
              </w:rPr>
              <w:t>FL3</w:t>
            </w:r>
          </w:p>
        </w:tc>
        <w:tc>
          <w:tcPr>
            <w:tcW w:w="8153" w:type="dxa"/>
            <w:gridSpan w:val="2"/>
          </w:tcPr>
          <w:p w14:paraId="3E5630F7" w14:textId="77777777" w:rsidR="00B97342" w:rsidRDefault="00B97342" w:rsidP="00B97342">
            <w:r>
              <w:t xml:space="preserve">Based on the received responses, </w:t>
            </w:r>
            <w:r w:rsidR="00CD15D0">
              <w:t xml:space="preserve">the following updated proposal </w:t>
            </w:r>
            <w:r w:rsidR="00E13DF0">
              <w:t xml:space="preserve">(based on the response from Nordic Semiconductor) </w:t>
            </w:r>
            <w:r w:rsidR="00CD15D0">
              <w:t>can be considered</w:t>
            </w:r>
            <w:r>
              <w:t>.</w:t>
            </w:r>
          </w:p>
          <w:p w14:paraId="0BA14B2D" w14:textId="77777777" w:rsidR="00B97342" w:rsidRPr="00A334A3" w:rsidRDefault="00B97342" w:rsidP="00B97342">
            <w:pPr>
              <w:jc w:val="both"/>
              <w:rPr>
                <w:b/>
                <w:bCs/>
              </w:rPr>
            </w:pPr>
            <w:r w:rsidRPr="00A334A3">
              <w:rPr>
                <w:b/>
                <w:highlight w:val="yellow"/>
              </w:rPr>
              <w:t>High Priority Proposal 2.2-</w:t>
            </w:r>
            <w:r w:rsidR="00647940">
              <w:rPr>
                <w:b/>
                <w:highlight w:val="yellow"/>
              </w:rPr>
              <w:t>2a</w:t>
            </w:r>
            <w:r w:rsidRPr="00A334A3">
              <w:rPr>
                <w:b/>
                <w:bCs/>
              </w:rPr>
              <w:t>:</w:t>
            </w:r>
          </w:p>
          <w:p w14:paraId="45CDAFD9" w14:textId="22761DAB" w:rsidR="00B97342" w:rsidRPr="009B4295" w:rsidRDefault="00B97342" w:rsidP="00A334A3">
            <w:pPr>
              <w:pStyle w:val="a7"/>
              <w:numPr>
                <w:ilvl w:val="0"/>
                <w:numId w:val="7"/>
              </w:numPr>
            </w:pPr>
            <w:r w:rsidRPr="00A334A3">
              <w:rPr>
                <w:rFonts w:ascii="Times New Roman" w:eastAsia="Times New Roman" w:hAnsi="Times New Roman" w:cs="Times New Roman"/>
                <w:b/>
                <w:bCs/>
                <w:sz w:val="20"/>
                <w:szCs w:val="20"/>
              </w:rPr>
              <w:t xml:space="preserve">If an initial DL BWP for RedCap </w:t>
            </w:r>
            <w:r w:rsidR="00845B69">
              <w:rPr>
                <w:rFonts w:ascii="Times New Roman" w:eastAsia="Times New Roman" w:hAnsi="Times New Roman" w:cs="Times New Roman"/>
                <w:b/>
                <w:bCs/>
                <w:sz w:val="20"/>
                <w:szCs w:val="20"/>
              </w:rPr>
              <w:t>UEs</w:t>
            </w:r>
            <w:r w:rsidRPr="00A334A3">
              <w:rPr>
                <w:rFonts w:ascii="Times New Roman" w:hAnsi="Times New Roman" w:cs="Times New Roman"/>
                <w:sz w:val="20"/>
                <w:szCs w:val="20"/>
              </w:rPr>
              <w:t xml:space="preserve"> </w:t>
            </w:r>
            <w:r w:rsidRPr="00A334A3">
              <w:rPr>
                <w:rFonts w:ascii="Times New Roman" w:eastAsia="Times New Roman" w:hAnsi="Times New Roman" w:cs="Times New Roman"/>
                <w:b/>
                <w:bCs/>
                <w:sz w:val="20"/>
                <w:szCs w:val="20"/>
              </w:rPr>
              <w:t xml:space="preserve">during initial access is configured separately from the initial DL BWP for non-RedCap </w:t>
            </w:r>
            <w:r w:rsidR="00845B69">
              <w:rPr>
                <w:rFonts w:ascii="Times New Roman" w:eastAsia="Times New Roman" w:hAnsi="Times New Roman" w:cs="Times New Roman"/>
                <w:b/>
                <w:bCs/>
                <w:sz w:val="20"/>
                <w:szCs w:val="20"/>
              </w:rPr>
              <w:t>UEs</w:t>
            </w:r>
            <w:r w:rsidRPr="00A334A3">
              <w:rPr>
                <w:rFonts w:ascii="Times New Roman" w:eastAsia="Times New Roman" w:hAnsi="Times New Roman" w:cs="Times New Roman"/>
                <w:b/>
                <w:bCs/>
                <w:sz w:val="20"/>
                <w:szCs w:val="20"/>
              </w:rPr>
              <w:t xml:space="preserve">, this separately configured initial DL BWP for RedCap </w:t>
            </w:r>
            <w:r w:rsidR="00845B69">
              <w:rPr>
                <w:rFonts w:ascii="Times New Roman" w:eastAsia="Times New Roman" w:hAnsi="Times New Roman" w:cs="Times New Roman"/>
                <w:b/>
                <w:bCs/>
                <w:sz w:val="20"/>
                <w:szCs w:val="20"/>
              </w:rPr>
              <w:t>UEs</w:t>
            </w:r>
            <w:r w:rsidRPr="00A334A3">
              <w:rPr>
                <w:rFonts w:ascii="Times New Roman" w:eastAsia="Times New Roman" w:hAnsi="Times New Roman" w:cs="Times New Roman"/>
                <w:b/>
                <w:bCs/>
                <w:sz w:val="20"/>
                <w:szCs w:val="20"/>
              </w:rPr>
              <w:t xml:space="preserve"> can be used </w:t>
            </w:r>
            <w:r w:rsidRPr="00A334A3">
              <w:rPr>
                <w:rFonts w:ascii="Times New Roman" w:eastAsia="Times New Roman" w:hAnsi="Times New Roman" w:cs="Times New Roman"/>
                <w:b/>
                <w:bCs/>
                <w:sz w:val="20"/>
                <w:szCs w:val="20"/>
                <w:u w:val="single"/>
              </w:rPr>
              <w:t>after initial access</w:t>
            </w:r>
            <w:r w:rsidRPr="00A334A3">
              <w:rPr>
                <w:rFonts w:ascii="Times New Roman" w:eastAsia="Times New Roman" w:hAnsi="Times New Roman" w:cs="Times New Roman"/>
                <w:b/>
                <w:bCs/>
                <w:sz w:val="20"/>
                <w:szCs w:val="20"/>
              </w:rPr>
              <w:t xml:space="preserve"> (i.e., </w:t>
            </w:r>
            <w:r w:rsidRPr="00A334A3">
              <w:rPr>
                <w:rFonts w:ascii="Times New Roman" w:hAnsi="Times New Roman" w:cs="Times New Roman"/>
                <w:b/>
                <w:sz w:val="20"/>
                <w:szCs w:val="20"/>
                <w:lang w:val="en-GB"/>
              </w:rPr>
              <w:t>after RRC Setup, RRC Resume, or RRC Reestablishment</w:t>
            </w:r>
            <w:r w:rsidRPr="00A334A3">
              <w:rPr>
                <w:rFonts w:ascii="Times New Roman" w:eastAsia="Times New Roman" w:hAnsi="Times New Roman" w:cs="Times New Roman"/>
                <w:b/>
                <w:bCs/>
                <w:sz w:val="20"/>
                <w:szCs w:val="20"/>
              </w:rPr>
              <w:t>).</w:t>
            </w:r>
          </w:p>
        </w:tc>
      </w:tr>
      <w:tr w:rsidR="00B97342" w14:paraId="1FDF166F" w14:textId="77777777" w:rsidTr="0068059A">
        <w:tc>
          <w:tcPr>
            <w:tcW w:w="1479" w:type="dxa"/>
          </w:tcPr>
          <w:p w14:paraId="72B9C8F6" w14:textId="77777777" w:rsidR="00B97342" w:rsidRDefault="00BA5525" w:rsidP="00970C74">
            <w:pPr>
              <w:rPr>
                <w:lang w:eastAsia="ko-KR"/>
              </w:rPr>
            </w:pPr>
            <w:r>
              <w:rPr>
                <w:lang w:eastAsia="ko-KR"/>
              </w:rPr>
              <w:t>Intel</w:t>
            </w:r>
          </w:p>
        </w:tc>
        <w:tc>
          <w:tcPr>
            <w:tcW w:w="1372" w:type="dxa"/>
          </w:tcPr>
          <w:p w14:paraId="5C5F7515" w14:textId="77777777" w:rsidR="00B97342" w:rsidRDefault="00613F79" w:rsidP="00970C74">
            <w:pPr>
              <w:tabs>
                <w:tab w:val="left" w:pos="551"/>
              </w:tabs>
              <w:rPr>
                <w:lang w:eastAsia="ko-KR"/>
              </w:rPr>
            </w:pPr>
            <w:r>
              <w:rPr>
                <w:lang w:eastAsia="ko-KR"/>
              </w:rPr>
              <w:t>Y</w:t>
            </w:r>
          </w:p>
        </w:tc>
        <w:tc>
          <w:tcPr>
            <w:tcW w:w="6781" w:type="dxa"/>
          </w:tcPr>
          <w:p w14:paraId="551BA03D" w14:textId="77777777" w:rsidR="00B97342" w:rsidRPr="009B4295" w:rsidRDefault="00B97342" w:rsidP="00970C74"/>
        </w:tc>
      </w:tr>
      <w:tr w:rsidR="00012271" w14:paraId="0D18D482" w14:textId="77777777" w:rsidTr="0068059A">
        <w:tc>
          <w:tcPr>
            <w:tcW w:w="1479" w:type="dxa"/>
          </w:tcPr>
          <w:p w14:paraId="4C6C64BC" w14:textId="77777777" w:rsidR="00012271" w:rsidRDefault="00012271" w:rsidP="00970C74">
            <w:pPr>
              <w:rPr>
                <w:lang w:eastAsia="ko-KR"/>
              </w:rPr>
            </w:pPr>
            <w:r>
              <w:rPr>
                <w:lang w:eastAsia="ko-KR"/>
              </w:rPr>
              <w:t>Qualcomm</w:t>
            </w:r>
          </w:p>
        </w:tc>
        <w:tc>
          <w:tcPr>
            <w:tcW w:w="1372" w:type="dxa"/>
          </w:tcPr>
          <w:p w14:paraId="756153EA" w14:textId="77777777" w:rsidR="00012271" w:rsidRDefault="00012271" w:rsidP="00970C74">
            <w:pPr>
              <w:tabs>
                <w:tab w:val="left" w:pos="551"/>
              </w:tabs>
              <w:rPr>
                <w:lang w:eastAsia="ko-KR"/>
              </w:rPr>
            </w:pPr>
            <w:r>
              <w:rPr>
                <w:lang w:eastAsia="ko-KR"/>
              </w:rPr>
              <w:t>Y</w:t>
            </w:r>
          </w:p>
        </w:tc>
        <w:tc>
          <w:tcPr>
            <w:tcW w:w="6781" w:type="dxa"/>
          </w:tcPr>
          <w:p w14:paraId="31DD2D1F" w14:textId="77777777" w:rsidR="00012271" w:rsidRPr="009B4295" w:rsidRDefault="00012271" w:rsidP="00970C74"/>
        </w:tc>
      </w:tr>
      <w:tr w:rsidR="009C254F" w:rsidRPr="009B4295" w14:paraId="12A6D037" w14:textId="77777777" w:rsidTr="0068059A">
        <w:tc>
          <w:tcPr>
            <w:tcW w:w="1479" w:type="dxa"/>
          </w:tcPr>
          <w:p w14:paraId="0C9D3554" w14:textId="77777777" w:rsidR="009C254F" w:rsidRDefault="009C254F" w:rsidP="0075669F">
            <w:pPr>
              <w:rPr>
                <w:lang w:eastAsia="ko-KR"/>
              </w:rPr>
            </w:pPr>
            <w:r>
              <w:rPr>
                <w:lang w:eastAsia="ko-KR"/>
              </w:rPr>
              <w:t>Ericsson</w:t>
            </w:r>
          </w:p>
        </w:tc>
        <w:tc>
          <w:tcPr>
            <w:tcW w:w="1372" w:type="dxa"/>
          </w:tcPr>
          <w:p w14:paraId="0613908A" w14:textId="77777777" w:rsidR="009C254F" w:rsidRDefault="009C254F" w:rsidP="0075669F">
            <w:pPr>
              <w:tabs>
                <w:tab w:val="left" w:pos="551"/>
              </w:tabs>
              <w:rPr>
                <w:lang w:eastAsia="ko-KR"/>
              </w:rPr>
            </w:pPr>
            <w:r>
              <w:rPr>
                <w:lang w:eastAsia="ko-KR"/>
              </w:rPr>
              <w:t>Y</w:t>
            </w:r>
          </w:p>
        </w:tc>
        <w:tc>
          <w:tcPr>
            <w:tcW w:w="6781" w:type="dxa"/>
          </w:tcPr>
          <w:p w14:paraId="379CBA60" w14:textId="77777777" w:rsidR="009C254F" w:rsidRPr="009B4295" w:rsidRDefault="009C254F" w:rsidP="0075669F"/>
        </w:tc>
      </w:tr>
      <w:tr w:rsidR="00046DCD" w:rsidRPr="00BF4B2D" w14:paraId="40F6F28D" w14:textId="77777777" w:rsidTr="0068059A">
        <w:tc>
          <w:tcPr>
            <w:tcW w:w="1479" w:type="dxa"/>
          </w:tcPr>
          <w:p w14:paraId="248E9191" w14:textId="77777777" w:rsidR="00046DCD" w:rsidRPr="00402FCA" w:rsidRDefault="00046DCD" w:rsidP="0075669F">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1372" w:type="dxa"/>
          </w:tcPr>
          <w:p w14:paraId="0C733B60" w14:textId="77777777" w:rsidR="00046DCD" w:rsidRPr="00402FCA" w:rsidRDefault="00046DCD" w:rsidP="0075669F">
            <w:pPr>
              <w:tabs>
                <w:tab w:val="left" w:pos="551"/>
              </w:tabs>
              <w:rPr>
                <w:rFonts w:eastAsiaTheme="minorEastAsia"/>
                <w:lang w:eastAsia="zh-CN"/>
              </w:rPr>
            </w:pPr>
            <w:r>
              <w:rPr>
                <w:rFonts w:eastAsiaTheme="minorEastAsia" w:hint="eastAsia"/>
                <w:lang w:eastAsia="zh-CN"/>
              </w:rPr>
              <w:t>N</w:t>
            </w:r>
          </w:p>
        </w:tc>
        <w:tc>
          <w:tcPr>
            <w:tcW w:w="6781" w:type="dxa"/>
          </w:tcPr>
          <w:p w14:paraId="3BB9813B" w14:textId="53190C2C" w:rsidR="00046DCD" w:rsidRDefault="00046DCD" w:rsidP="0075669F">
            <w:pPr>
              <w:rPr>
                <w:bCs/>
              </w:rPr>
            </w:pPr>
            <w:proofErr w:type="gramStart"/>
            <w:r>
              <w:rPr>
                <w:rFonts w:eastAsiaTheme="minorEastAsia" w:hint="eastAsia"/>
                <w:lang w:eastAsia="zh-CN"/>
              </w:rPr>
              <w:t>F</w:t>
            </w:r>
            <w:r>
              <w:rPr>
                <w:rFonts w:eastAsiaTheme="minorEastAsia"/>
                <w:lang w:eastAsia="zh-CN"/>
              </w:rPr>
              <w:t>irst of all</w:t>
            </w:r>
            <w:proofErr w:type="gramEnd"/>
            <w:r>
              <w:rPr>
                <w:rFonts w:eastAsiaTheme="minorEastAsia"/>
                <w:lang w:eastAsia="zh-CN"/>
              </w:rPr>
              <w:t xml:space="preserve">, we need to have clear understanding on </w:t>
            </w:r>
            <w:r>
              <w:rPr>
                <w:b/>
                <w:highlight w:val="yellow"/>
              </w:rPr>
              <w:t>Proposal</w:t>
            </w:r>
            <w:r w:rsidRPr="006F2D72">
              <w:rPr>
                <w:b/>
                <w:highlight w:val="yellow"/>
              </w:rPr>
              <w:t xml:space="preserve"> 2</w:t>
            </w:r>
            <w:r>
              <w:rPr>
                <w:b/>
                <w:highlight w:val="yellow"/>
              </w:rPr>
              <w:t>.1-2b</w:t>
            </w:r>
            <w:r w:rsidRPr="00107018">
              <w:rPr>
                <w:b/>
                <w:bCs/>
              </w:rPr>
              <w:t>:</w:t>
            </w:r>
            <w:r w:rsidRPr="00402FCA">
              <w:rPr>
                <w:bCs/>
              </w:rPr>
              <w:t xml:space="preserve"> on whether the separately configured initial DL BWP for redcap </w:t>
            </w:r>
            <w:r w:rsidR="00845B69">
              <w:rPr>
                <w:bCs/>
              </w:rPr>
              <w:t>UEs</w:t>
            </w:r>
            <w:r w:rsidRPr="00402FCA">
              <w:rPr>
                <w:bCs/>
              </w:rPr>
              <w:t xml:space="preserve"> </w:t>
            </w:r>
            <w:r>
              <w:rPr>
                <w:bCs/>
              </w:rPr>
              <w:t>is applicable</w:t>
            </w:r>
            <w:r w:rsidRPr="00402FCA">
              <w:rPr>
                <w:bCs/>
              </w:rPr>
              <w:t xml:space="preserve"> </w:t>
            </w:r>
            <w:r>
              <w:rPr>
                <w:bCs/>
              </w:rPr>
              <w:t>for</w:t>
            </w:r>
            <w:r w:rsidRPr="00402FCA">
              <w:rPr>
                <w:bCs/>
              </w:rPr>
              <w:t xml:space="preserve"> IDLE/INACTIVE </w:t>
            </w:r>
            <w:r w:rsidR="00845B69">
              <w:rPr>
                <w:bCs/>
              </w:rPr>
              <w:t>UEs</w:t>
            </w:r>
            <w:r>
              <w:rPr>
                <w:bCs/>
              </w:rPr>
              <w:t xml:space="preserve">. From our understanding, it should be applicable. And if this is the correct </w:t>
            </w:r>
            <w:proofErr w:type="gramStart"/>
            <w:r>
              <w:rPr>
                <w:bCs/>
              </w:rPr>
              <w:t>understanding</w:t>
            </w:r>
            <w:proofErr w:type="gramEnd"/>
            <w:r>
              <w:rPr>
                <w:bCs/>
              </w:rPr>
              <w:t xml:space="preserve"> we should go back to the previous FL proposal. </w:t>
            </w:r>
          </w:p>
          <w:p w14:paraId="569F867B" w14:textId="7D43459D" w:rsidR="00046DCD" w:rsidRPr="00BF4B2D" w:rsidRDefault="00046DCD" w:rsidP="0075669F">
            <w:pPr>
              <w:rPr>
                <w:bCs/>
              </w:rPr>
            </w:pPr>
            <w:r>
              <w:rPr>
                <w:rFonts w:eastAsia="Times New Roman"/>
                <w:b/>
                <w:bCs/>
              </w:rPr>
              <w:t xml:space="preserve">If an </w:t>
            </w:r>
            <w:r w:rsidRPr="00600E73">
              <w:rPr>
                <w:rFonts w:eastAsia="Times New Roman"/>
                <w:b/>
                <w:bCs/>
              </w:rPr>
              <w:t xml:space="preserve">initial DL BWP for </w:t>
            </w:r>
            <w:proofErr w:type="spellStart"/>
            <w:r w:rsidRPr="00600E73">
              <w:rPr>
                <w:rFonts w:eastAsia="Times New Roman"/>
                <w:b/>
                <w:bCs/>
              </w:rPr>
              <w:t>RedCap</w:t>
            </w:r>
            <w:proofErr w:type="spellEnd"/>
            <w:r w:rsidRPr="00600E73">
              <w:rPr>
                <w:rFonts w:eastAsia="Times New Roman"/>
                <w:b/>
                <w:bCs/>
              </w:rPr>
              <w:t xml:space="preserve"> </w:t>
            </w:r>
            <w:r w:rsidR="00845B69">
              <w:rPr>
                <w:rFonts w:eastAsia="Times New Roman"/>
                <w:b/>
                <w:bCs/>
              </w:rPr>
              <w:t>UEs</w:t>
            </w:r>
            <w:r w:rsidRPr="00600E73">
              <w:t xml:space="preserve"> </w:t>
            </w:r>
            <w:r w:rsidRPr="001A7C78">
              <w:rPr>
                <w:rFonts w:eastAsia="Times New Roman"/>
                <w:b/>
                <w:bCs/>
                <w:color w:val="FF0000"/>
              </w:rPr>
              <w:t>for use</w:t>
            </w:r>
            <w:r w:rsidRPr="00600E73">
              <w:rPr>
                <w:rFonts w:eastAsia="Times New Roman"/>
                <w:b/>
                <w:bCs/>
              </w:rPr>
              <w:t xml:space="preserve"> </w:t>
            </w:r>
            <w:r w:rsidRPr="00AA4009">
              <w:rPr>
                <w:rFonts w:eastAsia="Times New Roman"/>
                <w:b/>
                <w:bCs/>
              </w:rPr>
              <w:t>during initial access</w:t>
            </w:r>
            <w:r w:rsidRPr="00600E73">
              <w:rPr>
                <w:rFonts w:eastAsia="Times New Roman"/>
                <w:b/>
                <w:bCs/>
              </w:rPr>
              <w:t xml:space="preserve"> </w:t>
            </w:r>
            <w:r>
              <w:rPr>
                <w:rFonts w:eastAsia="Times New Roman"/>
                <w:b/>
                <w:bCs/>
              </w:rPr>
              <w:t xml:space="preserve">is </w:t>
            </w:r>
            <w:r w:rsidRPr="00600E73">
              <w:rPr>
                <w:rFonts w:eastAsia="Times New Roman"/>
                <w:b/>
                <w:bCs/>
              </w:rPr>
              <w:t>configured separately from the initial DL BWP for non-</w:t>
            </w:r>
            <w:proofErr w:type="spellStart"/>
            <w:r w:rsidRPr="00600E73">
              <w:rPr>
                <w:rFonts w:eastAsia="Times New Roman"/>
                <w:b/>
                <w:bCs/>
              </w:rPr>
              <w:t>RedCap</w:t>
            </w:r>
            <w:proofErr w:type="spellEnd"/>
            <w:r w:rsidRPr="00600E73">
              <w:rPr>
                <w:rFonts w:eastAsia="Times New Roman"/>
                <w:b/>
                <w:bCs/>
              </w:rPr>
              <w:t xml:space="preserve"> </w:t>
            </w:r>
            <w:r w:rsidR="00845B69">
              <w:rPr>
                <w:rFonts w:eastAsia="Times New Roman"/>
                <w:b/>
                <w:bCs/>
              </w:rPr>
              <w:t>UEs</w:t>
            </w:r>
            <w:r>
              <w:rPr>
                <w:rFonts w:eastAsia="Times New Roman"/>
                <w:b/>
                <w:bCs/>
              </w:rPr>
              <w:t xml:space="preserve">, this separately configured </w:t>
            </w:r>
            <w:r w:rsidRPr="00600E73">
              <w:rPr>
                <w:rFonts w:eastAsia="Times New Roman"/>
                <w:b/>
                <w:bCs/>
              </w:rPr>
              <w:t xml:space="preserve">initial DL BWP for </w:t>
            </w:r>
            <w:proofErr w:type="spellStart"/>
            <w:r w:rsidRPr="00600E73">
              <w:rPr>
                <w:rFonts w:eastAsia="Times New Roman"/>
                <w:b/>
                <w:bCs/>
              </w:rPr>
              <w:t>RedCap</w:t>
            </w:r>
            <w:proofErr w:type="spellEnd"/>
            <w:r w:rsidRPr="00600E73">
              <w:rPr>
                <w:rFonts w:eastAsia="Times New Roman"/>
                <w:b/>
                <w:bCs/>
              </w:rPr>
              <w:t xml:space="preserve"> </w:t>
            </w:r>
            <w:r w:rsidR="00845B69">
              <w:rPr>
                <w:rFonts w:eastAsia="Times New Roman"/>
                <w:b/>
                <w:bCs/>
              </w:rPr>
              <w:t>UEs</w:t>
            </w:r>
            <w:r>
              <w:rPr>
                <w:rFonts w:eastAsia="Times New Roman"/>
                <w:b/>
                <w:bCs/>
              </w:rPr>
              <w:t xml:space="preserve"> can </w:t>
            </w:r>
            <w:r w:rsidRPr="001A7C78">
              <w:rPr>
                <w:rFonts w:eastAsia="Times New Roman"/>
                <w:b/>
                <w:bCs/>
                <w:color w:val="FF0000"/>
              </w:rPr>
              <w:t xml:space="preserve">also </w:t>
            </w:r>
            <w:r>
              <w:rPr>
                <w:rFonts w:eastAsia="Times New Roman"/>
                <w:b/>
                <w:bCs/>
              </w:rPr>
              <w:t xml:space="preserve">be used </w:t>
            </w:r>
            <w:r w:rsidRPr="005E421D">
              <w:rPr>
                <w:rFonts w:eastAsia="Times New Roman"/>
                <w:b/>
                <w:bCs/>
                <w:u w:val="single"/>
              </w:rPr>
              <w:t>after initial access</w:t>
            </w:r>
            <w:r w:rsidRPr="00FB024D">
              <w:rPr>
                <w:rFonts w:eastAsia="Times New Roman"/>
                <w:b/>
                <w:bCs/>
              </w:rPr>
              <w:t xml:space="preserve"> (</w:t>
            </w:r>
            <w:r>
              <w:rPr>
                <w:rFonts w:eastAsia="Times New Roman"/>
                <w:b/>
                <w:bCs/>
              </w:rPr>
              <w:t xml:space="preserve">i.e., </w:t>
            </w:r>
            <w:r w:rsidRPr="00FB024D">
              <w:rPr>
                <w:b/>
                <w:szCs w:val="22"/>
              </w:rPr>
              <w:t xml:space="preserve">after RRC Setup, RRC Resume, </w:t>
            </w:r>
            <w:r>
              <w:rPr>
                <w:b/>
                <w:szCs w:val="22"/>
              </w:rPr>
              <w:t xml:space="preserve">or </w:t>
            </w:r>
            <w:r w:rsidRPr="00FB024D">
              <w:rPr>
                <w:b/>
                <w:szCs w:val="22"/>
              </w:rPr>
              <w:t>RRC Reestablishment</w:t>
            </w:r>
            <w:r w:rsidRPr="00FB024D">
              <w:rPr>
                <w:rFonts w:eastAsia="Times New Roman"/>
                <w:b/>
                <w:bCs/>
              </w:rPr>
              <w:t>)</w:t>
            </w:r>
            <w:r>
              <w:rPr>
                <w:rFonts w:eastAsia="Times New Roman"/>
                <w:b/>
                <w:bCs/>
              </w:rPr>
              <w:t>.</w:t>
            </w:r>
            <w:r w:rsidRPr="00402FCA">
              <w:rPr>
                <w:bCs/>
              </w:rPr>
              <w:t xml:space="preserve"> </w:t>
            </w:r>
          </w:p>
        </w:tc>
      </w:tr>
      <w:tr w:rsidR="00452639" w:rsidRPr="00BF4B2D" w14:paraId="4B96E58A" w14:textId="77777777" w:rsidTr="0068059A">
        <w:tc>
          <w:tcPr>
            <w:tcW w:w="1479" w:type="dxa"/>
          </w:tcPr>
          <w:p w14:paraId="5CC3EB34" w14:textId="77777777" w:rsidR="00452639" w:rsidRDefault="00452639" w:rsidP="0075669F">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63231DE1" w14:textId="77777777" w:rsidR="00452639" w:rsidRDefault="00452639" w:rsidP="0075669F">
            <w:pPr>
              <w:tabs>
                <w:tab w:val="left" w:pos="551"/>
              </w:tabs>
              <w:rPr>
                <w:rFonts w:eastAsiaTheme="minorEastAsia"/>
                <w:lang w:eastAsia="zh-CN"/>
              </w:rPr>
            </w:pPr>
            <w:r>
              <w:rPr>
                <w:rFonts w:eastAsiaTheme="minorEastAsia" w:hint="eastAsia"/>
                <w:lang w:eastAsia="zh-CN"/>
              </w:rPr>
              <w:t>Y</w:t>
            </w:r>
          </w:p>
        </w:tc>
        <w:tc>
          <w:tcPr>
            <w:tcW w:w="6781" w:type="dxa"/>
          </w:tcPr>
          <w:p w14:paraId="553E2178" w14:textId="77777777" w:rsidR="00452639" w:rsidRDefault="00452639" w:rsidP="0075669F">
            <w:pPr>
              <w:rPr>
                <w:rFonts w:eastAsiaTheme="minorEastAsia"/>
                <w:lang w:eastAsia="zh-CN"/>
              </w:rPr>
            </w:pPr>
            <w:r>
              <w:rPr>
                <w:rFonts w:eastAsiaTheme="minorEastAsia" w:hint="eastAsia"/>
                <w:lang w:eastAsia="zh-CN"/>
              </w:rPr>
              <w:t>W</w:t>
            </w:r>
            <w:r>
              <w:rPr>
                <w:rFonts w:eastAsiaTheme="minorEastAsia"/>
                <w:lang w:eastAsia="zh-CN"/>
              </w:rPr>
              <w:t xml:space="preserve">e are fine to support </w:t>
            </w:r>
            <w:proofErr w:type="spellStart"/>
            <w:r>
              <w:rPr>
                <w:rFonts w:eastAsiaTheme="minorEastAsia"/>
                <w:lang w:eastAsia="zh-CN"/>
              </w:rPr>
              <w:t>vivo’s</w:t>
            </w:r>
            <w:proofErr w:type="spellEnd"/>
            <w:r>
              <w:rPr>
                <w:rFonts w:eastAsiaTheme="minorEastAsia"/>
                <w:lang w:eastAsia="zh-CN"/>
              </w:rPr>
              <w:t xml:space="preserve"> updated proposal.</w:t>
            </w:r>
          </w:p>
        </w:tc>
      </w:tr>
      <w:tr w:rsidR="0029571B" w:rsidRPr="00BF4B2D" w14:paraId="6ED4EEE8" w14:textId="77777777" w:rsidTr="0068059A">
        <w:tc>
          <w:tcPr>
            <w:tcW w:w="1479" w:type="dxa"/>
          </w:tcPr>
          <w:p w14:paraId="76F0BD04" w14:textId="77777777" w:rsidR="0029571B" w:rsidRDefault="0029571B" w:rsidP="0075669F">
            <w:pPr>
              <w:rPr>
                <w:rFonts w:eastAsiaTheme="minorEastAsia"/>
                <w:lang w:eastAsia="zh-CN"/>
              </w:rPr>
            </w:pPr>
            <w:r>
              <w:rPr>
                <w:rFonts w:eastAsiaTheme="minorEastAsia"/>
                <w:lang w:eastAsia="zh-CN"/>
              </w:rPr>
              <w:t>FUTUREWEI3</w:t>
            </w:r>
          </w:p>
        </w:tc>
        <w:tc>
          <w:tcPr>
            <w:tcW w:w="1372" w:type="dxa"/>
          </w:tcPr>
          <w:p w14:paraId="0C903326" w14:textId="77777777" w:rsidR="0029571B" w:rsidRDefault="0029571B" w:rsidP="0075669F">
            <w:pPr>
              <w:tabs>
                <w:tab w:val="left" w:pos="551"/>
              </w:tabs>
              <w:rPr>
                <w:rFonts w:eastAsiaTheme="minorEastAsia"/>
                <w:lang w:eastAsia="zh-CN"/>
              </w:rPr>
            </w:pPr>
            <w:r>
              <w:rPr>
                <w:rFonts w:eastAsiaTheme="minorEastAsia"/>
                <w:lang w:eastAsia="zh-CN"/>
              </w:rPr>
              <w:t>N</w:t>
            </w:r>
          </w:p>
        </w:tc>
        <w:tc>
          <w:tcPr>
            <w:tcW w:w="6781" w:type="dxa"/>
          </w:tcPr>
          <w:p w14:paraId="1306F37A" w14:textId="77777777" w:rsidR="0029571B" w:rsidRPr="0029571B" w:rsidRDefault="0029571B" w:rsidP="0029571B">
            <w:pPr>
              <w:rPr>
                <w:rFonts w:eastAsiaTheme="minorEastAsia"/>
                <w:lang w:eastAsia="zh-CN"/>
              </w:rPr>
            </w:pPr>
            <w:r w:rsidRPr="0029571B">
              <w:rPr>
                <w:rFonts w:eastAsiaTheme="minorEastAsia"/>
                <w:lang w:eastAsia="zh-CN"/>
              </w:rPr>
              <w:t>Need to wait on the outcome of 2.1-1b</w:t>
            </w:r>
          </w:p>
          <w:p w14:paraId="0CB74B6B" w14:textId="77777777" w:rsidR="0029571B" w:rsidRDefault="0029571B" w:rsidP="0029571B">
            <w:pPr>
              <w:rPr>
                <w:rFonts w:eastAsiaTheme="minorEastAsia"/>
                <w:lang w:eastAsia="zh-CN"/>
              </w:rPr>
            </w:pPr>
            <w:r w:rsidRPr="0029571B">
              <w:rPr>
                <w:rFonts w:eastAsiaTheme="minorEastAsia"/>
                <w:lang w:eastAsia="zh-CN"/>
              </w:rPr>
              <w:t>Wording suggestion: change “configured” to “configured/defined”</w:t>
            </w:r>
          </w:p>
        </w:tc>
      </w:tr>
      <w:tr w:rsidR="00AB3FB5" w:rsidRPr="00BF4B2D" w14:paraId="70AD89F9" w14:textId="77777777" w:rsidTr="0068059A">
        <w:tc>
          <w:tcPr>
            <w:tcW w:w="1479" w:type="dxa"/>
          </w:tcPr>
          <w:p w14:paraId="79DE2C78" w14:textId="77777777" w:rsidR="00AB3FB5" w:rsidRPr="00AB3FB5" w:rsidRDefault="00AB3FB5" w:rsidP="0075669F">
            <w:pPr>
              <w:rPr>
                <w:rFonts w:eastAsia="游明朝"/>
                <w:lang w:eastAsia="ja-JP"/>
              </w:rPr>
            </w:pPr>
            <w:r>
              <w:rPr>
                <w:rFonts w:eastAsia="游明朝" w:hint="eastAsia"/>
                <w:lang w:eastAsia="ja-JP"/>
              </w:rPr>
              <w:t>P</w:t>
            </w:r>
            <w:r>
              <w:rPr>
                <w:rFonts w:eastAsia="游明朝"/>
                <w:lang w:eastAsia="ja-JP"/>
              </w:rPr>
              <w:t>anasonic</w:t>
            </w:r>
          </w:p>
        </w:tc>
        <w:tc>
          <w:tcPr>
            <w:tcW w:w="1372" w:type="dxa"/>
          </w:tcPr>
          <w:p w14:paraId="5B5CF0E7" w14:textId="77777777" w:rsidR="00AB3FB5" w:rsidRPr="00AB3FB5" w:rsidRDefault="00AB3FB5" w:rsidP="0075669F">
            <w:pPr>
              <w:tabs>
                <w:tab w:val="left" w:pos="551"/>
              </w:tabs>
              <w:rPr>
                <w:rFonts w:eastAsia="游明朝"/>
                <w:lang w:eastAsia="ja-JP"/>
              </w:rPr>
            </w:pPr>
            <w:r>
              <w:rPr>
                <w:rFonts w:eastAsia="游明朝" w:hint="eastAsia"/>
                <w:lang w:eastAsia="ja-JP"/>
              </w:rPr>
              <w:t>Y</w:t>
            </w:r>
          </w:p>
        </w:tc>
        <w:tc>
          <w:tcPr>
            <w:tcW w:w="6781" w:type="dxa"/>
          </w:tcPr>
          <w:p w14:paraId="1792AAC2" w14:textId="77777777" w:rsidR="00AB3FB5" w:rsidRPr="0029571B" w:rsidRDefault="00AB3FB5" w:rsidP="0029571B">
            <w:pPr>
              <w:rPr>
                <w:rFonts w:eastAsiaTheme="minorEastAsia"/>
                <w:lang w:eastAsia="zh-CN"/>
              </w:rPr>
            </w:pPr>
          </w:p>
        </w:tc>
      </w:tr>
      <w:tr w:rsidR="00540225" w:rsidRPr="00BF4B2D" w14:paraId="697099C1" w14:textId="77777777" w:rsidTr="0068059A">
        <w:tc>
          <w:tcPr>
            <w:tcW w:w="1479" w:type="dxa"/>
          </w:tcPr>
          <w:p w14:paraId="4C9309D2" w14:textId="77777777" w:rsidR="00540225" w:rsidRDefault="00540225" w:rsidP="00540225">
            <w:pPr>
              <w:rPr>
                <w:rFonts w:eastAsia="游明朝"/>
                <w:lang w:eastAsia="ja-JP"/>
              </w:rPr>
            </w:pPr>
            <w:r>
              <w:rPr>
                <w:rFonts w:eastAsiaTheme="minorEastAsia" w:hint="eastAsia"/>
                <w:lang w:eastAsia="zh-CN"/>
              </w:rPr>
              <w:t>Xiaomi</w:t>
            </w:r>
          </w:p>
        </w:tc>
        <w:tc>
          <w:tcPr>
            <w:tcW w:w="1372" w:type="dxa"/>
          </w:tcPr>
          <w:p w14:paraId="3FEC9A93" w14:textId="77777777" w:rsidR="00540225" w:rsidRDefault="00540225" w:rsidP="00540225">
            <w:pPr>
              <w:tabs>
                <w:tab w:val="left" w:pos="551"/>
              </w:tabs>
              <w:rPr>
                <w:rFonts w:eastAsia="游明朝"/>
                <w:lang w:eastAsia="ja-JP"/>
              </w:rPr>
            </w:pPr>
          </w:p>
        </w:tc>
        <w:tc>
          <w:tcPr>
            <w:tcW w:w="6781" w:type="dxa"/>
          </w:tcPr>
          <w:p w14:paraId="72F2D8B5" w14:textId="77777777" w:rsidR="00540225" w:rsidRPr="0029571B" w:rsidRDefault="00540225" w:rsidP="00540225">
            <w:pPr>
              <w:rPr>
                <w:rFonts w:eastAsiaTheme="minorEastAsia"/>
                <w:lang w:eastAsia="zh-CN"/>
              </w:rPr>
            </w:pPr>
            <w:r>
              <w:rPr>
                <w:rFonts w:eastAsiaTheme="minorEastAsia" w:hint="eastAsia"/>
                <w:lang w:eastAsia="zh-CN"/>
              </w:rPr>
              <w:t>W</w:t>
            </w:r>
            <w:r>
              <w:rPr>
                <w:rFonts w:eastAsiaTheme="minorEastAsia"/>
                <w:lang w:eastAsia="zh-CN"/>
              </w:rPr>
              <w:t>e still think it is a bit early to agree this proposal since there is no conclusion on the configuration of additional initial DL BWP. But If the majority is OK, we can live with it.</w:t>
            </w:r>
          </w:p>
        </w:tc>
      </w:tr>
      <w:tr w:rsidR="006A23E6" w:rsidRPr="00BF4B2D" w14:paraId="15E471C7" w14:textId="77777777" w:rsidTr="0068059A">
        <w:tc>
          <w:tcPr>
            <w:tcW w:w="1479" w:type="dxa"/>
          </w:tcPr>
          <w:p w14:paraId="1FC760A6" w14:textId="77777777" w:rsidR="006A23E6" w:rsidRDefault="006A23E6" w:rsidP="006A23E6">
            <w:pPr>
              <w:rPr>
                <w:rFonts w:eastAsiaTheme="minorEastAsia"/>
                <w:lang w:eastAsia="zh-CN"/>
              </w:rPr>
            </w:pPr>
            <w:r>
              <w:rPr>
                <w:rFonts w:eastAsia="游明朝" w:hint="eastAsia"/>
                <w:lang w:eastAsia="ja-JP"/>
              </w:rPr>
              <w:t>D</w:t>
            </w:r>
            <w:r>
              <w:rPr>
                <w:rFonts w:eastAsia="游明朝"/>
                <w:lang w:eastAsia="ja-JP"/>
              </w:rPr>
              <w:t>OCOMO</w:t>
            </w:r>
          </w:p>
        </w:tc>
        <w:tc>
          <w:tcPr>
            <w:tcW w:w="1372" w:type="dxa"/>
          </w:tcPr>
          <w:p w14:paraId="3ED38A7C" w14:textId="77777777" w:rsidR="006A23E6" w:rsidRDefault="006A23E6" w:rsidP="006A23E6">
            <w:pPr>
              <w:tabs>
                <w:tab w:val="left" w:pos="551"/>
              </w:tabs>
              <w:rPr>
                <w:rFonts w:eastAsia="游明朝"/>
                <w:lang w:eastAsia="ja-JP"/>
              </w:rPr>
            </w:pPr>
            <w:r>
              <w:rPr>
                <w:rFonts w:eastAsia="游明朝" w:hint="eastAsia"/>
                <w:lang w:eastAsia="ja-JP"/>
              </w:rPr>
              <w:t>Y</w:t>
            </w:r>
          </w:p>
        </w:tc>
        <w:tc>
          <w:tcPr>
            <w:tcW w:w="6781" w:type="dxa"/>
          </w:tcPr>
          <w:p w14:paraId="54748A24" w14:textId="77777777" w:rsidR="006A23E6" w:rsidRDefault="006A23E6" w:rsidP="006A23E6">
            <w:pPr>
              <w:rPr>
                <w:rFonts w:eastAsiaTheme="minorEastAsia"/>
                <w:lang w:eastAsia="zh-CN"/>
              </w:rPr>
            </w:pPr>
            <w:proofErr w:type="gramStart"/>
            <w:r>
              <w:rPr>
                <w:rFonts w:eastAsia="游明朝" w:hint="eastAsia"/>
                <w:lang w:eastAsia="ja-JP"/>
              </w:rPr>
              <w:t>A</w:t>
            </w:r>
            <w:r>
              <w:rPr>
                <w:rFonts w:eastAsia="游明朝"/>
                <w:lang w:eastAsia="ja-JP"/>
              </w:rPr>
              <w:t>lso</w:t>
            </w:r>
            <w:proofErr w:type="gramEnd"/>
            <w:r>
              <w:rPr>
                <w:rFonts w:eastAsia="游明朝"/>
                <w:lang w:eastAsia="ja-JP"/>
              </w:rPr>
              <w:t xml:space="preserve"> fine to wait until Proposal 2.1-2b is concluded</w:t>
            </w:r>
          </w:p>
        </w:tc>
      </w:tr>
      <w:tr w:rsidR="00877CC7" w:rsidRPr="0029571B" w14:paraId="6220C43D" w14:textId="77777777" w:rsidTr="0068059A">
        <w:tc>
          <w:tcPr>
            <w:tcW w:w="1479" w:type="dxa"/>
          </w:tcPr>
          <w:p w14:paraId="77EDABF1" w14:textId="77777777" w:rsidR="00877CC7" w:rsidRDefault="00877CC7" w:rsidP="0075669F">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w:t>
            </w:r>
            <w:proofErr w:type="spellEnd"/>
          </w:p>
        </w:tc>
        <w:tc>
          <w:tcPr>
            <w:tcW w:w="1372" w:type="dxa"/>
          </w:tcPr>
          <w:p w14:paraId="73EA35C8" w14:textId="77777777" w:rsidR="00877CC7" w:rsidRDefault="00877CC7" w:rsidP="0075669F">
            <w:pPr>
              <w:tabs>
                <w:tab w:val="left" w:pos="551"/>
              </w:tabs>
              <w:rPr>
                <w:rFonts w:eastAsiaTheme="minorEastAsia"/>
                <w:lang w:eastAsia="zh-CN"/>
              </w:rPr>
            </w:pPr>
          </w:p>
        </w:tc>
        <w:tc>
          <w:tcPr>
            <w:tcW w:w="6781" w:type="dxa"/>
          </w:tcPr>
          <w:p w14:paraId="7B1E35F6" w14:textId="77777777" w:rsidR="00877CC7" w:rsidRDefault="00877CC7" w:rsidP="0075669F">
            <w:pPr>
              <w:rPr>
                <w:rFonts w:eastAsiaTheme="minorEastAsia"/>
                <w:lang w:eastAsia="zh-CN"/>
              </w:rPr>
            </w:pPr>
            <w:r>
              <w:rPr>
                <w:rFonts w:eastAsiaTheme="minorEastAsia" w:hint="eastAsia"/>
                <w:lang w:eastAsia="zh-CN"/>
              </w:rPr>
              <w:t>I</w:t>
            </w:r>
            <w:r>
              <w:rPr>
                <w:rFonts w:eastAsiaTheme="minorEastAsia"/>
                <w:lang w:eastAsia="zh-CN"/>
              </w:rPr>
              <w:t>f the understanding is the applicability is after initial access, ok with the version. Otherwise, if the understanding is as vivo interpreted, we should stabilize the proposal in P2.1-2b first.</w:t>
            </w:r>
          </w:p>
          <w:p w14:paraId="51090565" w14:textId="77777777" w:rsidR="00877CC7" w:rsidRPr="0029571B" w:rsidRDefault="00877CC7" w:rsidP="0075669F">
            <w:pPr>
              <w:rPr>
                <w:rFonts w:eastAsiaTheme="minorEastAsia"/>
                <w:lang w:eastAsia="zh-CN"/>
              </w:rPr>
            </w:pPr>
            <w:r>
              <w:rPr>
                <w:rFonts w:eastAsiaTheme="minorEastAsia"/>
                <w:lang w:eastAsia="zh-CN"/>
              </w:rPr>
              <w:t>FUTUREWEI comment is fine with us.</w:t>
            </w:r>
          </w:p>
        </w:tc>
      </w:tr>
      <w:tr w:rsidR="00C260A6" w:rsidRPr="0029571B" w14:paraId="6EE580F9" w14:textId="77777777" w:rsidTr="0068059A">
        <w:tc>
          <w:tcPr>
            <w:tcW w:w="1479" w:type="dxa"/>
          </w:tcPr>
          <w:p w14:paraId="1E153C1E" w14:textId="77777777" w:rsidR="00C260A6" w:rsidRDefault="00C260A6" w:rsidP="00C260A6">
            <w:pPr>
              <w:rPr>
                <w:rFonts w:eastAsiaTheme="minorEastAsia"/>
                <w:lang w:eastAsia="zh-CN"/>
              </w:rPr>
            </w:pPr>
            <w:r>
              <w:rPr>
                <w:rFonts w:eastAsiaTheme="minorEastAsia" w:hint="eastAsia"/>
                <w:lang w:eastAsia="zh-CN"/>
              </w:rPr>
              <w:t>ZTE,</w:t>
            </w:r>
            <w:r>
              <w:rPr>
                <w:rFonts w:eastAsiaTheme="minorEastAsia"/>
                <w:lang w:eastAsia="zh-CN"/>
              </w:rPr>
              <w:t xml:space="preserve"> </w:t>
            </w:r>
            <w:proofErr w:type="spellStart"/>
            <w:r>
              <w:rPr>
                <w:rFonts w:eastAsiaTheme="minorEastAsia"/>
                <w:lang w:eastAsia="zh-CN"/>
              </w:rPr>
              <w:t>Sanechips</w:t>
            </w:r>
            <w:proofErr w:type="spellEnd"/>
          </w:p>
        </w:tc>
        <w:tc>
          <w:tcPr>
            <w:tcW w:w="1372" w:type="dxa"/>
          </w:tcPr>
          <w:p w14:paraId="2FB00A37" w14:textId="77777777" w:rsidR="00C260A6" w:rsidRDefault="00C260A6" w:rsidP="00C260A6">
            <w:pPr>
              <w:tabs>
                <w:tab w:val="left" w:pos="551"/>
              </w:tabs>
              <w:rPr>
                <w:rFonts w:eastAsiaTheme="minorEastAsia"/>
                <w:lang w:eastAsia="zh-CN"/>
              </w:rPr>
            </w:pPr>
            <w:r>
              <w:rPr>
                <w:rFonts w:eastAsiaTheme="minorEastAsia" w:hint="eastAsia"/>
                <w:lang w:eastAsia="zh-CN"/>
              </w:rPr>
              <w:t>Y</w:t>
            </w:r>
          </w:p>
        </w:tc>
        <w:tc>
          <w:tcPr>
            <w:tcW w:w="6781" w:type="dxa"/>
          </w:tcPr>
          <w:p w14:paraId="0F84A61E" w14:textId="77777777" w:rsidR="00C260A6" w:rsidRDefault="00C260A6" w:rsidP="00C260A6">
            <w:pPr>
              <w:rPr>
                <w:rFonts w:eastAsiaTheme="minorEastAsia"/>
                <w:lang w:eastAsia="zh-CN"/>
              </w:rPr>
            </w:pPr>
          </w:p>
        </w:tc>
      </w:tr>
      <w:tr w:rsidR="00B56A78" w:rsidRPr="0029571B" w14:paraId="4DEF2BC0" w14:textId="77777777" w:rsidTr="0068059A">
        <w:tc>
          <w:tcPr>
            <w:tcW w:w="1479" w:type="dxa"/>
          </w:tcPr>
          <w:p w14:paraId="7591B382" w14:textId="77777777" w:rsidR="00B56A78" w:rsidRDefault="00B56A78" w:rsidP="0075669F">
            <w:pPr>
              <w:rPr>
                <w:rFonts w:eastAsia="游明朝"/>
                <w:lang w:eastAsia="ja-JP"/>
              </w:rPr>
            </w:pPr>
            <w:r>
              <w:rPr>
                <w:rFonts w:eastAsia="游明朝"/>
                <w:lang w:eastAsia="ja-JP"/>
              </w:rPr>
              <w:t>Lenovo, Motorola Mobility</w:t>
            </w:r>
          </w:p>
        </w:tc>
        <w:tc>
          <w:tcPr>
            <w:tcW w:w="1372" w:type="dxa"/>
          </w:tcPr>
          <w:p w14:paraId="71A08785" w14:textId="77777777" w:rsidR="00B56A78" w:rsidRDefault="00B56A78" w:rsidP="0075669F">
            <w:pPr>
              <w:tabs>
                <w:tab w:val="left" w:pos="551"/>
              </w:tabs>
              <w:rPr>
                <w:rFonts w:eastAsia="游明朝"/>
                <w:lang w:eastAsia="ja-JP"/>
              </w:rPr>
            </w:pPr>
            <w:r>
              <w:rPr>
                <w:rFonts w:eastAsia="游明朝"/>
                <w:lang w:eastAsia="ja-JP"/>
              </w:rPr>
              <w:t>Y</w:t>
            </w:r>
          </w:p>
        </w:tc>
        <w:tc>
          <w:tcPr>
            <w:tcW w:w="6781" w:type="dxa"/>
          </w:tcPr>
          <w:p w14:paraId="367BFEEA" w14:textId="77777777" w:rsidR="00B56A78" w:rsidRPr="0029571B" w:rsidRDefault="00B56A78" w:rsidP="0075669F">
            <w:pPr>
              <w:rPr>
                <w:rFonts w:eastAsiaTheme="minorEastAsia"/>
                <w:lang w:eastAsia="zh-CN"/>
              </w:rPr>
            </w:pPr>
          </w:p>
        </w:tc>
      </w:tr>
      <w:tr w:rsidR="00262B95" w:rsidRPr="0029571B" w14:paraId="1A2C29A4" w14:textId="77777777" w:rsidTr="0068059A">
        <w:tc>
          <w:tcPr>
            <w:tcW w:w="1479" w:type="dxa"/>
          </w:tcPr>
          <w:p w14:paraId="6B6E4F4C" w14:textId="77777777" w:rsidR="00262B95" w:rsidRDefault="00262B95" w:rsidP="00262B95">
            <w:pPr>
              <w:rPr>
                <w:rFonts w:eastAsia="游明朝"/>
                <w:lang w:eastAsia="ja-JP"/>
              </w:rPr>
            </w:pPr>
            <w:r w:rsidRPr="004A4ACB">
              <w:rPr>
                <w:rFonts w:eastAsia="DengXian"/>
                <w:lang w:eastAsia="zh-CN"/>
              </w:rPr>
              <w:t>NEC</w:t>
            </w:r>
          </w:p>
        </w:tc>
        <w:tc>
          <w:tcPr>
            <w:tcW w:w="1372" w:type="dxa"/>
          </w:tcPr>
          <w:p w14:paraId="01E4FBB1" w14:textId="77777777" w:rsidR="00262B95" w:rsidRDefault="00262B95" w:rsidP="00262B95">
            <w:pPr>
              <w:tabs>
                <w:tab w:val="left" w:pos="551"/>
              </w:tabs>
              <w:rPr>
                <w:rFonts w:eastAsia="游明朝"/>
                <w:lang w:eastAsia="ja-JP"/>
              </w:rPr>
            </w:pPr>
            <w:r w:rsidRPr="004A4ACB">
              <w:rPr>
                <w:rFonts w:eastAsia="DengXian"/>
                <w:lang w:eastAsia="zh-CN"/>
              </w:rPr>
              <w:t>Y</w:t>
            </w:r>
          </w:p>
        </w:tc>
        <w:tc>
          <w:tcPr>
            <w:tcW w:w="6781" w:type="dxa"/>
          </w:tcPr>
          <w:p w14:paraId="48986A20" w14:textId="77777777" w:rsidR="00262B95" w:rsidRPr="0029571B" w:rsidRDefault="00262B95" w:rsidP="00262B95">
            <w:pPr>
              <w:rPr>
                <w:rFonts w:eastAsiaTheme="minorEastAsia"/>
                <w:lang w:eastAsia="zh-CN"/>
              </w:rPr>
            </w:pPr>
          </w:p>
        </w:tc>
      </w:tr>
      <w:tr w:rsidR="00D5787F" w:rsidRPr="0029571B" w14:paraId="495DFBCD" w14:textId="77777777" w:rsidTr="0068059A">
        <w:tc>
          <w:tcPr>
            <w:tcW w:w="1479" w:type="dxa"/>
          </w:tcPr>
          <w:p w14:paraId="2B464528" w14:textId="77777777" w:rsidR="00D5787F" w:rsidRPr="004A4ACB" w:rsidRDefault="00D5787F" w:rsidP="00262B95">
            <w:pPr>
              <w:rPr>
                <w:rFonts w:eastAsia="DengXian"/>
                <w:lang w:eastAsia="zh-CN"/>
              </w:rPr>
            </w:pPr>
            <w:r>
              <w:rPr>
                <w:rFonts w:eastAsiaTheme="minorEastAsia" w:hint="eastAsia"/>
                <w:lang w:eastAsia="zh-CN"/>
              </w:rPr>
              <w:t>CATT</w:t>
            </w:r>
          </w:p>
        </w:tc>
        <w:tc>
          <w:tcPr>
            <w:tcW w:w="1372" w:type="dxa"/>
          </w:tcPr>
          <w:p w14:paraId="41D7DB6F" w14:textId="77777777" w:rsidR="00D5787F" w:rsidRPr="004A4ACB" w:rsidRDefault="00D5787F" w:rsidP="00262B95">
            <w:pPr>
              <w:tabs>
                <w:tab w:val="left" w:pos="551"/>
              </w:tabs>
              <w:rPr>
                <w:rFonts w:eastAsia="DengXian"/>
                <w:lang w:eastAsia="zh-CN"/>
              </w:rPr>
            </w:pPr>
            <w:r>
              <w:rPr>
                <w:rFonts w:eastAsiaTheme="minorEastAsia" w:hint="eastAsia"/>
                <w:lang w:eastAsia="zh-CN"/>
              </w:rPr>
              <w:t>N</w:t>
            </w:r>
          </w:p>
        </w:tc>
        <w:tc>
          <w:tcPr>
            <w:tcW w:w="6781" w:type="dxa"/>
          </w:tcPr>
          <w:p w14:paraId="110A0B3E" w14:textId="77777777" w:rsidR="00D5787F" w:rsidRPr="0029571B" w:rsidRDefault="00D5787F" w:rsidP="00262B95">
            <w:pPr>
              <w:rPr>
                <w:rFonts w:eastAsiaTheme="minorEastAsia"/>
                <w:lang w:eastAsia="zh-CN"/>
              </w:rPr>
            </w:pPr>
            <w:r>
              <w:rPr>
                <w:rFonts w:eastAsiaTheme="minorEastAsia" w:hint="eastAsia"/>
                <w:lang w:eastAsia="zh-CN"/>
              </w:rPr>
              <w:t xml:space="preserve">As pointed out by vivo, </w:t>
            </w:r>
            <w:proofErr w:type="spellStart"/>
            <w:r>
              <w:rPr>
                <w:rFonts w:eastAsiaTheme="minorEastAsia" w:hint="eastAsia"/>
                <w:lang w:eastAsia="zh-CN"/>
              </w:rPr>
              <w:t>Futurewei</w:t>
            </w:r>
            <w:proofErr w:type="spellEnd"/>
            <w:r>
              <w:rPr>
                <w:rFonts w:eastAsiaTheme="minorEastAsia" w:hint="eastAsia"/>
                <w:lang w:eastAsia="zh-CN"/>
              </w:rPr>
              <w:t>, Xiaomi, this proposal depends on the outcome of Proposal 2.1-2b. It is unstable to use uncertain condition to further define a corresponding conclusion.</w:t>
            </w:r>
          </w:p>
        </w:tc>
      </w:tr>
      <w:tr w:rsidR="00AC014D" w:rsidRPr="0029571B" w14:paraId="0CCD65CC" w14:textId="77777777" w:rsidTr="0068059A">
        <w:tc>
          <w:tcPr>
            <w:tcW w:w="1479" w:type="dxa"/>
          </w:tcPr>
          <w:p w14:paraId="3591BCBE" w14:textId="77777777" w:rsidR="00AC014D" w:rsidRDefault="00AC014D" w:rsidP="00262B95">
            <w:pPr>
              <w:rPr>
                <w:rFonts w:eastAsiaTheme="minorEastAsia"/>
                <w:lang w:eastAsia="zh-CN"/>
              </w:rPr>
            </w:pPr>
            <w:r>
              <w:rPr>
                <w:rFonts w:eastAsiaTheme="minorEastAsia" w:hint="eastAsia"/>
                <w:lang w:eastAsia="zh-CN"/>
              </w:rPr>
              <w:t>O</w:t>
            </w:r>
            <w:r>
              <w:rPr>
                <w:rFonts w:eastAsiaTheme="minorEastAsia"/>
                <w:lang w:eastAsia="zh-CN"/>
              </w:rPr>
              <w:t>PPO</w:t>
            </w:r>
          </w:p>
        </w:tc>
        <w:tc>
          <w:tcPr>
            <w:tcW w:w="1372" w:type="dxa"/>
          </w:tcPr>
          <w:p w14:paraId="330293A0" w14:textId="77777777" w:rsidR="00AC014D" w:rsidRDefault="00AC014D" w:rsidP="00262B95">
            <w:pPr>
              <w:tabs>
                <w:tab w:val="left" w:pos="551"/>
              </w:tabs>
              <w:rPr>
                <w:rFonts w:eastAsiaTheme="minorEastAsia"/>
                <w:lang w:eastAsia="zh-CN"/>
              </w:rPr>
            </w:pPr>
            <w:r>
              <w:rPr>
                <w:rFonts w:eastAsiaTheme="minorEastAsia" w:hint="eastAsia"/>
                <w:lang w:eastAsia="zh-CN"/>
              </w:rPr>
              <w:t>Y</w:t>
            </w:r>
          </w:p>
        </w:tc>
        <w:tc>
          <w:tcPr>
            <w:tcW w:w="6781" w:type="dxa"/>
          </w:tcPr>
          <w:p w14:paraId="04E6295C" w14:textId="77777777" w:rsidR="00AC014D" w:rsidRDefault="00AC014D" w:rsidP="00262B95">
            <w:pPr>
              <w:rPr>
                <w:rFonts w:eastAsiaTheme="minorEastAsia"/>
                <w:lang w:eastAsia="zh-CN"/>
              </w:rPr>
            </w:pPr>
          </w:p>
        </w:tc>
      </w:tr>
      <w:tr w:rsidR="00B67BE3" w:rsidRPr="0029571B" w14:paraId="4ED084A9" w14:textId="77777777" w:rsidTr="0068059A">
        <w:tc>
          <w:tcPr>
            <w:tcW w:w="1479" w:type="dxa"/>
          </w:tcPr>
          <w:p w14:paraId="3EC6FF81" w14:textId="77777777" w:rsidR="00B67BE3" w:rsidRPr="00C715D5" w:rsidRDefault="00B67BE3" w:rsidP="0075669F">
            <w:pPr>
              <w:rPr>
                <w:rFonts w:eastAsiaTheme="minorEastAsia"/>
                <w:lang w:eastAsia="zh-CN"/>
              </w:rPr>
            </w:pPr>
            <w:r>
              <w:rPr>
                <w:rFonts w:eastAsiaTheme="minorEastAsia" w:hint="eastAsia"/>
                <w:lang w:eastAsia="zh-CN"/>
              </w:rPr>
              <w:t>S</w:t>
            </w:r>
            <w:r>
              <w:rPr>
                <w:rFonts w:eastAsiaTheme="minorEastAsia"/>
                <w:lang w:eastAsia="zh-CN"/>
              </w:rPr>
              <w:t>amsung</w:t>
            </w:r>
          </w:p>
        </w:tc>
        <w:tc>
          <w:tcPr>
            <w:tcW w:w="1372" w:type="dxa"/>
          </w:tcPr>
          <w:p w14:paraId="7344BAC5" w14:textId="77777777" w:rsidR="00B67BE3" w:rsidRDefault="00B67BE3" w:rsidP="0075669F">
            <w:pPr>
              <w:tabs>
                <w:tab w:val="left" w:pos="551"/>
              </w:tabs>
              <w:rPr>
                <w:rFonts w:eastAsia="游明朝"/>
                <w:lang w:eastAsia="ja-JP"/>
              </w:rPr>
            </w:pPr>
          </w:p>
        </w:tc>
        <w:tc>
          <w:tcPr>
            <w:tcW w:w="6781" w:type="dxa"/>
          </w:tcPr>
          <w:p w14:paraId="2EBE1FA3" w14:textId="77777777" w:rsidR="00B67BE3" w:rsidRPr="0029571B" w:rsidRDefault="00B67BE3" w:rsidP="0075669F">
            <w:pPr>
              <w:rPr>
                <w:rFonts w:eastAsiaTheme="minorEastAsia"/>
                <w:lang w:eastAsia="zh-CN"/>
              </w:rPr>
            </w:pPr>
            <w:r>
              <w:rPr>
                <w:rFonts w:eastAsiaTheme="minorEastAsia"/>
                <w:lang w:eastAsia="zh-CN"/>
              </w:rPr>
              <w:t xml:space="preserve">We feel like to check this based on the outcome of 2.1-2b. Prefer </w:t>
            </w:r>
            <w:proofErr w:type="spellStart"/>
            <w:r>
              <w:rPr>
                <w:rFonts w:eastAsiaTheme="minorEastAsia"/>
                <w:lang w:eastAsia="zh-CN"/>
              </w:rPr>
              <w:t>vivo’s</w:t>
            </w:r>
            <w:proofErr w:type="spellEnd"/>
            <w:r>
              <w:rPr>
                <w:rFonts w:eastAsiaTheme="minorEastAsia"/>
                <w:lang w:eastAsia="zh-CN"/>
              </w:rPr>
              <w:t xml:space="preserve"> comment.</w:t>
            </w:r>
          </w:p>
        </w:tc>
      </w:tr>
      <w:tr w:rsidR="009801D7" w:rsidRPr="0029571B" w14:paraId="1BA41390" w14:textId="77777777" w:rsidTr="0068059A">
        <w:tc>
          <w:tcPr>
            <w:tcW w:w="1479" w:type="dxa"/>
          </w:tcPr>
          <w:p w14:paraId="307E1612" w14:textId="77777777" w:rsidR="009801D7" w:rsidRDefault="009801D7" w:rsidP="009801D7">
            <w:pPr>
              <w:rPr>
                <w:rFonts w:eastAsiaTheme="minorEastAsia"/>
                <w:lang w:eastAsia="zh-CN"/>
              </w:rPr>
            </w:pPr>
            <w:proofErr w:type="spellStart"/>
            <w:r w:rsidRPr="006C21C3">
              <w:rPr>
                <w:rFonts w:eastAsiaTheme="minorEastAsia" w:hint="eastAsia"/>
                <w:lang w:eastAsia="zh-CN"/>
              </w:rPr>
              <w:t>S</w:t>
            </w:r>
            <w:r w:rsidRPr="006C21C3">
              <w:rPr>
                <w:rFonts w:eastAsiaTheme="minorEastAsia"/>
                <w:lang w:eastAsia="zh-CN"/>
              </w:rPr>
              <w:t>preadtrum</w:t>
            </w:r>
            <w:proofErr w:type="spellEnd"/>
          </w:p>
        </w:tc>
        <w:tc>
          <w:tcPr>
            <w:tcW w:w="1372" w:type="dxa"/>
          </w:tcPr>
          <w:p w14:paraId="70217FBC" w14:textId="77777777" w:rsidR="009801D7" w:rsidRDefault="009801D7" w:rsidP="009801D7">
            <w:pPr>
              <w:tabs>
                <w:tab w:val="left" w:pos="551"/>
              </w:tabs>
              <w:rPr>
                <w:rFonts w:eastAsia="游明朝"/>
                <w:lang w:eastAsia="ja-JP"/>
              </w:rPr>
            </w:pPr>
            <w:r w:rsidRPr="006C21C3">
              <w:rPr>
                <w:rFonts w:eastAsiaTheme="minorEastAsia" w:hint="eastAsia"/>
                <w:lang w:eastAsia="zh-CN"/>
              </w:rPr>
              <w:t>Y</w:t>
            </w:r>
          </w:p>
        </w:tc>
        <w:tc>
          <w:tcPr>
            <w:tcW w:w="6781" w:type="dxa"/>
          </w:tcPr>
          <w:p w14:paraId="502E4F46" w14:textId="77777777" w:rsidR="009801D7" w:rsidRDefault="009801D7" w:rsidP="009801D7">
            <w:pPr>
              <w:rPr>
                <w:rFonts w:eastAsiaTheme="minorEastAsia"/>
                <w:lang w:eastAsia="zh-CN"/>
              </w:rPr>
            </w:pPr>
          </w:p>
        </w:tc>
      </w:tr>
      <w:tr w:rsidR="00A80697" w:rsidRPr="0029571B" w14:paraId="4A6AD149" w14:textId="77777777" w:rsidTr="0068059A">
        <w:tc>
          <w:tcPr>
            <w:tcW w:w="1479" w:type="dxa"/>
          </w:tcPr>
          <w:p w14:paraId="008F3AB5" w14:textId="77777777" w:rsidR="00A80697" w:rsidRPr="006C21C3" w:rsidRDefault="00A80697" w:rsidP="00A80697">
            <w:pPr>
              <w:rPr>
                <w:rFonts w:eastAsiaTheme="minorEastAsia"/>
                <w:lang w:eastAsia="zh-CN"/>
              </w:rPr>
            </w:pPr>
            <w:proofErr w:type="spellStart"/>
            <w:r>
              <w:rPr>
                <w:rFonts w:eastAsiaTheme="minorEastAsia"/>
                <w:lang w:eastAsia="zh-CN"/>
              </w:rPr>
              <w:t>NordicSemi</w:t>
            </w:r>
            <w:proofErr w:type="spellEnd"/>
          </w:p>
        </w:tc>
        <w:tc>
          <w:tcPr>
            <w:tcW w:w="1372" w:type="dxa"/>
          </w:tcPr>
          <w:p w14:paraId="11CBD87F" w14:textId="77777777" w:rsidR="00A80697" w:rsidRPr="006C21C3" w:rsidRDefault="00A80697" w:rsidP="00A80697">
            <w:pPr>
              <w:tabs>
                <w:tab w:val="left" w:pos="551"/>
              </w:tabs>
              <w:rPr>
                <w:rFonts w:eastAsiaTheme="minorEastAsia"/>
                <w:lang w:eastAsia="zh-CN"/>
              </w:rPr>
            </w:pPr>
            <w:r>
              <w:rPr>
                <w:rFonts w:eastAsiaTheme="minorEastAsia"/>
                <w:lang w:eastAsia="zh-CN"/>
              </w:rPr>
              <w:t>Y</w:t>
            </w:r>
          </w:p>
        </w:tc>
        <w:tc>
          <w:tcPr>
            <w:tcW w:w="6781" w:type="dxa"/>
          </w:tcPr>
          <w:p w14:paraId="543D3017" w14:textId="77777777" w:rsidR="00A80697" w:rsidRDefault="00A80697" w:rsidP="00A80697">
            <w:pPr>
              <w:rPr>
                <w:rFonts w:eastAsiaTheme="minorEastAsia"/>
                <w:lang w:eastAsia="zh-CN"/>
              </w:rPr>
            </w:pPr>
            <w:r>
              <w:rPr>
                <w:rFonts w:eastAsiaTheme="minorEastAsia"/>
                <w:lang w:eastAsia="zh-CN"/>
              </w:rPr>
              <w:t>We support</w:t>
            </w:r>
          </w:p>
        </w:tc>
      </w:tr>
      <w:tr w:rsidR="00512FE8" w:rsidRPr="0029571B" w14:paraId="2DF5EBDD" w14:textId="77777777" w:rsidTr="0068059A">
        <w:tc>
          <w:tcPr>
            <w:tcW w:w="1479" w:type="dxa"/>
          </w:tcPr>
          <w:p w14:paraId="7EEBC777" w14:textId="77777777" w:rsidR="00512FE8" w:rsidRPr="00512FE8" w:rsidRDefault="00512FE8" w:rsidP="00A80697">
            <w:pPr>
              <w:rPr>
                <w:rFonts w:eastAsiaTheme="minorEastAsia"/>
                <w:lang w:val="en-US" w:eastAsia="zh-CN"/>
              </w:rPr>
            </w:pPr>
            <w:r>
              <w:rPr>
                <w:rFonts w:eastAsiaTheme="minorEastAsia"/>
                <w:lang w:val="en-US" w:eastAsia="zh-CN"/>
              </w:rPr>
              <w:t>CMCC</w:t>
            </w:r>
          </w:p>
        </w:tc>
        <w:tc>
          <w:tcPr>
            <w:tcW w:w="1372" w:type="dxa"/>
          </w:tcPr>
          <w:p w14:paraId="36501A4A" w14:textId="77777777" w:rsidR="00512FE8" w:rsidRPr="00512FE8" w:rsidRDefault="00512FE8" w:rsidP="00A80697">
            <w:pPr>
              <w:tabs>
                <w:tab w:val="left" w:pos="551"/>
              </w:tabs>
              <w:rPr>
                <w:rFonts w:eastAsiaTheme="minorEastAsia"/>
                <w:lang w:val="en-US" w:eastAsia="zh-CN"/>
              </w:rPr>
            </w:pPr>
            <w:r>
              <w:rPr>
                <w:rFonts w:eastAsiaTheme="minorEastAsia"/>
                <w:lang w:val="en-US" w:eastAsia="zh-CN"/>
              </w:rPr>
              <w:t>Y</w:t>
            </w:r>
          </w:p>
        </w:tc>
        <w:tc>
          <w:tcPr>
            <w:tcW w:w="6781" w:type="dxa"/>
          </w:tcPr>
          <w:p w14:paraId="3A0D5EAD" w14:textId="77777777" w:rsidR="00512FE8" w:rsidRDefault="00512FE8" w:rsidP="00A80697">
            <w:pPr>
              <w:rPr>
                <w:rFonts w:eastAsiaTheme="minorEastAsia"/>
                <w:lang w:eastAsia="zh-CN"/>
              </w:rPr>
            </w:pPr>
            <w:r>
              <w:rPr>
                <w:rFonts w:eastAsiaTheme="minorEastAsia"/>
                <w:lang w:eastAsia="zh-CN"/>
              </w:rPr>
              <w:t xml:space="preserve">Fine with </w:t>
            </w:r>
            <w:proofErr w:type="spellStart"/>
            <w:r>
              <w:rPr>
                <w:rFonts w:eastAsiaTheme="minorEastAsia"/>
                <w:lang w:eastAsia="zh-CN"/>
              </w:rPr>
              <w:t>vivo’s</w:t>
            </w:r>
            <w:proofErr w:type="spellEnd"/>
            <w:r>
              <w:rPr>
                <w:rFonts w:eastAsiaTheme="minorEastAsia"/>
                <w:lang w:eastAsia="zh-CN"/>
              </w:rPr>
              <w:t xml:space="preserve"> updated proposal.</w:t>
            </w:r>
          </w:p>
        </w:tc>
      </w:tr>
      <w:tr w:rsidR="005A27B0" w:rsidRPr="0029571B" w14:paraId="3D6C1954" w14:textId="77777777" w:rsidTr="0068059A">
        <w:tc>
          <w:tcPr>
            <w:tcW w:w="1479" w:type="dxa"/>
          </w:tcPr>
          <w:p w14:paraId="4E664F08" w14:textId="77777777" w:rsidR="005A27B0" w:rsidRDefault="005A27B0" w:rsidP="005A27B0">
            <w:pPr>
              <w:rPr>
                <w:rFonts w:eastAsiaTheme="minorEastAsia"/>
                <w:lang w:val="en-US" w:eastAsia="zh-CN"/>
              </w:rPr>
            </w:pPr>
            <w:r>
              <w:rPr>
                <w:rFonts w:eastAsia="Malgun Gothic" w:hint="eastAsia"/>
                <w:lang w:eastAsia="ko-KR"/>
              </w:rPr>
              <w:t>LG</w:t>
            </w:r>
          </w:p>
        </w:tc>
        <w:tc>
          <w:tcPr>
            <w:tcW w:w="1372" w:type="dxa"/>
          </w:tcPr>
          <w:p w14:paraId="45F2C644" w14:textId="77777777" w:rsidR="005A27B0" w:rsidRDefault="005A27B0" w:rsidP="005A27B0">
            <w:pPr>
              <w:tabs>
                <w:tab w:val="left" w:pos="551"/>
              </w:tabs>
              <w:rPr>
                <w:rFonts w:eastAsiaTheme="minorEastAsia"/>
                <w:lang w:val="en-US" w:eastAsia="zh-CN"/>
              </w:rPr>
            </w:pPr>
            <w:r>
              <w:rPr>
                <w:rFonts w:eastAsia="Malgun Gothic" w:hint="eastAsia"/>
                <w:lang w:eastAsia="ko-KR"/>
              </w:rPr>
              <w:t>N</w:t>
            </w:r>
          </w:p>
        </w:tc>
        <w:tc>
          <w:tcPr>
            <w:tcW w:w="6781" w:type="dxa"/>
          </w:tcPr>
          <w:p w14:paraId="0DACE8D0" w14:textId="6346A0F9" w:rsidR="005A27B0" w:rsidRDefault="005A27B0" w:rsidP="005A27B0">
            <w:pPr>
              <w:rPr>
                <w:rFonts w:eastAsiaTheme="minorEastAsia"/>
                <w:lang w:eastAsia="zh-CN"/>
              </w:rPr>
            </w:pPr>
            <w:r>
              <w:rPr>
                <w:rFonts w:eastAsia="Malgun Gothic" w:hint="eastAsia"/>
                <w:lang w:eastAsia="ko-KR"/>
              </w:rPr>
              <w:t xml:space="preserve">We have the same understanding with vivo. </w:t>
            </w:r>
            <w:r>
              <w:rPr>
                <w:rFonts w:eastAsia="Malgun Gothic"/>
                <w:lang w:eastAsia="ko-KR"/>
              </w:rPr>
              <w:t xml:space="preserve">The separate initial DL BWP configured for </w:t>
            </w:r>
            <w:proofErr w:type="spellStart"/>
            <w:r>
              <w:rPr>
                <w:rFonts w:eastAsia="Malgun Gothic"/>
                <w:lang w:eastAsia="ko-KR"/>
              </w:rPr>
              <w:t>RedCap</w:t>
            </w:r>
            <w:proofErr w:type="spellEnd"/>
            <w:r>
              <w:rPr>
                <w:rFonts w:eastAsia="Malgun Gothic"/>
                <w:lang w:eastAsia="ko-KR"/>
              </w:rPr>
              <w:t xml:space="preserve"> </w:t>
            </w:r>
            <w:r w:rsidR="00845B69">
              <w:rPr>
                <w:rFonts w:eastAsia="Malgun Gothic"/>
                <w:lang w:eastAsia="ko-KR"/>
              </w:rPr>
              <w:t>UEs</w:t>
            </w:r>
            <w:r>
              <w:rPr>
                <w:rFonts w:eastAsia="Malgun Gothic"/>
                <w:lang w:eastAsia="ko-KR"/>
              </w:rPr>
              <w:t xml:space="preserve"> can be used during and after initial access. </w:t>
            </w:r>
            <w:proofErr w:type="spellStart"/>
            <w:r>
              <w:rPr>
                <w:rFonts w:eastAsia="Malgun Gothic"/>
                <w:lang w:eastAsia="ko-KR"/>
              </w:rPr>
              <w:t>Vivo’s</w:t>
            </w:r>
            <w:proofErr w:type="spellEnd"/>
            <w:r>
              <w:rPr>
                <w:rFonts w:eastAsia="Malgun Gothic"/>
                <w:lang w:eastAsia="ko-KR"/>
              </w:rPr>
              <w:t xml:space="preserve"> modification is preferred.</w:t>
            </w:r>
          </w:p>
        </w:tc>
      </w:tr>
      <w:tr w:rsidR="00E62C85" w:rsidRPr="009B4295" w14:paraId="5566712A" w14:textId="77777777" w:rsidTr="0068059A">
        <w:tc>
          <w:tcPr>
            <w:tcW w:w="1479" w:type="dxa"/>
          </w:tcPr>
          <w:p w14:paraId="771473F8" w14:textId="77777777" w:rsidR="00E62C85" w:rsidRDefault="00E62C85" w:rsidP="00B27E77">
            <w:pPr>
              <w:rPr>
                <w:lang w:eastAsia="ko-KR"/>
              </w:rPr>
            </w:pPr>
            <w:r>
              <w:rPr>
                <w:lang w:eastAsia="ko-KR"/>
              </w:rPr>
              <w:t>FL4</w:t>
            </w:r>
          </w:p>
        </w:tc>
        <w:tc>
          <w:tcPr>
            <w:tcW w:w="8153" w:type="dxa"/>
            <w:gridSpan w:val="2"/>
          </w:tcPr>
          <w:p w14:paraId="66B1E3BB" w14:textId="77777777" w:rsidR="0026123C" w:rsidRDefault="00E62C85" w:rsidP="00B27E77">
            <w:r>
              <w:t xml:space="preserve">Based on the received responses, the following </w:t>
            </w:r>
            <w:r w:rsidR="00B74D73" w:rsidRPr="00E17854">
              <w:rPr>
                <w:color w:val="FF0000"/>
              </w:rPr>
              <w:t xml:space="preserve">updated </w:t>
            </w:r>
            <w:r w:rsidR="00B74D73">
              <w:t xml:space="preserve">proposal for a </w:t>
            </w:r>
            <w:r w:rsidR="00B74D73" w:rsidRPr="00E17854">
              <w:rPr>
                <w:color w:val="FF0000"/>
              </w:rPr>
              <w:t xml:space="preserve">working assumption </w:t>
            </w:r>
            <w:r>
              <w:t>can be considered</w:t>
            </w:r>
            <w:r w:rsidR="00DC373E">
              <w:t>.</w:t>
            </w:r>
            <w:r w:rsidR="00B74D73">
              <w:t xml:space="preserve"> This proposal is assumed to be agreed after (or together with) Proposal 2.1-2c.</w:t>
            </w:r>
          </w:p>
          <w:p w14:paraId="517A79D7" w14:textId="77777777" w:rsidR="00DC373E" w:rsidRDefault="00DC373E" w:rsidP="00DC373E">
            <w:pPr>
              <w:jc w:val="both"/>
              <w:rPr>
                <w:b/>
                <w:bCs/>
              </w:rPr>
            </w:pPr>
            <w:r w:rsidRPr="006F2D72">
              <w:rPr>
                <w:b/>
                <w:highlight w:val="yellow"/>
              </w:rPr>
              <w:t xml:space="preserve">High Priority </w:t>
            </w:r>
            <w:r>
              <w:rPr>
                <w:b/>
                <w:highlight w:val="yellow"/>
              </w:rPr>
              <w:t>Proposal</w:t>
            </w:r>
            <w:r w:rsidRPr="006F2D72">
              <w:rPr>
                <w:b/>
                <w:highlight w:val="yellow"/>
              </w:rPr>
              <w:t xml:space="preserve"> </w:t>
            </w:r>
            <w:r>
              <w:rPr>
                <w:b/>
                <w:highlight w:val="yellow"/>
              </w:rPr>
              <w:t>2.2-2</w:t>
            </w:r>
            <w:r w:rsidR="0026123C" w:rsidRPr="0026123C">
              <w:rPr>
                <w:b/>
                <w:highlight w:val="yellow"/>
              </w:rPr>
              <w:t>b</w:t>
            </w:r>
            <w:r w:rsidRPr="00107018">
              <w:rPr>
                <w:b/>
                <w:bCs/>
              </w:rPr>
              <w:t>:</w:t>
            </w:r>
            <w:r w:rsidR="00EC6DFF" w:rsidRPr="009C7362">
              <w:rPr>
                <w:b/>
                <w:bCs/>
                <w:color w:val="FF0000"/>
              </w:rPr>
              <w:t xml:space="preserve"> (assumed to be agreed after Proposal 2.1-2c)</w:t>
            </w:r>
          </w:p>
          <w:p w14:paraId="62A0FF13" w14:textId="10E5C9E1" w:rsidR="00E33E2E" w:rsidRPr="0026123C" w:rsidRDefault="008B7F53" w:rsidP="0026123C">
            <w:pPr>
              <w:pStyle w:val="a7"/>
              <w:numPr>
                <w:ilvl w:val="0"/>
                <w:numId w:val="7"/>
              </w:numPr>
              <w:rPr>
                <w:rFonts w:eastAsia="Times New Roman"/>
                <w:b/>
                <w:bCs/>
                <w:sz w:val="20"/>
                <w:szCs w:val="22"/>
              </w:rPr>
            </w:pPr>
            <w:r w:rsidRPr="001D0E80">
              <w:rPr>
                <w:rFonts w:eastAsia="Times New Roman"/>
                <w:b/>
                <w:bCs/>
                <w:color w:val="FF0000"/>
                <w:sz w:val="20"/>
                <w:szCs w:val="20"/>
              </w:rPr>
              <w:lastRenderedPageBreak/>
              <w:t xml:space="preserve">Working assumption: </w:t>
            </w:r>
            <w:r w:rsidR="00DC373E" w:rsidRPr="00DC373E">
              <w:rPr>
                <w:rFonts w:eastAsia="Times New Roman"/>
                <w:b/>
                <w:bCs/>
                <w:sz w:val="20"/>
                <w:szCs w:val="22"/>
              </w:rPr>
              <w:t xml:space="preserve">If an initial DL BWP for RedCap </w:t>
            </w:r>
            <w:r w:rsidR="00845B69">
              <w:rPr>
                <w:rFonts w:eastAsia="Times New Roman"/>
                <w:b/>
                <w:bCs/>
                <w:sz w:val="20"/>
                <w:szCs w:val="22"/>
              </w:rPr>
              <w:t>UEs</w:t>
            </w:r>
            <w:r w:rsidR="00DC373E" w:rsidRPr="00DC373E">
              <w:rPr>
                <w:sz w:val="20"/>
                <w:szCs w:val="22"/>
              </w:rPr>
              <w:t xml:space="preserve"> </w:t>
            </w:r>
            <w:r w:rsidR="00DC373E" w:rsidRPr="00E33E2E">
              <w:rPr>
                <w:rFonts w:eastAsia="Times New Roman"/>
                <w:b/>
                <w:bCs/>
                <w:color w:val="FF0000"/>
                <w:sz w:val="20"/>
                <w:szCs w:val="22"/>
              </w:rPr>
              <w:t xml:space="preserve">for use </w:t>
            </w:r>
            <w:r w:rsidR="00DC373E" w:rsidRPr="00DC373E">
              <w:rPr>
                <w:rFonts w:eastAsia="Times New Roman"/>
                <w:b/>
                <w:bCs/>
                <w:sz w:val="20"/>
                <w:szCs w:val="22"/>
              </w:rPr>
              <w:t xml:space="preserve">during initial access is configured separately from the initial DL BWP for non-RedCap </w:t>
            </w:r>
            <w:r w:rsidR="00845B69">
              <w:rPr>
                <w:rFonts w:eastAsia="Times New Roman"/>
                <w:b/>
                <w:bCs/>
                <w:sz w:val="20"/>
                <w:szCs w:val="22"/>
              </w:rPr>
              <w:t>UEs</w:t>
            </w:r>
            <w:r w:rsidR="00DC373E" w:rsidRPr="00DC373E">
              <w:rPr>
                <w:rFonts w:eastAsia="Times New Roman"/>
                <w:b/>
                <w:bCs/>
                <w:sz w:val="20"/>
                <w:szCs w:val="22"/>
              </w:rPr>
              <w:t xml:space="preserve">, this separately configured initial DL BWP for RedCap </w:t>
            </w:r>
            <w:r w:rsidR="00845B69">
              <w:rPr>
                <w:rFonts w:eastAsia="Times New Roman"/>
                <w:b/>
                <w:bCs/>
                <w:sz w:val="20"/>
                <w:szCs w:val="22"/>
              </w:rPr>
              <w:t>UEs</w:t>
            </w:r>
            <w:r w:rsidR="00DC373E" w:rsidRPr="00DC373E">
              <w:rPr>
                <w:rFonts w:eastAsia="Times New Roman"/>
                <w:b/>
                <w:bCs/>
                <w:sz w:val="20"/>
                <w:szCs w:val="22"/>
              </w:rPr>
              <w:t xml:space="preserve"> can </w:t>
            </w:r>
            <w:r w:rsidR="00DC373E" w:rsidRPr="00E33E2E">
              <w:rPr>
                <w:rFonts w:eastAsia="Times New Roman"/>
                <w:b/>
                <w:bCs/>
                <w:color w:val="FF0000"/>
                <w:sz w:val="20"/>
                <w:szCs w:val="22"/>
              </w:rPr>
              <w:t xml:space="preserve">also </w:t>
            </w:r>
            <w:r w:rsidR="00DC373E" w:rsidRPr="00DC373E">
              <w:rPr>
                <w:rFonts w:eastAsia="Times New Roman"/>
                <w:b/>
                <w:bCs/>
                <w:sz w:val="20"/>
                <w:szCs w:val="22"/>
              </w:rPr>
              <w:t xml:space="preserve">be used </w:t>
            </w:r>
            <w:r w:rsidR="00DC373E" w:rsidRPr="00DC373E">
              <w:rPr>
                <w:rFonts w:eastAsia="Times New Roman"/>
                <w:b/>
                <w:bCs/>
                <w:sz w:val="20"/>
                <w:szCs w:val="22"/>
                <w:u w:val="single"/>
              </w:rPr>
              <w:t>after initial access</w:t>
            </w:r>
            <w:r w:rsidR="00DC373E" w:rsidRPr="00DC373E">
              <w:rPr>
                <w:rFonts w:eastAsia="Times New Roman"/>
                <w:b/>
                <w:bCs/>
                <w:sz w:val="20"/>
                <w:szCs w:val="22"/>
              </w:rPr>
              <w:t xml:space="preserve"> (i.e., </w:t>
            </w:r>
            <w:r w:rsidR="00DC373E" w:rsidRPr="00DC373E">
              <w:rPr>
                <w:b/>
                <w:sz w:val="20"/>
                <w:szCs w:val="20"/>
                <w:lang w:val="en-GB"/>
              </w:rPr>
              <w:t>after RRC Setup, RRC Resume, or RRC Reestablishment</w:t>
            </w:r>
            <w:r w:rsidR="00DC373E" w:rsidRPr="00DC373E">
              <w:rPr>
                <w:rFonts w:eastAsia="Times New Roman"/>
                <w:b/>
                <w:bCs/>
                <w:sz w:val="20"/>
                <w:szCs w:val="22"/>
              </w:rPr>
              <w:t>).</w:t>
            </w:r>
          </w:p>
        </w:tc>
      </w:tr>
      <w:tr w:rsidR="00D2652F" w:rsidRPr="009B4295" w14:paraId="0D3411DA" w14:textId="77777777" w:rsidTr="0068059A">
        <w:tc>
          <w:tcPr>
            <w:tcW w:w="1479" w:type="dxa"/>
          </w:tcPr>
          <w:p w14:paraId="56103C5C" w14:textId="77777777" w:rsidR="00D2652F" w:rsidRDefault="00D2652F" w:rsidP="00B27E77">
            <w:pPr>
              <w:rPr>
                <w:lang w:eastAsia="ko-KR"/>
              </w:rPr>
            </w:pPr>
            <w:r>
              <w:rPr>
                <w:lang w:eastAsia="ko-KR"/>
              </w:rPr>
              <w:lastRenderedPageBreak/>
              <w:t>Qualcomm</w:t>
            </w:r>
          </w:p>
        </w:tc>
        <w:tc>
          <w:tcPr>
            <w:tcW w:w="8153" w:type="dxa"/>
            <w:gridSpan w:val="2"/>
          </w:tcPr>
          <w:p w14:paraId="47E88909" w14:textId="3EEEA7CD" w:rsidR="00D2652F" w:rsidRDefault="00D2652F" w:rsidP="00B27E77">
            <w:r>
              <w:t xml:space="preserve">Since SSB-based RRM/RLM measurements needed to be considered for RRC connected </w:t>
            </w:r>
            <w:r w:rsidR="00845B69">
              <w:t>UEs</w:t>
            </w:r>
            <w:r>
              <w:t xml:space="preserve"> and there is a working assumption on the support of FG 6-1 for </w:t>
            </w:r>
            <w:proofErr w:type="spellStart"/>
            <w:r>
              <w:t>RedCap</w:t>
            </w:r>
            <w:proofErr w:type="spellEnd"/>
            <w:r>
              <w:t xml:space="preserve"> UE in FR1, we suggest the </w:t>
            </w:r>
            <w:r w:rsidRPr="00105896">
              <w:rPr>
                <w:i/>
                <w:iCs/>
                <w:color w:val="C00000"/>
              </w:rPr>
              <w:t>following changes</w:t>
            </w:r>
            <w:r w:rsidRPr="00105896">
              <w:rPr>
                <w:color w:val="C00000"/>
              </w:rPr>
              <w:t xml:space="preserve"> </w:t>
            </w:r>
            <w:r>
              <w:t>to this WA:</w:t>
            </w:r>
          </w:p>
          <w:p w14:paraId="3EDE0286" w14:textId="3C94CCC3" w:rsidR="00105896" w:rsidRPr="00105896" w:rsidRDefault="00D2652F" w:rsidP="00B27E77">
            <w:pPr>
              <w:rPr>
                <w:rFonts w:eastAsia="Times New Roman"/>
                <w:b/>
                <w:bCs/>
                <w:i/>
                <w:iCs/>
                <w:color w:val="C00000"/>
                <w:szCs w:val="22"/>
              </w:rPr>
            </w:pPr>
            <w:r w:rsidRPr="00424F5E">
              <w:rPr>
                <w:rFonts w:eastAsia="Times New Roman"/>
                <w:b/>
                <w:bCs/>
                <w:color w:val="FF0000"/>
              </w:rPr>
              <w:t xml:space="preserve">Working assumption: </w:t>
            </w:r>
            <w:r w:rsidRPr="00D2652F">
              <w:rPr>
                <w:rFonts w:eastAsia="Times New Roman"/>
                <w:b/>
                <w:bCs/>
                <w:szCs w:val="22"/>
              </w:rPr>
              <w:t xml:space="preserve">If an initial DL BWP for </w:t>
            </w:r>
            <w:proofErr w:type="spellStart"/>
            <w:r w:rsidRPr="00D2652F">
              <w:rPr>
                <w:rFonts w:eastAsia="Times New Roman"/>
                <w:b/>
                <w:bCs/>
                <w:szCs w:val="22"/>
              </w:rPr>
              <w:t>RedCap</w:t>
            </w:r>
            <w:proofErr w:type="spellEnd"/>
            <w:r w:rsidRPr="00D2652F">
              <w:rPr>
                <w:rFonts w:eastAsia="Times New Roman"/>
                <w:b/>
                <w:bCs/>
                <w:szCs w:val="22"/>
              </w:rPr>
              <w:t xml:space="preserve"> </w:t>
            </w:r>
            <w:r w:rsidR="00845B69">
              <w:rPr>
                <w:rFonts w:eastAsia="Times New Roman"/>
                <w:b/>
                <w:bCs/>
                <w:szCs w:val="22"/>
              </w:rPr>
              <w:t>UEs</w:t>
            </w:r>
            <w:r w:rsidRPr="00D2652F">
              <w:rPr>
                <w:szCs w:val="22"/>
              </w:rPr>
              <w:t xml:space="preserve"> </w:t>
            </w:r>
            <w:r w:rsidRPr="00424F5E">
              <w:rPr>
                <w:rFonts w:eastAsia="Times New Roman"/>
                <w:b/>
                <w:bCs/>
                <w:color w:val="FF0000"/>
                <w:szCs w:val="22"/>
              </w:rPr>
              <w:t xml:space="preserve">for use </w:t>
            </w:r>
            <w:r w:rsidRPr="00D2652F">
              <w:rPr>
                <w:rFonts w:eastAsia="Times New Roman"/>
                <w:b/>
                <w:bCs/>
                <w:szCs w:val="22"/>
              </w:rPr>
              <w:t>during initial access is configured separately from the initial DL BWP for non-</w:t>
            </w:r>
            <w:proofErr w:type="spellStart"/>
            <w:r w:rsidRPr="00D2652F">
              <w:rPr>
                <w:rFonts w:eastAsia="Times New Roman"/>
                <w:b/>
                <w:bCs/>
                <w:szCs w:val="22"/>
              </w:rPr>
              <w:t>RedCap</w:t>
            </w:r>
            <w:proofErr w:type="spellEnd"/>
            <w:r w:rsidRPr="00D2652F">
              <w:rPr>
                <w:rFonts w:eastAsia="Times New Roman"/>
                <w:b/>
                <w:bCs/>
                <w:szCs w:val="22"/>
              </w:rPr>
              <w:t xml:space="preserve"> </w:t>
            </w:r>
            <w:r w:rsidR="00845B69">
              <w:rPr>
                <w:rFonts w:eastAsia="Times New Roman"/>
                <w:b/>
                <w:bCs/>
                <w:szCs w:val="22"/>
              </w:rPr>
              <w:t>UEs</w:t>
            </w:r>
            <w:r w:rsidRPr="00D2652F">
              <w:rPr>
                <w:rFonts w:eastAsia="Times New Roman"/>
                <w:b/>
                <w:bCs/>
                <w:szCs w:val="22"/>
              </w:rPr>
              <w:t xml:space="preserve">, this separately configured initial DL BWP for </w:t>
            </w:r>
            <w:proofErr w:type="spellStart"/>
            <w:r w:rsidRPr="00D2652F">
              <w:rPr>
                <w:rFonts w:eastAsia="Times New Roman"/>
                <w:b/>
                <w:bCs/>
                <w:szCs w:val="22"/>
              </w:rPr>
              <w:t>RedCap</w:t>
            </w:r>
            <w:proofErr w:type="spellEnd"/>
            <w:r w:rsidRPr="00D2652F">
              <w:rPr>
                <w:rFonts w:eastAsia="Times New Roman"/>
                <w:b/>
                <w:bCs/>
                <w:szCs w:val="22"/>
              </w:rPr>
              <w:t xml:space="preserve"> </w:t>
            </w:r>
            <w:r w:rsidR="00845B69">
              <w:rPr>
                <w:rFonts w:eastAsia="Times New Roman"/>
                <w:b/>
                <w:bCs/>
                <w:szCs w:val="22"/>
              </w:rPr>
              <w:t>UEs</w:t>
            </w:r>
            <w:r w:rsidRPr="00D2652F">
              <w:rPr>
                <w:rFonts w:eastAsia="Times New Roman"/>
                <w:b/>
                <w:bCs/>
                <w:szCs w:val="22"/>
              </w:rPr>
              <w:t xml:space="preserve"> can </w:t>
            </w:r>
            <w:r w:rsidRPr="00424F5E">
              <w:rPr>
                <w:rFonts w:eastAsia="Times New Roman"/>
                <w:b/>
                <w:bCs/>
                <w:color w:val="FF0000"/>
                <w:szCs w:val="22"/>
              </w:rPr>
              <w:t>also</w:t>
            </w:r>
            <w:r w:rsidRPr="00D2652F">
              <w:rPr>
                <w:rFonts w:eastAsia="Times New Roman"/>
                <w:b/>
                <w:bCs/>
                <w:szCs w:val="22"/>
              </w:rPr>
              <w:t xml:space="preserve"> </w:t>
            </w:r>
            <w:r w:rsidRPr="00DC373E">
              <w:rPr>
                <w:rFonts w:eastAsia="Times New Roman"/>
                <w:b/>
                <w:bCs/>
                <w:szCs w:val="22"/>
              </w:rPr>
              <w:t xml:space="preserve">be used </w:t>
            </w:r>
            <w:r w:rsidRPr="00DC373E">
              <w:rPr>
                <w:rFonts w:eastAsia="Times New Roman"/>
                <w:b/>
                <w:bCs/>
                <w:szCs w:val="22"/>
                <w:u w:val="single"/>
              </w:rPr>
              <w:t>after initial access</w:t>
            </w:r>
            <w:r w:rsidRPr="00DC373E">
              <w:rPr>
                <w:rFonts w:eastAsia="Times New Roman"/>
                <w:b/>
                <w:bCs/>
                <w:szCs w:val="22"/>
              </w:rPr>
              <w:t xml:space="preserve"> (i.e., </w:t>
            </w:r>
            <w:r w:rsidRPr="00DC373E">
              <w:rPr>
                <w:b/>
              </w:rPr>
              <w:t>after RRC Setup, RRC Resume, or RRC Reestablishment</w:t>
            </w:r>
            <w:r w:rsidRPr="00DC373E">
              <w:rPr>
                <w:rFonts w:eastAsia="Times New Roman"/>
                <w:b/>
                <w:bCs/>
                <w:szCs w:val="22"/>
              </w:rPr>
              <w:t>)</w:t>
            </w:r>
            <w:r>
              <w:rPr>
                <w:rFonts w:eastAsia="Times New Roman"/>
                <w:b/>
                <w:bCs/>
                <w:szCs w:val="22"/>
              </w:rPr>
              <w:t xml:space="preserve"> </w:t>
            </w:r>
            <w:r w:rsidRPr="00105896">
              <w:rPr>
                <w:rFonts w:eastAsia="Times New Roman"/>
                <w:b/>
                <w:bCs/>
                <w:i/>
                <w:iCs/>
                <w:color w:val="C00000"/>
                <w:szCs w:val="22"/>
              </w:rPr>
              <w:t xml:space="preserve">if </w:t>
            </w:r>
            <w:r w:rsidR="00105896" w:rsidRPr="00105896">
              <w:rPr>
                <w:rFonts w:eastAsia="Times New Roman"/>
                <w:b/>
                <w:bCs/>
                <w:i/>
                <w:iCs/>
                <w:color w:val="C00000"/>
                <w:szCs w:val="22"/>
              </w:rPr>
              <w:t>the following conditions are satisfied:</w:t>
            </w:r>
          </w:p>
          <w:p w14:paraId="6613A9DE" w14:textId="77777777" w:rsidR="00105896" w:rsidRPr="00105896" w:rsidRDefault="00413003" w:rsidP="00105896">
            <w:pPr>
              <w:pStyle w:val="a7"/>
              <w:numPr>
                <w:ilvl w:val="0"/>
                <w:numId w:val="64"/>
              </w:numPr>
              <w:rPr>
                <w:i/>
                <w:iCs/>
                <w:color w:val="C00000"/>
                <w:sz w:val="20"/>
                <w:szCs w:val="20"/>
              </w:rPr>
            </w:pPr>
            <w:r>
              <w:rPr>
                <w:rFonts w:eastAsia="Times New Roman"/>
                <w:b/>
                <w:bCs/>
                <w:i/>
                <w:iCs/>
                <w:color w:val="C00000"/>
                <w:sz w:val="20"/>
                <w:szCs w:val="20"/>
              </w:rPr>
              <w:t xml:space="preserve">a </w:t>
            </w:r>
            <w:r w:rsidR="00D2652F" w:rsidRPr="00105896">
              <w:rPr>
                <w:rFonts w:eastAsia="Times New Roman"/>
                <w:b/>
                <w:bCs/>
                <w:i/>
                <w:iCs/>
                <w:color w:val="C00000"/>
                <w:sz w:val="20"/>
                <w:szCs w:val="20"/>
              </w:rPr>
              <w:t>SSB is transmitted within this separately configured initial DL BWP</w:t>
            </w:r>
          </w:p>
          <w:p w14:paraId="13DC8056" w14:textId="593C9408" w:rsidR="00D2652F" w:rsidRPr="003D2022" w:rsidRDefault="00105896" w:rsidP="00B27E77">
            <w:pPr>
              <w:pStyle w:val="a7"/>
              <w:numPr>
                <w:ilvl w:val="0"/>
                <w:numId w:val="64"/>
              </w:numPr>
              <w:rPr>
                <w:i/>
                <w:iCs/>
                <w:color w:val="C00000"/>
                <w:sz w:val="20"/>
                <w:szCs w:val="20"/>
              </w:rPr>
            </w:pPr>
            <w:r w:rsidRPr="00105896">
              <w:rPr>
                <w:rFonts w:eastAsia="Times New Roman"/>
                <w:b/>
                <w:bCs/>
                <w:i/>
                <w:iCs/>
                <w:color w:val="C00000"/>
                <w:sz w:val="20"/>
                <w:szCs w:val="20"/>
              </w:rPr>
              <w:t>the center frequency of this initial DL BWP is aligned with the center frequency of the initial UL BWP of RedCap UE</w:t>
            </w:r>
            <w:r w:rsidR="0068084C">
              <w:rPr>
                <w:rFonts w:eastAsia="Times New Roman"/>
                <w:b/>
                <w:bCs/>
                <w:i/>
                <w:iCs/>
                <w:color w:val="C00000"/>
                <w:sz w:val="20"/>
                <w:szCs w:val="20"/>
              </w:rPr>
              <w:t xml:space="preserve"> in TDD</w:t>
            </w:r>
          </w:p>
        </w:tc>
      </w:tr>
      <w:tr w:rsidR="00F06D70" w:rsidRPr="009B4295" w14:paraId="4D391003" w14:textId="77777777" w:rsidTr="0068059A">
        <w:tc>
          <w:tcPr>
            <w:tcW w:w="1479" w:type="dxa"/>
          </w:tcPr>
          <w:p w14:paraId="219D8AED" w14:textId="77777777" w:rsidR="00F06D70" w:rsidRPr="00F06D70" w:rsidRDefault="00F06D70" w:rsidP="00B27E77">
            <w:pPr>
              <w:rPr>
                <w:rFonts w:eastAsiaTheme="minorEastAsia"/>
                <w:lang w:eastAsia="zh-CN"/>
              </w:rPr>
            </w:pPr>
            <w:r>
              <w:rPr>
                <w:rFonts w:eastAsiaTheme="minorEastAsia" w:hint="eastAsia"/>
                <w:lang w:eastAsia="zh-CN"/>
              </w:rPr>
              <w:t>v</w:t>
            </w:r>
            <w:r>
              <w:rPr>
                <w:rFonts w:eastAsiaTheme="minorEastAsia"/>
                <w:lang w:eastAsia="zh-CN"/>
              </w:rPr>
              <w:t>ivo</w:t>
            </w:r>
          </w:p>
        </w:tc>
        <w:tc>
          <w:tcPr>
            <w:tcW w:w="8153" w:type="dxa"/>
            <w:gridSpan w:val="2"/>
          </w:tcPr>
          <w:p w14:paraId="33E75873" w14:textId="77777777" w:rsidR="00F06D70" w:rsidRPr="00F06D70" w:rsidRDefault="00F06D70" w:rsidP="00B27E77">
            <w:pPr>
              <w:rPr>
                <w:rFonts w:eastAsiaTheme="minorEastAsia"/>
                <w:lang w:eastAsia="zh-CN"/>
              </w:rPr>
            </w:pPr>
            <w:r>
              <w:rPr>
                <w:rFonts w:eastAsiaTheme="minorEastAsia" w:hint="eastAsia"/>
                <w:lang w:eastAsia="zh-CN"/>
              </w:rPr>
              <w:t>W</w:t>
            </w:r>
            <w:r>
              <w:rPr>
                <w:rFonts w:eastAsiaTheme="minorEastAsia"/>
                <w:lang w:eastAsia="zh-CN"/>
              </w:rPr>
              <w:t xml:space="preserve">e support the latest proposal above. </w:t>
            </w:r>
          </w:p>
        </w:tc>
      </w:tr>
      <w:tr w:rsidR="006532EA" w:rsidRPr="009B4295" w14:paraId="75B1F62C" w14:textId="77777777" w:rsidTr="0068059A">
        <w:tc>
          <w:tcPr>
            <w:tcW w:w="1479" w:type="dxa"/>
          </w:tcPr>
          <w:p w14:paraId="212833EF" w14:textId="77777777" w:rsidR="006532EA" w:rsidRPr="006532EA" w:rsidRDefault="006532EA" w:rsidP="00B27E77">
            <w:pPr>
              <w:rPr>
                <w:rFonts w:eastAsia="游明朝"/>
                <w:lang w:eastAsia="ja-JP"/>
              </w:rPr>
            </w:pPr>
            <w:r>
              <w:rPr>
                <w:rFonts w:eastAsia="游明朝" w:hint="eastAsia"/>
                <w:lang w:eastAsia="ja-JP"/>
              </w:rPr>
              <w:t>D</w:t>
            </w:r>
            <w:r>
              <w:rPr>
                <w:rFonts w:eastAsia="游明朝"/>
                <w:lang w:eastAsia="ja-JP"/>
              </w:rPr>
              <w:t>OCOMO</w:t>
            </w:r>
          </w:p>
        </w:tc>
        <w:tc>
          <w:tcPr>
            <w:tcW w:w="8153" w:type="dxa"/>
            <w:gridSpan w:val="2"/>
          </w:tcPr>
          <w:p w14:paraId="1E5D206F" w14:textId="77777777" w:rsidR="006532EA" w:rsidRPr="006532EA" w:rsidRDefault="006532EA" w:rsidP="00B27E77">
            <w:pPr>
              <w:rPr>
                <w:rFonts w:eastAsia="游明朝"/>
                <w:lang w:eastAsia="ja-JP"/>
              </w:rPr>
            </w:pPr>
            <w:r>
              <w:rPr>
                <w:rFonts w:eastAsia="游明朝" w:hint="eastAsia"/>
                <w:lang w:eastAsia="ja-JP"/>
              </w:rPr>
              <w:t>W</w:t>
            </w:r>
            <w:r>
              <w:rPr>
                <w:rFonts w:eastAsia="游明朝"/>
                <w:lang w:eastAsia="ja-JP"/>
              </w:rPr>
              <w:t>e support the proposal</w:t>
            </w:r>
          </w:p>
        </w:tc>
      </w:tr>
      <w:tr w:rsidR="0067143D" w:rsidRPr="009B4295" w14:paraId="6F26A17C" w14:textId="77777777" w:rsidTr="0068059A">
        <w:tc>
          <w:tcPr>
            <w:tcW w:w="1479" w:type="dxa"/>
          </w:tcPr>
          <w:p w14:paraId="473DEA7F" w14:textId="77777777" w:rsidR="0067143D" w:rsidRPr="0067143D" w:rsidRDefault="0067143D" w:rsidP="00B27E77">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8153" w:type="dxa"/>
            <w:gridSpan w:val="2"/>
          </w:tcPr>
          <w:p w14:paraId="2D59F55C" w14:textId="77777777" w:rsidR="0067143D" w:rsidRPr="0067143D" w:rsidRDefault="0067143D" w:rsidP="00B27E77">
            <w:pPr>
              <w:rPr>
                <w:rFonts w:eastAsiaTheme="minorEastAsia"/>
                <w:lang w:eastAsia="zh-CN"/>
              </w:rPr>
            </w:pPr>
            <w:r>
              <w:rPr>
                <w:rFonts w:eastAsiaTheme="minorEastAsia" w:hint="eastAsia"/>
                <w:lang w:eastAsia="zh-CN"/>
              </w:rPr>
              <w:t>W</w:t>
            </w:r>
            <w:r>
              <w:rPr>
                <w:rFonts w:eastAsiaTheme="minorEastAsia"/>
                <w:lang w:eastAsia="zh-CN"/>
              </w:rPr>
              <w:t>e support FL proposal.</w:t>
            </w:r>
          </w:p>
        </w:tc>
      </w:tr>
      <w:tr w:rsidR="0080229E" w:rsidRPr="009B4295" w14:paraId="3F771147" w14:textId="77777777" w:rsidTr="0068059A">
        <w:tc>
          <w:tcPr>
            <w:tcW w:w="1479" w:type="dxa"/>
          </w:tcPr>
          <w:p w14:paraId="380E14CC" w14:textId="77777777" w:rsidR="0080229E" w:rsidRPr="00BE59F8" w:rsidRDefault="0080229E" w:rsidP="0080229E">
            <w:pPr>
              <w:rPr>
                <w:rFonts w:eastAsia="游明朝"/>
                <w:lang w:eastAsia="ja-JP"/>
              </w:rPr>
            </w:pPr>
            <w:r>
              <w:rPr>
                <w:rFonts w:eastAsia="游明朝" w:hint="eastAsia"/>
                <w:lang w:eastAsia="ja-JP"/>
              </w:rPr>
              <w:t>P</w:t>
            </w:r>
            <w:r>
              <w:rPr>
                <w:rFonts w:eastAsia="游明朝"/>
                <w:lang w:eastAsia="ja-JP"/>
              </w:rPr>
              <w:t>anasonic</w:t>
            </w:r>
          </w:p>
        </w:tc>
        <w:tc>
          <w:tcPr>
            <w:tcW w:w="8153" w:type="dxa"/>
            <w:gridSpan w:val="2"/>
          </w:tcPr>
          <w:p w14:paraId="0F40AE9A" w14:textId="77777777" w:rsidR="0080229E" w:rsidRDefault="0080229E" w:rsidP="0080229E">
            <w:pPr>
              <w:rPr>
                <w:rFonts w:eastAsiaTheme="minorEastAsia"/>
                <w:lang w:eastAsia="zh-CN"/>
              </w:rPr>
            </w:pPr>
            <w:r>
              <w:rPr>
                <w:rFonts w:eastAsiaTheme="minorEastAsia" w:hint="eastAsia"/>
                <w:lang w:eastAsia="zh-CN"/>
              </w:rPr>
              <w:t>W</w:t>
            </w:r>
            <w:r>
              <w:rPr>
                <w:rFonts w:eastAsiaTheme="minorEastAsia"/>
                <w:lang w:eastAsia="zh-CN"/>
              </w:rPr>
              <w:t>e support FL proposal.</w:t>
            </w:r>
          </w:p>
        </w:tc>
      </w:tr>
      <w:tr w:rsidR="005B0898" w:rsidRPr="009B4295" w14:paraId="637F9471" w14:textId="77777777" w:rsidTr="0068059A">
        <w:tc>
          <w:tcPr>
            <w:tcW w:w="1479" w:type="dxa"/>
          </w:tcPr>
          <w:p w14:paraId="55DEA7A2" w14:textId="77777777" w:rsidR="005B0898" w:rsidRPr="005B0898" w:rsidRDefault="005B0898" w:rsidP="0080229E">
            <w:pPr>
              <w:rPr>
                <w:rFonts w:eastAsiaTheme="minorEastAsia"/>
                <w:lang w:eastAsia="zh-CN"/>
              </w:rPr>
            </w:pPr>
            <w:r>
              <w:rPr>
                <w:rFonts w:eastAsiaTheme="minorEastAsia" w:hint="eastAsia"/>
                <w:lang w:eastAsia="zh-CN"/>
              </w:rPr>
              <w:t>CMCC</w:t>
            </w:r>
          </w:p>
        </w:tc>
        <w:tc>
          <w:tcPr>
            <w:tcW w:w="8153" w:type="dxa"/>
            <w:gridSpan w:val="2"/>
          </w:tcPr>
          <w:p w14:paraId="59D1DFB2" w14:textId="77777777" w:rsidR="005B0898" w:rsidRDefault="005B0898" w:rsidP="0080229E">
            <w:pPr>
              <w:rPr>
                <w:rFonts w:eastAsiaTheme="minorEastAsia"/>
                <w:lang w:eastAsia="zh-CN"/>
              </w:rPr>
            </w:pPr>
            <w:r w:rsidRPr="005B0898">
              <w:rPr>
                <w:rFonts w:eastAsiaTheme="minorEastAsia"/>
                <w:lang w:eastAsia="zh-CN"/>
              </w:rPr>
              <w:t>We support FL proposal.</w:t>
            </w:r>
          </w:p>
        </w:tc>
      </w:tr>
      <w:tr w:rsidR="00426BC5" w:rsidRPr="009B4295" w14:paraId="2DF070BA" w14:textId="77777777" w:rsidTr="0068059A">
        <w:tc>
          <w:tcPr>
            <w:tcW w:w="1479" w:type="dxa"/>
          </w:tcPr>
          <w:p w14:paraId="306E98A8" w14:textId="77777777" w:rsidR="00426BC5" w:rsidRDefault="00426BC5" w:rsidP="0080229E">
            <w:pPr>
              <w:rPr>
                <w:rFonts w:eastAsiaTheme="minorEastAsia"/>
                <w:lang w:eastAsia="zh-CN"/>
              </w:rPr>
            </w:pPr>
            <w:r>
              <w:rPr>
                <w:rFonts w:eastAsiaTheme="minorEastAsia" w:hint="eastAsia"/>
                <w:lang w:eastAsia="zh-CN"/>
              </w:rPr>
              <w:t xml:space="preserve">ZTE, </w:t>
            </w:r>
            <w:proofErr w:type="spellStart"/>
            <w:r>
              <w:rPr>
                <w:rFonts w:eastAsiaTheme="minorEastAsia" w:hint="eastAsia"/>
                <w:lang w:eastAsia="zh-CN"/>
              </w:rPr>
              <w:t>Sanechips</w:t>
            </w:r>
            <w:proofErr w:type="spellEnd"/>
          </w:p>
        </w:tc>
        <w:tc>
          <w:tcPr>
            <w:tcW w:w="8153" w:type="dxa"/>
            <w:gridSpan w:val="2"/>
          </w:tcPr>
          <w:p w14:paraId="1DE32433" w14:textId="77777777" w:rsidR="00426BC5" w:rsidRPr="005B0898" w:rsidRDefault="00426BC5" w:rsidP="0080229E">
            <w:pPr>
              <w:rPr>
                <w:rFonts w:eastAsiaTheme="minorEastAsia"/>
                <w:lang w:eastAsia="zh-CN"/>
              </w:rPr>
            </w:pPr>
            <w:r w:rsidRPr="005B0898">
              <w:rPr>
                <w:rFonts w:eastAsiaTheme="minorEastAsia"/>
                <w:lang w:eastAsia="zh-CN"/>
              </w:rPr>
              <w:t>We support FL proposal.</w:t>
            </w:r>
          </w:p>
        </w:tc>
      </w:tr>
      <w:tr w:rsidR="00E07938" w:rsidRPr="009B4295" w14:paraId="31C694D2" w14:textId="77777777" w:rsidTr="0068059A">
        <w:tc>
          <w:tcPr>
            <w:tcW w:w="1479" w:type="dxa"/>
          </w:tcPr>
          <w:p w14:paraId="6993B6B7" w14:textId="569BE3A5" w:rsidR="00E07938" w:rsidRDefault="00E07938" w:rsidP="00E07938">
            <w:pPr>
              <w:rPr>
                <w:rFonts w:eastAsiaTheme="minorEastAsia"/>
                <w:lang w:eastAsia="zh-CN"/>
              </w:rPr>
            </w:pPr>
            <w:r>
              <w:rPr>
                <w:rFonts w:eastAsiaTheme="minorEastAsia" w:hint="eastAsia"/>
                <w:lang w:eastAsia="zh-CN"/>
              </w:rPr>
              <w:t>O</w:t>
            </w:r>
            <w:r>
              <w:rPr>
                <w:rFonts w:eastAsiaTheme="minorEastAsia"/>
                <w:lang w:eastAsia="zh-CN"/>
              </w:rPr>
              <w:t>PPO</w:t>
            </w:r>
          </w:p>
        </w:tc>
        <w:tc>
          <w:tcPr>
            <w:tcW w:w="8153" w:type="dxa"/>
            <w:gridSpan w:val="2"/>
          </w:tcPr>
          <w:p w14:paraId="62D573C1" w14:textId="502ED66C" w:rsidR="00E07938" w:rsidRPr="005B0898" w:rsidRDefault="00E07938" w:rsidP="00E07938">
            <w:pPr>
              <w:rPr>
                <w:rFonts w:eastAsiaTheme="minorEastAsia"/>
                <w:lang w:eastAsia="zh-CN"/>
              </w:rPr>
            </w:pPr>
            <w:r w:rsidRPr="005B0898">
              <w:rPr>
                <w:rFonts w:eastAsiaTheme="minorEastAsia"/>
                <w:lang w:eastAsia="zh-CN"/>
              </w:rPr>
              <w:t>We support FL proposal.</w:t>
            </w:r>
          </w:p>
        </w:tc>
      </w:tr>
      <w:tr w:rsidR="00C11CD4" w:rsidRPr="009B4295" w14:paraId="4244F2A9" w14:textId="77777777" w:rsidTr="0068059A">
        <w:tc>
          <w:tcPr>
            <w:tcW w:w="1479" w:type="dxa"/>
          </w:tcPr>
          <w:p w14:paraId="2D340002" w14:textId="588A6227" w:rsidR="00C11CD4" w:rsidRDefault="00C11CD4" w:rsidP="00C11CD4">
            <w:pPr>
              <w:rPr>
                <w:rFonts w:eastAsiaTheme="minorEastAsia"/>
                <w:lang w:eastAsia="zh-CN"/>
              </w:rPr>
            </w:pPr>
            <w:r>
              <w:rPr>
                <w:rFonts w:eastAsia="游明朝"/>
                <w:lang w:eastAsia="ja-JP"/>
              </w:rPr>
              <w:t>NEC</w:t>
            </w:r>
          </w:p>
        </w:tc>
        <w:tc>
          <w:tcPr>
            <w:tcW w:w="8153" w:type="dxa"/>
            <w:gridSpan w:val="2"/>
          </w:tcPr>
          <w:p w14:paraId="3EF1187B" w14:textId="4D1FAEF8" w:rsidR="00C11CD4" w:rsidRPr="005B0898" w:rsidRDefault="00C11CD4" w:rsidP="00C11CD4">
            <w:pPr>
              <w:rPr>
                <w:rFonts w:eastAsiaTheme="minorEastAsia"/>
                <w:lang w:eastAsia="zh-CN"/>
              </w:rPr>
            </w:pPr>
            <w:r>
              <w:rPr>
                <w:rFonts w:eastAsiaTheme="minorEastAsia"/>
                <w:lang w:eastAsia="zh-CN"/>
              </w:rPr>
              <w:t>NEC supports the proposal.</w:t>
            </w:r>
          </w:p>
        </w:tc>
      </w:tr>
      <w:tr w:rsidR="002803D5" w:rsidRPr="009B4295" w14:paraId="41B988B2" w14:textId="77777777" w:rsidTr="0068059A">
        <w:tc>
          <w:tcPr>
            <w:tcW w:w="1479" w:type="dxa"/>
          </w:tcPr>
          <w:p w14:paraId="32347C0B" w14:textId="5DA8DDCA" w:rsidR="002803D5" w:rsidRDefault="002803D5" w:rsidP="002803D5">
            <w:pPr>
              <w:rPr>
                <w:rFonts w:eastAsia="游明朝"/>
                <w:lang w:eastAsia="ja-JP"/>
              </w:rPr>
            </w:pPr>
            <w:r>
              <w:rPr>
                <w:rFonts w:eastAsia="游明朝" w:hint="eastAsia"/>
                <w:lang w:eastAsia="ja-JP"/>
              </w:rPr>
              <w:t>S</w:t>
            </w:r>
            <w:r>
              <w:rPr>
                <w:rFonts w:eastAsia="游明朝"/>
                <w:lang w:eastAsia="ja-JP"/>
              </w:rPr>
              <w:t>harp</w:t>
            </w:r>
          </w:p>
        </w:tc>
        <w:tc>
          <w:tcPr>
            <w:tcW w:w="8153" w:type="dxa"/>
            <w:gridSpan w:val="2"/>
          </w:tcPr>
          <w:p w14:paraId="228775A9" w14:textId="3251855F" w:rsidR="002803D5" w:rsidRDefault="002803D5" w:rsidP="002803D5">
            <w:pPr>
              <w:rPr>
                <w:rFonts w:eastAsiaTheme="minorEastAsia"/>
                <w:lang w:eastAsia="zh-CN"/>
              </w:rPr>
            </w:pPr>
            <w:r w:rsidRPr="005B0898">
              <w:rPr>
                <w:rFonts w:eastAsiaTheme="minorEastAsia"/>
                <w:lang w:eastAsia="zh-CN"/>
              </w:rPr>
              <w:t>We support FL proposal.</w:t>
            </w:r>
          </w:p>
        </w:tc>
      </w:tr>
      <w:tr w:rsidR="00E53241" w:rsidRPr="009B4295" w14:paraId="4FF3E974" w14:textId="77777777" w:rsidTr="0068059A">
        <w:tc>
          <w:tcPr>
            <w:tcW w:w="1479" w:type="dxa"/>
          </w:tcPr>
          <w:p w14:paraId="7A17FE6A" w14:textId="71AA7C1B" w:rsidR="00E53241" w:rsidRPr="00E53241" w:rsidRDefault="00E53241" w:rsidP="002803D5">
            <w:pPr>
              <w:rPr>
                <w:rFonts w:eastAsiaTheme="minorEastAsia"/>
                <w:lang w:eastAsia="zh-CN"/>
              </w:rPr>
            </w:pPr>
            <w:r>
              <w:rPr>
                <w:rFonts w:eastAsiaTheme="minorEastAsia"/>
                <w:lang w:eastAsia="zh-CN"/>
              </w:rPr>
              <w:t>Xiaom</w:t>
            </w:r>
            <w:r>
              <w:rPr>
                <w:rFonts w:eastAsiaTheme="minorEastAsia" w:hint="eastAsia"/>
                <w:lang w:eastAsia="zh-CN"/>
              </w:rPr>
              <w:t>i</w:t>
            </w:r>
          </w:p>
        </w:tc>
        <w:tc>
          <w:tcPr>
            <w:tcW w:w="8153" w:type="dxa"/>
            <w:gridSpan w:val="2"/>
          </w:tcPr>
          <w:p w14:paraId="058810A9" w14:textId="563AE2AC" w:rsidR="00E53241" w:rsidRPr="005B0898" w:rsidRDefault="00E53241" w:rsidP="002803D5">
            <w:pPr>
              <w:rPr>
                <w:rFonts w:eastAsiaTheme="minorEastAsia"/>
                <w:lang w:eastAsia="zh-CN"/>
              </w:rPr>
            </w:pPr>
            <w:r w:rsidRPr="005B0898">
              <w:rPr>
                <w:rFonts w:eastAsiaTheme="minorEastAsia"/>
                <w:lang w:eastAsia="zh-CN"/>
              </w:rPr>
              <w:t>We support FL proposal.</w:t>
            </w:r>
          </w:p>
        </w:tc>
      </w:tr>
      <w:tr w:rsidR="009C79ED" w:rsidRPr="009B4295" w14:paraId="5F1AC67C" w14:textId="77777777" w:rsidTr="0068059A">
        <w:tc>
          <w:tcPr>
            <w:tcW w:w="1479" w:type="dxa"/>
          </w:tcPr>
          <w:p w14:paraId="2F78A58A" w14:textId="57F3B395" w:rsidR="009C79ED" w:rsidRPr="009C79ED" w:rsidRDefault="009C79ED" w:rsidP="009C79ED">
            <w:pPr>
              <w:rPr>
                <w:rFonts w:eastAsiaTheme="minorEastAsia"/>
                <w:lang w:eastAsia="zh-CN"/>
              </w:rPr>
            </w:pPr>
            <w:proofErr w:type="spellStart"/>
            <w:r w:rsidRPr="009C79ED">
              <w:rPr>
                <w:rFonts w:eastAsiaTheme="minorEastAsia" w:hint="eastAsia"/>
                <w:lang w:eastAsia="zh-CN"/>
              </w:rPr>
              <w:t>S</w:t>
            </w:r>
            <w:r w:rsidRPr="009C79ED">
              <w:rPr>
                <w:rFonts w:eastAsiaTheme="minorEastAsia"/>
                <w:lang w:eastAsia="zh-CN"/>
              </w:rPr>
              <w:t>preadtrum</w:t>
            </w:r>
            <w:proofErr w:type="spellEnd"/>
          </w:p>
        </w:tc>
        <w:tc>
          <w:tcPr>
            <w:tcW w:w="8153" w:type="dxa"/>
            <w:gridSpan w:val="2"/>
          </w:tcPr>
          <w:p w14:paraId="42735F46" w14:textId="3B3D4035" w:rsidR="009C79ED" w:rsidRPr="009C79ED" w:rsidRDefault="009C79ED" w:rsidP="009C79ED">
            <w:pPr>
              <w:rPr>
                <w:rFonts w:eastAsiaTheme="minorEastAsia"/>
                <w:lang w:eastAsia="zh-CN"/>
              </w:rPr>
            </w:pPr>
            <w:r w:rsidRPr="009C79ED">
              <w:rPr>
                <w:rFonts w:eastAsiaTheme="minorEastAsia" w:hint="eastAsia"/>
                <w:lang w:eastAsia="zh-CN"/>
              </w:rPr>
              <w:t>W</w:t>
            </w:r>
            <w:r w:rsidRPr="009C79ED">
              <w:rPr>
                <w:rFonts w:eastAsiaTheme="minorEastAsia"/>
                <w:lang w:eastAsia="zh-CN"/>
              </w:rPr>
              <w:t>e support FL proposal.</w:t>
            </w:r>
          </w:p>
        </w:tc>
      </w:tr>
      <w:tr w:rsidR="00AE6DA7" w:rsidRPr="009B4295" w14:paraId="4E086A59" w14:textId="77777777" w:rsidTr="0068059A">
        <w:tc>
          <w:tcPr>
            <w:tcW w:w="1479" w:type="dxa"/>
          </w:tcPr>
          <w:p w14:paraId="225C90E9" w14:textId="5DB47C5C" w:rsidR="00AE6DA7" w:rsidRPr="009C79ED" w:rsidRDefault="00AE6DA7" w:rsidP="00AE6DA7">
            <w:pPr>
              <w:rPr>
                <w:rFonts w:eastAsiaTheme="minorEastAsia"/>
                <w:lang w:eastAsia="zh-CN"/>
              </w:rPr>
            </w:pPr>
            <w:proofErr w:type="spellStart"/>
            <w:r>
              <w:rPr>
                <w:rFonts w:eastAsiaTheme="minorEastAsia"/>
                <w:lang w:eastAsia="zh-CN"/>
              </w:rPr>
              <w:t>NordicSemi</w:t>
            </w:r>
            <w:proofErr w:type="spellEnd"/>
          </w:p>
        </w:tc>
        <w:tc>
          <w:tcPr>
            <w:tcW w:w="8153" w:type="dxa"/>
            <w:gridSpan w:val="2"/>
          </w:tcPr>
          <w:p w14:paraId="7013C969" w14:textId="77777777" w:rsidR="00AE6DA7" w:rsidRDefault="00AE6DA7" w:rsidP="00AE6DA7">
            <w:pPr>
              <w:rPr>
                <w:rFonts w:eastAsiaTheme="minorEastAsia"/>
                <w:lang w:eastAsia="zh-CN"/>
              </w:rPr>
            </w:pPr>
            <w:r>
              <w:rPr>
                <w:rFonts w:eastAsiaTheme="minorEastAsia"/>
                <w:lang w:eastAsia="zh-CN"/>
              </w:rPr>
              <w:t>We are fine with FL proposal, given QC restrictions are included, and we would like to add one more sub-bullet</w:t>
            </w:r>
          </w:p>
          <w:p w14:paraId="542FEF9E" w14:textId="4222A1E1" w:rsidR="00AE6DA7" w:rsidRPr="009C79ED" w:rsidRDefault="00AE6DA7" w:rsidP="00AE6DA7">
            <w:pPr>
              <w:rPr>
                <w:rFonts w:eastAsiaTheme="minorEastAsia"/>
                <w:lang w:eastAsia="zh-CN"/>
              </w:rPr>
            </w:pPr>
            <w:r w:rsidRPr="00B902A4">
              <w:rPr>
                <w:rFonts w:eastAsiaTheme="minorEastAsia"/>
                <w:lang w:eastAsia="zh-CN"/>
              </w:rPr>
              <w:t xml:space="preserve">UE’s DCI format 0_0/1_0 during initial access is given by size of CORESET#0 configured in MIB, </w:t>
            </w:r>
            <w:proofErr w:type="gramStart"/>
            <w:r w:rsidRPr="00B902A4">
              <w:rPr>
                <w:rFonts w:eastAsiaTheme="minorEastAsia"/>
                <w:lang w:eastAsia="zh-CN"/>
              </w:rPr>
              <w:t>i.e.</w:t>
            </w:r>
            <w:proofErr w:type="gramEnd"/>
            <w:r w:rsidRPr="00B902A4">
              <w:rPr>
                <w:rFonts w:eastAsiaTheme="minorEastAsia"/>
                <w:lang w:eastAsia="zh-CN"/>
              </w:rPr>
              <w:t xml:space="preserve"> 24,48, or 96 RBs</w:t>
            </w:r>
          </w:p>
        </w:tc>
      </w:tr>
      <w:tr w:rsidR="009301B3" w:rsidRPr="009B4295" w14:paraId="15A77BAA" w14:textId="77777777" w:rsidTr="0068059A">
        <w:tc>
          <w:tcPr>
            <w:tcW w:w="1479" w:type="dxa"/>
          </w:tcPr>
          <w:p w14:paraId="2B2FA7E2" w14:textId="22E0C58B" w:rsidR="009301B3" w:rsidRDefault="009301B3" w:rsidP="009301B3">
            <w:pPr>
              <w:rPr>
                <w:rFonts w:eastAsiaTheme="minorEastAsia"/>
                <w:lang w:eastAsia="zh-CN"/>
              </w:rPr>
            </w:pPr>
            <w:r>
              <w:rPr>
                <w:rFonts w:eastAsiaTheme="minorEastAsia" w:hint="eastAsia"/>
                <w:lang w:eastAsia="zh-CN"/>
              </w:rPr>
              <w:t>T</w:t>
            </w:r>
            <w:r>
              <w:rPr>
                <w:rFonts w:eastAsiaTheme="minorEastAsia"/>
                <w:lang w:eastAsia="zh-CN"/>
              </w:rPr>
              <w:t>CL</w:t>
            </w:r>
          </w:p>
        </w:tc>
        <w:tc>
          <w:tcPr>
            <w:tcW w:w="8153" w:type="dxa"/>
            <w:gridSpan w:val="2"/>
          </w:tcPr>
          <w:p w14:paraId="5E4845B8" w14:textId="24073A3E" w:rsidR="009301B3" w:rsidRDefault="009301B3" w:rsidP="009301B3">
            <w:pPr>
              <w:rPr>
                <w:rFonts w:eastAsiaTheme="minorEastAsia"/>
                <w:lang w:eastAsia="zh-CN"/>
              </w:rPr>
            </w:pPr>
            <w:r>
              <w:rPr>
                <w:rFonts w:eastAsiaTheme="minorEastAsia" w:hint="eastAsia"/>
                <w:lang w:eastAsia="zh-CN"/>
              </w:rPr>
              <w:t>Support</w:t>
            </w:r>
            <w:r>
              <w:rPr>
                <w:rFonts w:eastAsiaTheme="minorEastAsia"/>
                <w:lang w:eastAsia="zh-CN"/>
              </w:rPr>
              <w:t xml:space="preserve"> </w:t>
            </w:r>
            <w:r>
              <w:rPr>
                <w:rFonts w:eastAsia="游明朝"/>
                <w:lang w:eastAsia="ja-JP"/>
              </w:rPr>
              <w:t>the proposal.</w:t>
            </w:r>
          </w:p>
        </w:tc>
      </w:tr>
      <w:tr w:rsidR="00A45CB6" w:rsidRPr="005B0898" w14:paraId="155455BA" w14:textId="77777777" w:rsidTr="0068059A">
        <w:tc>
          <w:tcPr>
            <w:tcW w:w="1479" w:type="dxa"/>
          </w:tcPr>
          <w:p w14:paraId="5ECCD507" w14:textId="77777777" w:rsidR="00A45CB6" w:rsidRDefault="00A45CB6" w:rsidP="00904438">
            <w:pPr>
              <w:rPr>
                <w:rFonts w:eastAsiaTheme="minorEastAsia"/>
                <w:lang w:eastAsia="zh-CN"/>
              </w:rPr>
            </w:pPr>
            <w:r>
              <w:rPr>
                <w:rFonts w:eastAsiaTheme="minorEastAsia"/>
                <w:lang w:eastAsia="zh-CN"/>
              </w:rPr>
              <w:t xml:space="preserve">Huawei, </w:t>
            </w:r>
            <w:proofErr w:type="spellStart"/>
            <w:r>
              <w:rPr>
                <w:rFonts w:eastAsiaTheme="minorEastAsia"/>
                <w:lang w:eastAsia="zh-CN"/>
              </w:rPr>
              <w:t>HiSi</w:t>
            </w:r>
            <w:proofErr w:type="spellEnd"/>
          </w:p>
        </w:tc>
        <w:tc>
          <w:tcPr>
            <w:tcW w:w="8153" w:type="dxa"/>
            <w:gridSpan w:val="2"/>
          </w:tcPr>
          <w:p w14:paraId="73155B16" w14:textId="77777777" w:rsidR="00A45CB6" w:rsidRPr="005B0898" w:rsidRDefault="00A45CB6" w:rsidP="00904438">
            <w:pPr>
              <w:rPr>
                <w:rFonts w:eastAsiaTheme="minorEastAsia"/>
                <w:lang w:eastAsia="zh-CN"/>
              </w:rPr>
            </w:pPr>
            <w:r>
              <w:rPr>
                <w:rFonts w:eastAsiaTheme="minorEastAsia"/>
                <w:lang w:eastAsia="zh-CN"/>
              </w:rPr>
              <w:t xml:space="preserve">Similar comments that we should remove “for use”, since we </w:t>
            </w:r>
            <w:proofErr w:type="gramStart"/>
            <w:r>
              <w:rPr>
                <w:rFonts w:eastAsiaTheme="minorEastAsia"/>
                <w:lang w:eastAsia="zh-CN"/>
              </w:rPr>
              <w:t>don't</w:t>
            </w:r>
            <w:proofErr w:type="gramEnd"/>
            <w:r>
              <w:rPr>
                <w:rFonts w:eastAsiaTheme="minorEastAsia"/>
                <w:lang w:eastAsia="zh-CN"/>
              </w:rPr>
              <w:t xml:space="preserve"> understand what it is exactly intended for. Also, if our modified proposal in </w:t>
            </w:r>
            <w:r>
              <w:rPr>
                <w:b/>
                <w:highlight w:val="yellow"/>
              </w:rPr>
              <w:t>Proposal</w:t>
            </w:r>
            <w:r w:rsidRPr="006F2D72">
              <w:rPr>
                <w:b/>
                <w:highlight w:val="yellow"/>
              </w:rPr>
              <w:t xml:space="preserve"> 2</w:t>
            </w:r>
            <w:r>
              <w:rPr>
                <w:b/>
                <w:highlight w:val="yellow"/>
              </w:rPr>
              <w:t>.1-2c</w:t>
            </w:r>
            <w:r>
              <w:rPr>
                <w:b/>
              </w:rPr>
              <w:t xml:space="preserve"> </w:t>
            </w:r>
            <w:r w:rsidRPr="00A2479A">
              <w:t>can be agreeable, there is no need for this one.</w:t>
            </w:r>
          </w:p>
        </w:tc>
      </w:tr>
      <w:tr w:rsidR="0090764A" w14:paraId="0190C85D" w14:textId="77777777" w:rsidTr="0068059A">
        <w:tc>
          <w:tcPr>
            <w:tcW w:w="1479" w:type="dxa"/>
          </w:tcPr>
          <w:p w14:paraId="351C4132" w14:textId="77777777" w:rsidR="0090764A" w:rsidRDefault="0090764A" w:rsidP="00904438">
            <w:pPr>
              <w:rPr>
                <w:rFonts w:eastAsiaTheme="minorEastAsia"/>
                <w:lang w:eastAsia="zh-CN"/>
              </w:rPr>
            </w:pPr>
            <w:r>
              <w:rPr>
                <w:rFonts w:eastAsiaTheme="minorEastAsia"/>
                <w:lang w:eastAsia="zh-CN"/>
              </w:rPr>
              <w:t>Samsung</w:t>
            </w:r>
          </w:p>
        </w:tc>
        <w:tc>
          <w:tcPr>
            <w:tcW w:w="8153" w:type="dxa"/>
            <w:gridSpan w:val="2"/>
          </w:tcPr>
          <w:p w14:paraId="17FDE040" w14:textId="5312BF13" w:rsidR="0090764A" w:rsidRDefault="0090764A" w:rsidP="0090764A">
            <w:pPr>
              <w:rPr>
                <w:rFonts w:eastAsiaTheme="minorEastAsia"/>
                <w:lang w:eastAsia="zh-CN"/>
              </w:rPr>
            </w:pPr>
            <w:r>
              <w:rPr>
                <w:rFonts w:eastAsiaTheme="minorEastAsia"/>
                <w:lang w:eastAsia="zh-CN"/>
              </w:rPr>
              <w:t>We support the FL’s proposal.</w:t>
            </w:r>
            <w:r>
              <w:rPr>
                <w:b/>
              </w:rPr>
              <w:t xml:space="preserve"> </w:t>
            </w:r>
          </w:p>
        </w:tc>
      </w:tr>
      <w:tr w:rsidR="0065050F" w14:paraId="68A0BD41" w14:textId="77777777" w:rsidTr="0068059A">
        <w:tc>
          <w:tcPr>
            <w:tcW w:w="1479" w:type="dxa"/>
          </w:tcPr>
          <w:p w14:paraId="12D3249F" w14:textId="0C9EE285" w:rsidR="0065050F" w:rsidRDefault="0065050F" w:rsidP="00904438">
            <w:pPr>
              <w:rPr>
                <w:rFonts w:eastAsiaTheme="minorEastAsia"/>
                <w:lang w:eastAsia="zh-CN"/>
              </w:rPr>
            </w:pPr>
            <w:r>
              <w:rPr>
                <w:rFonts w:eastAsiaTheme="minorEastAsia"/>
                <w:lang w:eastAsia="zh-CN"/>
              </w:rPr>
              <w:t>Lenovo, Motorola Mobility</w:t>
            </w:r>
          </w:p>
        </w:tc>
        <w:tc>
          <w:tcPr>
            <w:tcW w:w="8153" w:type="dxa"/>
            <w:gridSpan w:val="2"/>
          </w:tcPr>
          <w:p w14:paraId="49309A6A" w14:textId="2F69F955" w:rsidR="0065050F" w:rsidRDefault="0065050F" w:rsidP="0090764A">
            <w:pPr>
              <w:rPr>
                <w:rFonts w:eastAsiaTheme="minorEastAsia"/>
                <w:lang w:eastAsia="zh-CN"/>
              </w:rPr>
            </w:pPr>
            <w:r>
              <w:rPr>
                <w:rFonts w:eastAsiaTheme="minorEastAsia"/>
                <w:lang w:eastAsia="zh-CN"/>
              </w:rPr>
              <w:t xml:space="preserve">We support FL’s proposal. </w:t>
            </w:r>
          </w:p>
        </w:tc>
      </w:tr>
      <w:tr w:rsidR="00113267" w14:paraId="6F63152D" w14:textId="77777777" w:rsidTr="0068059A">
        <w:tc>
          <w:tcPr>
            <w:tcW w:w="1479" w:type="dxa"/>
          </w:tcPr>
          <w:p w14:paraId="5500BA9E" w14:textId="71E7AC95" w:rsidR="00113267" w:rsidRDefault="00113267" w:rsidP="00904438">
            <w:pPr>
              <w:rPr>
                <w:rFonts w:eastAsiaTheme="minorEastAsia"/>
                <w:lang w:eastAsia="zh-CN"/>
              </w:rPr>
            </w:pPr>
            <w:r>
              <w:rPr>
                <w:rFonts w:eastAsiaTheme="minorEastAsia"/>
                <w:lang w:eastAsia="zh-CN"/>
              </w:rPr>
              <w:t>Nokia, NSB</w:t>
            </w:r>
          </w:p>
        </w:tc>
        <w:tc>
          <w:tcPr>
            <w:tcW w:w="8153" w:type="dxa"/>
            <w:gridSpan w:val="2"/>
          </w:tcPr>
          <w:p w14:paraId="1804133F" w14:textId="02C3D6BA" w:rsidR="00113267" w:rsidRDefault="00113267" w:rsidP="0090764A">
            <w:pPr>
              <w:rPr>
                <w:rFonts w:eastAsiaTheme="minorEastAsia"/>
                <w:lang w:eastAsia="zh-CN"/>
              </w:rPr>
            </w:pPr>
            <w:r>
              <w:rPr>
                <w:rFonts w:eastAsiaTheme="minorEastAsia"/>
                <w:lang w:eastAsia="zh-CN"/>
              </w:rPr>
              <w:t>We support the FL’s proposal.</w:t>
            </w:r>
          </w:p>
        </w:tc>
      </w:tr>
      <w:tr w:rsidR="00B8042A" w14:paraId="04524315" w14:textId="77777777" w:rsidTr="0068059A">
        <w:tc>
          <w:tcPr>
            <w:tcW w:w="1479" w:type="dxa"/>
          </w:tcPr>
          <w:p w14:paraId="0EF1B52B" w14:textId="77777777" w:rsidR="00B8042A" w:rsidRDefault="00B8042A" w:rsidP="00DC574F">
            <w:pPr>
              <w:rPr>
                <w:lang w:eastAsia="ko-KR"/>
              </w:rPr>
            </w:pPr>
            <w:r>
              <w:rPr>
                <w:lang w:eastAsia="ko-KR"/>
              </w:rPr>
              <w:t>Ericsson</w:t>
            </w:r>
          </w:p>
        </w:tc>
        <w:tc>
          <w:tcPr>
            <w:tcW w:w="8153" w:type="dxa"/>
            <w:gridSpan w:val="2"/>
          </w:tcPr>
          <w:p w14:paraId="69BFF621" w14:textId="77777777" w:rsidR="00B8042A" w:rsidRDefault="00B8042A" w:rsidP="00DC574F">
            <w:r>
              <w:t>We support the FL proposal.</w:t>
            </w:r>
          </w:p>
        </w:tc>
      </w:tr>
      <w:tr w:rsidR="0013502B" w14:paraId="54C3F9D1" w14:textId="77777777" w:rsidTr="0068059A">
        <w:tc>
          <w:tcPr>
            <w:tcW w:w="1479" w:type="dxa"/>
          </w:tcPr>
          <w:p w14:paraId="6B66CD93" w14:textId="05283197" w:rsidR="0013502B" w:rsidRDefault="0013502B" w:rsidP="0013502B">
            <w:pPr>
              <w:rPr>
                <w:lang w:eastAsia="ko-KR"/>
              </w:rPr>
            </w:pPr>
            <w:r>
              <w:rPr>
                <w:lang w:eastAsia="ko-KR"/>
              </w:rPr>
              <w:lastRenderedPageBreak/>
              <w:t>FUTUREWEI4</w:t>
            </w:r>
          </w:p>
        </w:tc>
        <w:tc>
          <w:tcPr>
            <w:tcW w:w="8153" w:type="dxa"/>
            <w:gridSpan w:val="2"/>
          </w:tcPr>
          <w:p w14:paraId="61E97896" w14:textId="7203290C" w:rsidR="0013502B" w:rsidRDefault="0013502B" w:rsidP="0013502B">
            <w:r>
              <w:t xml:space="preserve">To ensure consistency with other proposals, the phrase “which is not expected to exceed the maximum </w:t>
            </w:r>
            <w:proofErr w:type="spellStart"/>
            <w:r>
              <w:t>RedCap</w:t>
            </w:r>
            <w:proofErr w:type="spellEnd"/>
            <w:r>
              <w:t xml:space="preserve"> UE bandwidth” should be added. We would like to see “defined/configured” in place of “configured”.</w:t>
            </w:r>
          </w:p>
        </w:tc>
      </w:tr>
      <w:tr w:rsidR="0013502B" w14:paraId="53AFB4D4" w14:textId="77777777" w:rsidTr="0068059A">
        <w:tc>
          <w:tcPr>
            <w:tcW w:w="1479" w:type="dxa"/>
          </w:tcPr>
          <w:p w14:paraId="30075CA5" w14:textId="7E4A9E3A" w:rsidR="0013502B" w:rsidRDefault="0013502B" w:rsidP="0013502B">
            <w:pPr>
              <w:rPr>
                <w:lang w:eastAsia="ko-KR"/>
              </w:rPr>
            </w:pPr>
            <w:r>
              <w:rPr>
                <w:lang w:eastAsia="ko-KR"/>
              </w:rPr>
              <w:t>Intel</w:t>
            </w:r>
          </w:p>
        </w:tc>
        <w:tc>
          <w:tcPr>
            <w:tcW w:w="8153" w:type="dxa"/>
            <w:gridSpan w:val="2"/>
          </w:tcPr>
          <w:p w14:paraId="2579FB70" w14:textId="0FA5146E" w:rsidR="0013502B" w:rsidRDefault="0013502B" w:rsidP="0013502B">
            <w:r>
              <w:t xml:space="preserve">We can support the FL proposal, under the same condition explained by the FL – i.e., subject to decision on </w:t>
            </w:r>
            <w:r>
              <w:rPr>
                <w:b/>
                <w:bCs/>
                <w:color w:val="FF0000"/>
              </w:rPr>
              <w:t>Proposal 2.1-2c</w:t>
            </w:r>
            <w:r>
              <w:t>.</w:t>
            </w:r>
          </w:p>
        </w:tc>
      </w:tr>
      <w:tr w:rsidR="0013502B" w14:paraId="025FCF1B" w14:textId="77777777" w:rsidTr="0068059A">
        <w:tc>
          <w:tcPr>
            <w:tcW w:w="1479" w:type="dxa"/>
          </w:tcPr>
          <w:p w14:paraId="6418D1C0" w14:textId="4B0D6F17" w:rsidR="0013502B" w:rsidRDefault="0013502B" w:rsidP="0013502B">
            <w:pPr>
              <w:rPr>
                <w:lang w:eastAsia="ko-KR"/>
              </w:rPr>
            </w:pPr>
            <w:r>
              <w:rPr>
                <w:lang w:eastAsia="ko-KR"/>
              </w:rPr>
              <w:t>LG</w:t>
            </w:r>
          </w:p>
        </w:tc>
        <w:tc>
          <w:tcPr>
            <w:tcW w:w="8153" w:type="dxa"/>
            <w:gridSpan w:val="2"/>
          </w:tcPr>
          <w:p w14:paraId="27339ECC" w14:textId="5D6BA8DC" w:rsidR="0013502B" w:rsidRDefault="0013502B" w:rsidP="0013502B">
            <w:r>
              <w:rPr>
                <w:lang w:eastAsia="ko-KR"/>
              </w:rPr>
              <w:t xml:space="preserve">We support the FL proposal. </w:t>
            </w:r>
          </w:p>
        </w:tc>
      </w:tr>
      <w:tr w:rsidR="00B615A4" w14:paraId="105A80A0" w14:textId="77777777" w:rsidTr="0068059A">
        <w:tc>
          <w:tcPr>
            <w:tcW w:w="1479" w:type="dxa"/>
          </w:tcPr>
          <w:p w14:paraId="3F68F31D" w14:textId="3D31B471" w:rsidR="00B615A4" w:rsidRDefault="00B615A4" w:rsidP="00B615A4">
            <w:pPr>
              <w:rPr>
                <w:lang w:eastAsia="ko-KR"/>
              </w:rPr>
            </w:pPr>
            <w:r>
              <w:rPr>
                <w:rFonts w:eastAsiaTheme="minorEastAsia"/>
                <w:lang w:eastAsia="zh-CN"/>
              </w:rPr>
              <w:t>CATT</w:t>
            </w:r>
          </w:p>
        </w:tc>
        <w:tc>
          <w:tcPr>
            <w:tcW w:w="8153" w:type="dxa"/>
            <w:gridSpan w:val="2"/>
          </w:tcPr>
          <w:p w14:paraId="38437E8C" w14:textId="36E41C42" w:rsidR="00B615A4" w:rsidRPr="00995249" w:rsidRDefault="00B615A4" w:rsidP="00B615A4">
            <w:r>
              <w:rPr>
                <w:rFonts w:eastAsiaTheme="minorEastAsia"/>
                <w:lang w:eastAsia="zh-CN"/>
              </w:rPr>
              <w:t>OK.</w:t>
            </w:r>
          </w:p>
        </w:tc>
      </w:tr>
      <w:tr w:rsidR="00B36666" w14:paraId="2764CB9A" w14:textId="77777777" w:rsidTr="0068059A">
        <w:tc>
          <w:tcPr>
            <w:tcW w:w="1479" w:type="dxa"/>
          </w:tcPr>
          <w:p w14:paraId="1F901F43" w14:textId="286F1A9A" w:rsidR="00B36666" w:rsidRDefault="00B36666" w:rsidP="00B36666">
            <w:pPr>
              <w:rPr>
                <w:rFonts w:eastAsia="Malgun Gothic"/>
                <w:lang w:eastAsia="ko-KR"/>
              </w:rPr>
            </w:pPr>
            <w:r>
              <w:rPr>
                <w:lang w:eastAsia="ko-KR"/>
              </w:rPr>
              <w:t>FL5</w:t>
            </w:r>
          </w:p>
        </w:tc>
        <w:tc>
          <w:tcPr>
            <w:tcW w:w="8153" w:type="dxa"/>
            <w:gridSpan w:val="2"/>
          </w:tcPr>
          <w:p w14:paraId="770C2142" w14:textId="2B3B3401" w:rsidR="00AC01E7" w:rsidRPr="00FE6F97" w:rsidRDefault="00FE6F97" w:rsidP="00FE6F97">
            <w:pPr>
              <w:rPr>
                <w:b/>
              </w:rPr>
            </w:pPr>
            <w:r w:rsidRPr="00B7132B">
              <w:t>Based on the received responses</w:t>
            </w:r>
            <w:r>
              <w:t xml:space="preserve"> to Proposals 2.1-2c and 2.2-2b</w:t>
            </w:r>
            <w:r w:rsidRPr="00B7132B">
              <w:t xml:space="preserve">, </w:t>
            </w:r>
            <w:r>
              <w:t>the proposals have been merged into the new Proposal 2.1-2d above.</w:t>
            </w:r>
          </w:p>
        </w:tc>
      </w:tr>
    </w:tbl>
    <w:p w14:paraId="6C5612B9" w14:textId="77777777" w:rsidR="00107E08" w:rsidRPr="00877CC7" w:rsidRDefault="00107E08" w:rsidP="00FD0B21">
      <w:pPr>
        <w:spacing w:after="100" w:afterAutospacing="1"/>
        <w:jc w:val="both"/>
        <w:rPr>
          <w:rFonts w:ascii="Times" w:hAnsi="Times"/>
          <w:szCs w:val="24"/>
        </w:rPr>
      </w:pPr>
    </w:p>
    <w:p w14:paraId="246925C6" w14:textId="77777777" w:rsidR="0088574F" w:rsidRDefault="0088574F" w:rsidP="00F95613">
      <w:pPr>
        <w:pStyle w:val="2"/>
        <w:ind w:left="1134" w:hanging="1134"/>
      </w:pPr>
      <w:r>
        <w:t>Additional CORESET for Msg2/Msg4/Paging/SI</w:t>
      </w:r>
    </w:p>
    <w:p w14:paraId="70DADC64" w14:textId="77777777" w:rsidR="003017E8" w:rsidRDefault="00EB663F" w:rsidP="0085442B">
      <w:pPr>
        <w:spacing w:after="100" w:afterAutospacing="1"/>
        <w:jc w:val="both"/>
        <w:rPr>
          <w:szCs w:val="22"/>
        </w:rPr>
      </w:pPr>
      <w:r w:rsidRPr="00107018">
        <w:rPr>
          <w:szCs w:val="22"/>
        </w:rPr>
        <w:t>An</w:t>
      </w:r>
      <w:r w:rsidR="003B5CC8">
        <w:rPr>
          <w:szCs w:val="22"/>
        </w:rPr>
        <w:t>other</w:t>
      </w:r>
      <w:r w:rsidRPr="00107018">
        <w:rPr>
          <w:szCs w:val="22"/>
        </w:rPr>
        <w:t xml:space="preserve"> FFS </w:t>
      </w:r>
      <w:r w:rsidR="00F804A4">
        <w:rPr>
          <w:szCs w:val="22"/>
        </w:rPr>
        <w:t>(</w:t>
      </w:r>
      <w:r w:rsidRPr="00107018">
        <w:rPr>
          <w:szCs w:val="22"/>
        </w:rPr>
        <w:t>identified in RAN1#104</w:t>
      </w:r>
      <w:r w:rsidR="00AB3DA6">
        <w:rPr>
          <w:szCs w:val="22"/>
        </w:rPr>
        <w:t>-</w:t>
      </w:r>
      <w:r w:rsidRPr="00107018">
        <w:rPr>
          <w:szCs w:val="22"/>
        </w:rPr>
        <w:t>e</w:t>
      </w:r>
      <w:r w:rsidR="00F804A4">
        <w:rPr>
          <w:szCs w:val="22"/>
        </w:rPr>
        <w:t>)</w:t>
      </w:r>
      <w:r w:rsidRPr="00107018">
        <w:rPr>
          <w:szCs w:val="22"/>
        </w:rPr>
        <w:t xml:space="preserve"> is whether an additional CORESET can be configured for </w:t>
      </w:r>
      <w:proofErr w:type="spellStart"/>
      <w:r w:rsidRPr="00107018">
        <w:rPr>
          <w:szCs w:val="22"/>
        </w:rPr>
        <w:t>RedCap</w:t>
      </w:r>
      <w:proofErr w:type="spellEnd"/>
      <w:r w:rsidRPr="00107018">
        <w:rPr>
          <w:szCs w:val="22"/>
        </w:rPr>
        <w:t xml:space="preserve"> for </w:t>
      </w:r>
      <w:r w:rsidR="003D4BCE">
        <w:rPr>
          <w:szCs w:val="22"/>
        </w:rPr>
        <w:t xml:space="preserve">the purpose of </w:t>
      </w:r>
      <w:r w:rsidR="00F804A4">
        <w:rPr>
          <w:szCs w:val="22"/>
        </w:rPr>
        <w:t xml:space="preserve">offloading </w:t>
      </w:r>
      <w:r w:rsidR="00BA5A7C" w:rsidRPr="00BA5A7C">
        <w:rPr>
          <w:szCs w:val="22"/>
        </w:rPr>
        <w:t>Msg2/Msg4/Paging/SI messages</w:t>
      </w:r>
      <w:r w:rsidR="00F804A4">
        <w:rPr>
          <w:szCs w:val="22"/>
        </w:rPr>
        <w:t>.</w:t>
      </w:r>
      <w:r w:rsidR="003D4BCE">
        <w:rPr>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3017E8" w:rsidRPr="00F64215" w14:paraId="7F6497D9" w14:textId="77777777" w:rsidTr="003017E8">
        <w:tc>
          <w:tcPr>
            <w:tcW w:w="9630" w:type="dxa"/>
            <w:tcBorders>
              <w:top w:val="single" w:sz="4" w:space="0" w:color="auto"/>
              <w:left w:val="single" w:sz="4" w:space="0" w:color="auto"/>
              <w:bottom w:val="single" w:sz="4" w:space="0" w:color="auto"/>
              <w:right w:val="single" w:sz="4" w:space="0" w:color="auto"/>
            </w:tcBorders>
          </w:tcPr>
          <w:p w14:paraId="1745E2C4" w14:textId="77777777" w:rsidR="003017E8" w:rsidRPr="00F64215" w:rsidRDefault="003017E8" w:rsidP="00F95ED0">
            <w:pPr>
              <w:spacing w:after="0"/>
              <w:rPr>
                <w:rFonts w:ascii="Times" w:hAnsi="Times"/>
                <w:szCs w:val="24"/>
                <w:highlight w:val="green"/>
                <w:lang w:val="en-US"/>
              </w:rPr>
            </w:pPr>
            <w:r w:rsidRPr="00F64215">
              <w:rPr>
                <w:rFonts w:ascii="Times" w:hAnsi="Times"/>
                <w:szCs w:val="24"/>
                <w:highlight w:val="green"/>
              </w:rPr>
              <w:t>Agreements:</w:t>
            </w:r>
          </w:p>
          <w:p w14:paraId="6F19252F" w14:textId="77777777" w:rsidR="003017E8" w:rsidRPr="00F64215" w:rsidRDefault="003017E8" w:rsidP="00F95ED0">
            <w:pPr>
              <w:numPr>
                <w:ilvl w:val="0"/>
                <w:numId w:val="8"/>
              </w:numPr>
              <w:spacing w:after="0"/>
              <w:rPr>
                <w:rFonts w:ascii="Times" w:hAnsi="Times"/>
                <w:szCs w:val="24"/>
              </w:rPr>
            </w:pPr>
            <w:r w:rsidRPr="00F64215">
              <w:rPr>
                <w:rFonts w:ascii="Times" w:hAnsi="Times"/>
                <w:szCs w:val="24"/>
              </w:rPr>
              <w:t xml:space="preserve">FFS whether or not to further introduce the following (e.g., for offloading purpose, for differentiation of </w:t>
            </w:r>
            <w:proofErr w:type="spellStart"/>
            <w:r w:rsidRPr="00F64215">
              <w:rPr>
                <w:rFonts w:ascii="Times" w:hAnsi="Times"/>
                <w:szCs w:val="24"/>
              </w:rPr>
              <w:t>RedCap</w:t>
            </w:r>
            <w:proofErr w:type="spellEnd"/>
            <w:r w:rsidRPr="00F64215">
              <w:rPr>
                <w:rFonts w:ascii="Times" w:hAnsi="Times"/>
                <w:szCs w:val="24"/>
              </w:rPr>
              <w:t xml:space="preserve"> vs. </w:t>
            </w:r>
            <w:proofErr w:type="gramStart"/>
            <w:r w:rsidRPr="00F64215">
              <w:rPr>
                <w:rFonts w:ascii="Times" w:hAnsi="Times"/>
                <w:szCs w:val="24"/>
              </w:rPr>
              <w:t xml:space="preserve">non </w:t>
            </w:r>
            <w:proofErr w:type="spellStart"/>
            <w:r w:rsidRPr="00F64215">
              <w:rPr>
                <w:rFonts w:ascii="Times" w:hAnsi="Times"/>
                <w:szCs w:val="24"/>
              </w:rPr>
              <w:t>RedCap</w:t>
            </w:r>
            <w:proofErr w:type="spellEnd"/>
            <w:proofErr w:type="gramEnd"/>
            <w:r w:rsidRPr="00F64215">
              <w:rPr>
                <w:rFonts w:ascii="Times" w:hAnsi="Times"/>
                <w:szCs w:val="24"/>
              </w:rPr>
              <w:t xml:space="preserve"> </w:t>
            </w:r>
            <w:r w:rsidR="001A5A8A">
              <w:rPr>
                <w:rFonts w:ascii="Times" w:hAnsi="Times"/>
                <w:szCs w:val="24"/>
              </w:rPr>
              <w:t>UEs</w:t>
            </w:r>
            <w:r w:rsidRPr="00F64215">
              <w:rPr>
                <w:rFonts w:ascii="Times" w:hAnsi="Times"/>
                <w:szCs w:val="24"/>
              </w:rPr>
              <w:t>, for different BWP#0 configuration options, etc.)</w:t>
            </w:r>
          </w:p>
          <w:p w14:paraId="32B46DD1" w14:textId="5C5E6586" w:rsidR="003017E8" w:rsidRPr="00F64215" w:rsidRDefault="003017E8" w:rsidP="00F95ED0">
            <w:pPr>
              <w:numPr>
                <w:ilvl w:val="0"/>
                <w:numId w:val="4"/>
              </w:numPr>
              <w:spacing w:after="0"/>
              <w:ind w:left="1440"/>
              <w:rPr>
                <w:rFonts w:ascii="Times" w:hAnsi="Times"/>
                <w:szCs w:val="24"/>
              </w:rPr>
            </w:pPr>
            <w:r w:rsidRPr="00F64215">
              <w:rPr>
                <w:rFonts w:ascii="Times" w:hAnsi="Times"/>
                <w:szCs w:val="24"/>
              </w:rPr>
              <w:t xml:space="preserve">Whether an additional CORESET can be configured for scheduling of RACH (msg2 &amp; msg4)/Paging/SI messages for </w:t>
            </w:r>
            <w:proofErr w:type="spellStart"/>
            <w:r w:rsidRPr="00F64215">
              <w:rPr>
                <w:rFonts w:ascii="Times" w:hAnsi="Times"/>
                <w:szCs w:val="24"/>
              </w:rPr>
              <w:t>RedCap</w:t>
            </w:r>
            <w:proofErr w:type="spellEnd"/>
            <w:r w:rsidRPr="00F64215">
              <w:rPr>
                <w:rFonts w:ascii="Times" w:hAnsi="Times"/>
                <w:szCs w:val="24"/>
              </w:rPr>
              <w:t xml:space="preserve"> </w:t>
            </w:r>
            <w:r w:rsidR="00845B69">
              <w:rPr>
                <w:rFonts w:ascii="Times" w:hAnsi="Times"/>
                <w:szCs w:val="24"/>
              </w:rPr>
              <w:t>UEs</w:t>
            </w:r>
          </w:p>
          <w:p w14:paraId="4EE5BA93" w14:textId="1D5232CA" w:rsidR="003017E8" w:rsidRPr="00AD262E" w:rsidRDefault="003017E8" w:rsidP="00F95ED0">
            <w:pPr>
              <w:numPr>
                <w:ilvl w:val="0"/>
                <w:numId w:val="4"/>
              </w:numPr>
              <w:spacing w:after="0"/>
              <w:ind w:left="1440"/>
              <w:rPr>
                <w:rFonts w:ascii="Times" w:hAnsi="Times"/>
                <w:color w:val="BFBFBF" w:themeColor="background1" w:themeShade="BF"/>
                <w:szCs w:val="24"/>
              </w:rPr>
            </w:pPr>
            <w:r w:rsidRPr="00AD262E">
              <w:rPr>
                <w:rFonts w:ascii="Times" w:hAnsi="Times"/>
                <w:color w:val="BFBFBF" w:themeColor="background1" w:themeShade="BF"/>
                <w:szCs w:val="24"/>
              </w:rPr>
              <w:t xml:space="preserve">Whether the SIB-configured initial DL BWP for </w:t>
            </w:r>
            <w:proofErr w:type="spellStart"/>
            <w:r w:rsidRPr="00AD262E">
              <w:rPr>
                <w:rFonts w:ascii="Times" w:hAnsi="Times"/>
                <w:color w:val="BFBFBF" w:themeColor="background1" w:themeShade="BF"/>
                <w:szCs w:val="24"/>
              </w:rPr>
              <w:t>RedCap</w:t>
            </w:r>
            <w:proofErr w:type="spellEnd"/>
            <w:r w:rsidRPr="00AD262E">
              <w:rPr>
                <w:rFonts w:ascii="Times" w:hAnsi="Times"/>
                <w:color w:val="BFBFBF" w:themeColor="background1" w:themeShade="BF"/>
                <w:szCs w:val="24"/>
              </w:rPr>
              <w:t xml:space="preserve"> </w:t>
            </w:r>
            <w:r w:rsidR="00845B69">
              <w:rPr>
                <w:rFonts w:ascii="Times" w:hAnsi="Times"/>
                <w:color w:val="BFBFBF" w:themeColor="background1" w:themeShade="BF"/>
                <w:szCs w:val="24"/>
              </w:rPr>
              <w:t>UEs</w:t>
            </w:r>
            <w:r w:rsidRPr="00AD262E">
              <w:rPr>
                <w:rFonts w:ascii="Times" w:hAnsi="Times"/>
                <w:color w:val="BFBFBF" w:themeColor="background1" w:themeShade="BF"/>
                <w:szCs w:val="24"/>
              </w:rPr>
              <w:t xml:space="preserve"> can also be configured to be different from the SIB-configured initial DL BWP for non-</w:t>
            </w:r>
            <w:proofErr w:type="spellStart"/>
            <w:r w:rsidRPr="00AD262E">
              <w:rPr>
                <w:rFonts w:ascii="Times" w:hAnsi="Times"/>
                <w:color w:val="BFBFBF" w:themeColor="background1" w:themeShade="BF"/>
                <w:szCs w:val="24"/>
              </w:rPr>
              <w:t>RedCap</w:t>
            </w:r>
            <w:proofErr w:type="spellEnd"/>
            <w:r w:rsidRPr="00AD262E">
              <w:rPr>
                <w:rFonts w:ascii="Times" w:hAnsi="Times"/>
                <w:color w:val="BFBFBF" w:themeColor="background1" w:themeShade="BF"/>
                <w:szCs w:val="24"/>
              </w:rPr>
              <w:t xml:space="preserve"> </w:t>
            </w:r>
            <w:r w:rsidR="00845B69">
              <w:rPr>
                <w:rFonts w:ascii="Times" w:hAnsi="Times"/>
                <w:color w:val="BFBFBF" w:themeColor="background1" w:themeShade="BF"/>
                <w:szCs w:val="24"/>
              </w:rPr>
              <w:t>UEs</w:t>
            </w:r>
            <w:r w:rsidRPr="00AD262E">
              <w:rPr>
                <w:rFonts w:ascii="Times" w:hAnsi="Times"/>
                <w:color w:val="BFBFBF" w:themeColor="background1" w:themeShade="BF"/>
                <w:szCs w:val="24"/>
              </w:rPr>
              <w:t>.</w:t>
            </w:r>
          </w:p>
          <w:p w14:paraId="5E337676" w14:textId="0EE4C0B8" w:rsidR="003017E8" w:rsidRPr="00AD262E" w:rsidRDefault="003017E8" w:rsidP="00F95ED0">
            <w:pPr>
              <w:numPr>
                <w:ilvl w:val="0"/>
                <w:numId w:val="4"/>
              </w:numPr>
              <w:spacing w:after="0"/>
              <w:ind w:left="1440"/>
              <w:rPr>
                <w:rFonts w:ascii="Times" w:hAnsi="Times"/>
                <w:color w:val="BFBFBF" w:themeColor="background1" w:themeShade="BF"/>
                <w:szCs w:val="24"/>
              </w:rPr>
            </w:pPr>
            <w:r w:rsidRPr="00AD262E">
              <w:rPr>
                <w:rFonts w:ascii="Times" w:hAnsi="Times"/>
                <w:color w:val="BFBFBF" w:themeColor="background1" w:themeShade="BF"/>
                <w:szCs w:val="24"/>
              </w:rPr>
              <w:t xml:space="preserve">Whether the SIB-configured initial UL BWP for </w:t>
            </w:r>
            <w:proofErr w:type="spellStart"/>
            <w:r w:rsidRPr="00AD262E">
              <w:rPr>
                <w:rFonts w:ascii="Times" w:hAnsi="Times"/>
                <w:color w:val="BFBFBF" w:themeColor="background1" w:themeShade="BF"/>
                <w:szCs w:val="24"/>
              </w:rPr>
              <w:t>RedCap</w:t>
            </w:r>
            <w:proofErr w:type="spellEnd"/>
            <w:r w:rsidRPr="00AD262E">
              <w:rPr>
                <w:rFonts w:ascii="Times" w:hAnsi="Times"/>
                <w:color w:val="BFBFBF" w:themeColor="background1" w:themeShade="BF"/>
                <w:szCs w:val="24"/>
              </w:rPr>
              <w:t xml:space="preserve"> </w:t>
            </w:r>
            <w:r w:rsidR="00845B69">
              <w:rPr>
                <w:rFonts w:ascii="Times" w:hAnsi="Times"/>
                <w:color w:val="BFBFBF" w:themeColor="background1" w:themeShade="BF"/>
                <w:szCs w:val="24"/>
              </w:rPr>
              <w:t>UEs</w:t>
            </w:r>
            <w:r w:rsidRPr="00AD262E">
              <w:rPr>
                <w:rFonts w:ascii="Times" w:hAnsi="Times"/>
                <w:color w:val="BFBFBF" w:themeColor="background1" w:themeShade="BF"/>
                <w:szCs w:val="24"/>
              </w:rPr>
              <w:t xml:space="preserve"> can also be configured to be different from the SIB-configured initial UL BWP for non-</w:t>
            </w:r>
            <w:proofErr w:type="spellStart"/>
            <w:r w:rsidRPr="00AD262E">
              <w:rPr>
                <w:rFonts w:ascii="Times" w:hAnsi="Times"/>
                <w:color w:val="BFBFBF" w:themeColor="background1" w:themeShade="BF"/>
                <w:szCs w:val="24"/>
              </w:rPr>
              <w:t>RedCap</w:t>
            </w:r>
            <w:proofErr w:type="spellEnd"/>
            <w:r w:rsidRPr="00AD262E">
              <w:rPr>
                <w:rFonts w:ascii="Times" w:hAnsi="Times"/>
                <w:color w:val="BFBFBF" w:themeColor="background1" w:themeShade="BF"/>
                <w:szCs w:val="24"/>
              </w:rPr>
              <w:t xml:space="preserve"> </w:t>
            </w:r>
            <w:r w:rsidR="00845B69">
              <w:rPr>
                <w:rFonts w:ascii="Times" w:hAnsi="Times"/>
                <w:color w:val="BFBFBF" w:themeColor="background1" w:themeShade="BF"/>
                <w:szCs w:val="24"/>
              </w:rPr>
              <w:t>UEs</w:t>
            </w:r>
            <w:r w:rsidRPr="00AD262E">
              <w:rPr>
                <w:rFonts w:ascii="Times" w:hAnsi="Times"/>
                <w:color w:val="BFBFBF" w:themeColor="background1" w:themeShade="BF"/>
                <w:szCs w:val="24"/>
              </w:rPr>
              <w:t>.</w:t>
            </w:r>
          </w:p>
          <w:p w14:paraId="77547DA2" w14:textId="77777777" w:rsidR="003017E8" w:rsidRPr="00F64215" w:rsidRDefault="003017E8" w:rsidP="003017E8">
            <w:pPr>
              <w:spacing w:after="0" w:line="252" w:lineRule="auto"/>
              <w:rPr>
                <w:rFonts w:ascii="Times" w:eastAsia="SimSun" w:hAnsi="Times"/>
                <w:szCs w:val="24"/>
                <w:lang w:val="en-US" w:eastAsia="zh-CN"/>
              </w:rPr>
            </w:pPr>
          </w:p>
        </w:tc>
      </w:tr>
    </w:tbl>
    <w:p w14:paraId="51226488" w14:textId="4919EB33" w:rsidR="00EB663F" w:rsidRPr="0085442B" w:rsidRDefault="00535B49" w:rsidP="0085442B">
      <w:pPr>
        <w:spacing w:after="100" w:afterAutospacing="1"/>
        <w:jc w:val="both"/>
      </w:pPr>
      <w:r>
        <w:rPr>
          <w:szCs w:val="22"/>
        </w:rPr>
        <w:br/>
      </w:r>
      <w:r w:rsidR="008C2E74" w:rsidRPr="008C2E74">
        <w:rPr>
          <w:szCs w:val="22"/>
        </w:rPr>
        <w:t xml:space="preserve">There are different views </w:t>
      </w:r>
      <w:r w:rsidR="008C2E74">
        <w:rPr>
          <w:szCs w:val="22"/>
        </w:rPr>
        <w:t xml:space="preserve">on </w:t>
      </w:r>
      <w:r w:rsidR="008C2E74" w:rsidRPr="008C2E74">
        <w:rPr>
          <w:szCs w:val="22"/>
        </w:rPr>
        <w:t>introducing an additional CORESET for offloading purposes. Several contributions [</w:t>
      </w:r>
      <w:r w:rsidR="00872635">
        <w:rPr>
          <w:szCs w:val="22"/>
        </w:rPr>
        <w:t>3</w:t>
      </w:r>
      <w:r w:rsidR="007A682F">
        <w:rPr>
          <w:szCs w:val="22"/>
        </w:rPr>
        <w:t xml:space="preserve">, </w:t>
      </w:r>
      <w:r w:rsidR="00676246">
        <w:rPr>
          <w:szCs w:val="22"/>
        </w:rPr>
        <w:t>12</w:t>
      </w:r>
      <w:r w:rsidR="008C5326">
        <w:rPr>
          <w:szCs w:val="22"/>
        </w:rPr>
        <w:t xml:space="preserve">, </w:t>
      </w:r>
      <w:r w:rsidR="009A5480">
        <w:rPr>
          <w:szCs w:val="22"/>
        </w:rPr>
        <w:t>16</w:t>
      </w:r>
      <w:r w:rsidR="008C5326">
        <w:rPr>
          <w:szCs w:val="22"/>
        </w:rPr>
        <w:t>,</w:t>
      </w:r>
      <w:r w:rsidR="005D0BDA" w:rsidRPr="005D0BDA">
        <w:t xml:space="preserve"> </w:t>
      </w:r>
      <w:r w:rsidR="006B072A">
        <w:rPr>
          <w:szCs w:val="22"/>
        </w:rPr>
        <w:t>20</w:t>
      </w:r>
      <w:r w:rsidR="003105C4">
        <w:rPr>
          <w:szCs w:val="22"/>
        </w:rPr>
        <w:t xml:space="preserve">, </w:t>
      </w:r>
      <w:r w:rsidR="006B072A">
        <w:rPr>
          <w:szCs w:val="22"/>
        </w:rPr>
        <w:t>21</w:t>
      </w:r>
      <w:r w:rsidR="00006B4D">
        <w:rPr>
          <w:szCs w:val="22"/>
        </w:rPr>
        <w:t xml:space="preserve">, </w:t>
      </w:r>
      <w:r w:rsidR="0013223B">
        <w:rPr>
          <w:szCs w:val="22"/>
        </w:rPr>
        <w:t>25</w:t>
      </w:r>
      <w:r w:rsidR="008C2E74" w:rsidRPr="008C2E74">
        <w:rPr>
          <w:szCs w:val="22"/>
        </w:rPr>
        <w:t xml:space="preserve">] state that having additional CORESET for scheduling of Msg2/Msg4/Paging messages (and perhaps but not necessarily for SI messages) </w:t>
      </w:r>
      <w:r w:rsidR="00867301">
        <w:rPr>
          <w:szCs w:val="22"/>
        </w:rPr>
        <w:t>can</w:t>
      </w:r>
      <w:r w:rsidR="008C2E74" w:rsidRPr="008C2E74">
        <w:rPr>
          <w:szCs w:val="22"/>
        </w:rPr>
        <w:t xml:space="preserve"> be beneficial for congestion mitigation and offloading purposes. Meanwhile, a few other contributions [</w:t>
      </w:r>
      <w:r w:rsidR="00413A88">
        <w:rPr>
          <w:szCs w:val="22"/>
        </w:rPr>
        <w:t>5</w:t>
      </w:r>
      <w:r w:rsidR="00870197">
        <w:rPr>
          <w:szCs w:val="22"/>
        </w:rPr>
        <w:t>,</w:t>
      </w:r>
      <w:r w:rsidR="006B3929">
        <w:rPr>
          <w:szCs w:val="22"/>
        </w:rPr>
        <w:t xml:space="preserve"> </w:t>
      </w:r>
      <w:r w:rsidR="00676246">
        <w:rPr>
          <w:szCs w:val="22"/>
        </w:rPr>
        <w:t>8</w:t>
      </w:r>
      <w:r w:rsidR="00B57F2A">
        <w:rPr>
          <w:szCs w:val="22"/>
        </w:rPr>
        <w:t xml:space="preserve">, </w:t>
      </w:r>
      <w:r w:rsidR="00676246">
        <w:rPr>
          <w:szCs w:val="22"/>
        </w:rPr>
        <w:t>9</w:t>
      </w:r>
      <w:r w:rsidR="008C2E74" w:rsidRPr="008C2E74">
        <w:rPr>
          <w:szCs w:val="22"/>
        </w:rPr>
        <w:t>] argue that an additional CORESET is not needed in Rel-17 since the congestion is not expected to be significant.</w:t>
      </w:r>
      <w:r w:rsidR="0085442B">
        <w:rPr>
          <w:szCs w:val="22"/>
        </w:rPr>
        <w:t xml:space="preserve"> One </w:t>
      </w:r>
      <w:r w:rsidR="002D181B">
        <w:rPr>
          <w:szCs w:val="22"/>
        </w:rPr>
        <w:t>contribution</w:t>
      </w:r>
      <w:r w:rsidR="0085442B">
        <w:rPr>
          <w:szCs w:val="22"/>
        </w:rPr>
        <w:t xml:space="preserve"> [</w:t>
      </w:r>
      <w:r w:rsidR="00050F1F">
        <w:rPr>
          <w:szCs w:val="22"/>
        </w:rPr>
        <w:t>6</w:t>
      </w:r>
      <w:r w:rsidR="0085442B">
        <w:rPr>
          <w:szCs w:val="22"/>
        </w:rPr>
        <w:t xml:space="preserve">] states that </w:t>
      </w:r>
      <w:r w:rsidR="0085442B" w:rsidRPr="0085442B">
        <w:rPr>
          <w:szCs w:val="22"/>
        </w:rPr>
        <w:t xml:space="preserve">a separate initial DL BWP for </w:t>
      </w:r>
      <w:proofErr w:type="spellStart"/>
      <w:r w:rsidR="0085442B" w:rsidRPr="0085442B">
        <w:rPr>
          <w:szCs w:val="22"/>
        </w:rPr>
        <w:t>RedCap</w:t>
      </w:r>
      <w:proofErr w:type="spellEnd"/>
      <w:r w:rsidR="0085442B" w:rsidRPr="0085442B">
        <w:rPr>
          <w:szCs w:val="22"/>
        </w:rPr>
        <w:t xml:space="preserve"> UE is preferred</w:t>
      </w:r>
      <w:r w:rsidR="00FD7342">
        <w:rPr>
          <w:szCs w:val="22"/>
        </w:rPr>
        <w:t xml:space="preserve"> and that</w:t>
      </w:r>
      <w:r w:rsidR="0085442B" w:rsidRPr="0085442B">
        <w:rPr>
          <w:szCs w:val="22"/>
        </w:rPr>
        <w:t xml:space="preserve"> it is not necessary to support the additional CORESET that is within the initial DL BWP shared between the </w:t>
      </w:r>
      <w:proofErr w:type="spellStart"/>
      <w:r w:rsidR="0085442B" w:rsidRPr="0085442B">
        <w:rPr>
          <w:szCs w:val="22"/>
        </w:rPr>
        <w:t>RedCap</w:t>
      </w:r>
      <w:proofErr w:type="spellEnd"/>
      <w:r w:rsidR="0085442B" w:rsidRPr="0085442B">
        <w:rPr>
          <w:szCs w:val="22"/>
        </w:rPr>
        <w:t xml:space="preserve"> and non-</w:t>
      </w:r>
      <w:proofErr w:type="spellStart"/>
      <w:r w:rsidR="0085442B" w:rsidRPr="0085442B">
        <w:rPr>
          <w:szCs w:val="22"/>
        </w:rPr>
        <w:t>RedCap</w:t>
      </w:r>
      <w:proofErr w:type="spellEnd"/>
      <w:r w:rsidR="0085442B" w:rsidRPr="0085442B">
        <w:rPr>
          <w:szCs w:val="22"/>
        </w:rPr>
        <w:t xml:space="preserve"> </w:t>
      </w:r>
      <w:r w:rsidR="00845B69">
        <w:rPr>
          <w:szCs w:val="22"/>
        </w:rPr>
        <w:t>UEs</w:t>
      </w:r>
      <w:r w:rsidR="0085442B" w:rsidRPr="0085442B">
        <w:rPr>
          <w:szCs w:val="22"/>
        </w:rPr>
        <w:t>.</w:t>
      </w:r>
    </w:p>
    <w:p w14:paraId="2F778342" w14:textId="77777777" w:rsidR="00FC3141" w:rsidRDefault="00E82FB6" w:rsidP="007C6165">
      <w:pPr>
        <w:jc w:val="both"/>
        <w:rPr>
          <w:b/>
          <w:bCs/>
        </w:rPr>
      </w:pPr>
      <w:r w:rsidRPr="00D408FA">
        <w:rPr>
          <w:b/>
          <w:highlight w:val="yellow"/>
        </w:rPr>
        <w:t>FL1 High</w:t>
      </w:r>
      <w:r w:rsidR="007C6165" w:rsidRPr="00D408FA">
        <w:rPr>
          <w:b/>
          <w:highlight w:val="yellow"/>
        </w:rPr>
        <w:t xml:space="preserve"> Priority Question </w:t>
      </w:r>
      <w:r w:rsidR="00E52316">
        <w:rPr>
          <w:b/>
          <w:highlight w:val="yellow"/>
        </w:rPr>
        <w:t>2</w:t>
      </w:r>
      <w:r w:rsidR="00E65FD0">
        <w:rPr>
          <w:b/>
          <w:highlight w:val="yellow"/>
        </w:rPr>
        <w:t>.</w:t>
      </w:r>
      <w:r w:rsidR="008A65F2">
        <w:rPr>
          <w:b/>
          <w:highlight w:val="yellow"/>
        </w:rPr>
        <w:t>3</w:t>
      </w:r>
      <w:r w:rsidR="00FB6941">
        <w:rPr>
          <w:b/>
          <w:highlight w:val="yellow"/>
        </w:rPr>
        <w:t>-1</w:t>
      </w:r>
      <w:r w:rsidR="007C6165" w:rsidRPr="00107018">
        <w:rPr>
          <w:b/>
          <w:bCs/>
        </w:rPr>
        <w:t>:</w:t>
      </w:r>
    </w:p>
    <w:p w14:paraId="16F34A41" w14:textId="583EBAA6" w:rsidR="007C6165" w:rsidRPr="00FC3141" w:rsidRDefault="007C6165" w:rsidP="00FC3141">
      <w:pPr>
        <w:pStyle w:val="a7"/>
        <w:numPr>
          <w:ilvl w:val="0"/>
          <w:numId w:val="8"/>
        </w:numPr>
        <w:jc w:val="both"/>
        <w:rPr>
          <w:b/>
          <w:sz w:val="20"/>
          <w:szCs w:val="22"/>
        </w:rPr>
      </w:pPr>
      <w:r w:rsidRPr="00FC3141">
        <w:rPr>
          <w:b/>
          <w:sz w:val="20"/>
          <w:szCs w:val="22"/>
        </w:rPr>
        <w:t xml:space="preserve">Should </w:t>
      </w:r>
      <w:r w:rsidR="00F245BB" w:rsidRPr="00FC3141">
        <w:rPr>
          <w:b/>
          <w:bCs/>
          <w:sz w:val="20"/>
          <w:szCs w:val="22"/>
        </w:rPr>
        <w:t xml:space="preserve">the possibility to </w:t>
      </w:r>
      <w:r w:rsidRPr="00FC3141">
        <w:rPr>
          <w:b/>
          <w:bCs/>
          <w:sz w:val="20"/>
          <w:szCs w:val="22"/>
        </w:rPr>
        <w:t>configur</w:t>
      </w:r>
      <w:r w:rsidR="00F245BB" w:rsidRPr="00FC3141">
        <w:rPr>
          <w:b/>
          <w:bCs/>
          <w:sz w:val="20"/>
          <w:szCs w:val="22"/>
        </w:rPr>
        <w:t>e an</w:t>
      </w:r>
      <w:r w:rsidRPr="00FC3141">
        <w:rPr>
          <w:b/>
          <w:sz w:val="20"/>
          <w:szCs w:val="22"/>
        </w:rPr>
        <w:t xml:space="preserve"> additional CORESET for scheduling of Msg2 and/or Msg4 and/or Paging and/or SI for RedCap </w:t>
      </w:r>
      <w:r w:rsidR="00845B69">
        <w:rPr>
          <w:b/>
          <w:sz w:val="20"/>
          <w:szCs w:val="22"/>
        </w:rPr>
        <w:t>UEs</w:t>
      </w:r>
      <w:r w:rsidRPr="00FC3141">
        <w:rPr>
          <w:b/>
          <w:sz w:val="20"/>
          <w:szCs w:val="22"/>
        </w:rPr>
        <w:t xml:space="preserve"> be supported? Please provide a motivation for your answer.</w:t>
      </w:r>
    </w:p>
    <w:tbl>
      <w:tblPr>
        <w:tblStyle w:val="af6"/>
        <w:tblW w:w="9631" w:type="dxa"/>
        <w:tblLook w:val="04A0" w:firstRow="1" w:lastRow="0" w:firstColumn="1" w:lastColumn="0" w:noHBand="0" w:noVBand="1"/>
      </w:tblPr>
      <w:tblGrid>
        <w:gridCol w:w="1479"/>
        <w:gridCol w:w="1372"/>
        <w:gridCol w:w="6780"/>
      </w:tblGrid>
      <w:tr w:rsidR="00E52316" w:rsidRPr="00107018" w14:paraId="3826054D" w14:textId="77777777" w:rsidTr="00C521B8">
        <w:tc>
          <w:tcPr>
            <w:tcW w:w="1479" w:type="dxa"/>
            <w:shd w:val="clear" w:color="auto" w:fill="D9D9D9" w:themeFill="background1" w:themeFillShade="D9"/>
          </w:tcPr>
          <w:p w14:paraId="0E7459D6" w14:textId="77777777" w:rsidR="00E52316" w:rsidRPr="00107018" w:rsidRDefault="00E52316" w:rsidP="00C521B8">
            <w:pPr>
              <w:rPr>
                <w:b/>
                <w:bCs/>
              </w:rPr>
            </w:pPr>
            <w:r w:rsidRPr="00107018">
              <w:rPr>
                <w:b/>
                <w:bCs/>
              </w:rPr>
              <w:t>Company</w:t>
            </w:r>
          </w:p>
        </w:tc>
        <w:tc>
          <w:tcPr>
            <w:tcW w:w="1372" w:type="dxa"/>
            <w:shd w:val="clear" w:color="auto" w:fill="D9D9D9" w:themeFill="background1" w:themeFillShade="D9"/>
          </w:tcPr>
          <w:p w14:paraId="20A71F64" w14:textId="77777777" w:rsidR="00E52316" w:rsidRPr="00107018" w:rsidRDefault="00E52316" w:rsidP="00C521B8">
            <w:pPr>
              <w:rPr>
                <w:b/>
                <w:bCs/>
              </w:rPr>
            </w:pPr>
            <w:r w:rsidRPr="00107018">
              <w:rPr>
                <w:b/>
                <w:bCs/>
              </w:rPr>
              <w:t>Y/N</w:t>
            </w:r>
          </w:p>
        </w:tc>
        <w:tc>
          <w:tcPr>
            <w:tcW w:w="6780" w:type="dxa"/>
            <w:shd w:val="clear" w:color="auto" w:fill="D9D9D9" w:themeFill="background1" w:themeFillShade="D9"/>
          </w:tcPr>
          <w:p w14:paraId="466BFF18" w14:textId="77777777" w:rsidR="00E52316" w:rsidRPr="00107018" w:rsidRDefault="00E52316" w:rsidP="00C521B8">
            <w:pPr>
              <w:rPr>
                <w:b/>
                <w:bCs/>
              </w:rPr>
            </w:pPr>
            <w:r w:rsidRPr="00107018">
              <w:rPr>
                <w:b/>
                <w:bCs/>
              </w:rPr>
              <w:t>Comments</w:t>
            </w:r>
          </w:p>
        </w:tc>
      </w:tr>
      <w:tr w:rsidR="00E52316" w:rsidRPr="00107018" w14:paraId="0D21E273" w14:textId="77777777" w:rsidTr="00C521B8">
        <w:tc>
          <w:tcPr>
            <w:tcW w:w="1479" w:type="dxa"/>
          </w:tcPr>
          <w:p w14:paraId="25A61CB0" w14:textId="77777777" w:rsidR="00E52316" w:rsidRPr="00107018" w:rsidRDefault="00B41763" w:rsidP="00C521B8">
            <w:pPr>
              <w:rPr>
                <w:lang w:eastAsia="ko-KR"/>
              </w:rPr>
            </w:pPr>
            <w:r>
              <w:rPr>
                <w:lang w:eastAsia="ko-KR"/>
              </w:rPr>
              <w:t xml:space="preserve">Huawei, </w:t>
            </w:r>
            <w:proofErr w:type="spellStart"/>
            <w:r>
              <w:rPr>
                <w:lang w:eastAsia="ko-KR"/>
              </w:rPr>
              <w:t>HiSi</w:t>
            </w:r>
            <w:proofErr w:type="spellEnd"/>
          </w:p>
        </w:tc>
        <w:tc>
          <w:tcPr>
            <w:tcW w:w="1372" w:type="dxa"/>
          </w:tcPr>
          <w:p w14:paraId="70A74AE0" w14:textId="77777777" w:rsidR="00E52316" w:rsidRPr="00107018" w:rsidRDefault="00E52316" w:rsidP="00C521B8">
            <w:pPr>
              <w:tabs>
                <w:tab w:val="left" w:pos="551"/>
              </w:tabs>
              <w:rPr>
                <w:lang w:eastAsia="ko-KR"/>
              </w:rPr>
            </w:pPr>
          </w:p>
        </w:tc>
        <w:tc>
          <w:tcPr>
            <w:tcW w:w="6780" w:type="dxa"/>
          </w:tcPr>
          <w:p w14:paraId="5CF06364" w14:textId="77777777" w:rsidR="00B41763" w:rsidRPr="00107018" w:rsidRDefault="00B41763" w:rsidP="00B41763">
            <w:r>
              <w:t xml:space="preserve">Traffic load for the initial commercialization of </w:t>
            </w:r>
            <w:proofErr w:type="spellStart"/>
            <w:r>
              <w:t>Re</w:t>
            </w:r>
            <w:r>
              <w:rPr>
                <w:rFonts w:eastAsia="DengXian" w:hint="eastAsia"/>
                <w:lang w:eastAsia="zh-CN"/>
              </w:rPr>
              <w:t>d</w:t>
            </w:r>
            <w:r>
              <w:rPr>
                <w:rFonts w:eastAsia="DengXian"/>
                <w:lang w:eastAsia="zh-CN"/>
              </w:rPr>
              <w:t>Cap</w:t>
            </w:r>
            <w:proofErr w:type="spellEnd"/>
            <w:r>
              <w:rPr>
                <w:rFonts w:eastAsia="DengXian"/>
                <w:lang w:eastAsia="zh-CN"/>
              </w:rPr>
              <w:t xml:space="preserve"> </w:t>
            </w:r>
            <w:r>
              <w:t xml:space="preserve">might not be significant as one aspect.  </w:t>
            </w:r>
            <w:proofErr w:type="gramStart"/>
            <w:r>
              <w:t>Additionally</w:t>
            </w:r>
            <w:proofErr w:type="gramEnd"/>
            <w:r>
              <w:t xml:space="preserve"> there could be the potential impact at </w:t>
            </w:r>
            <w:proofErr w:type="spellStart"/>
            <w:r>
              <w:t>gNB</w:t>
            </w:r>
            <w:proofErr w:type="spellEnd"/>
            <w:r>
              <w:t xml:space="preserve"> side in the above case in order to support multiple CSS of same type. We are not in favour of this approach.</w:t>
            </w:r>
          </w:p>
        </w:tc>
      </w:tr>
      <w:tr w:rsidR="00E52316" w:rsidRPr="00107018" w14:paraId="19EA1D19" w14:textId="77777777" w:rsidTr="00C521B8">
        <w:tc>
          <w:tcPr>
            <w:tcW w:w="1479" w:type="dxa"/>
          </w:tcPr>
          <w:p w14:paraId="67F91790" w14:textId="77777777" w:rsidR="00E52316" w:rsidRPr="00107018" w:rsidRDefault="00F50B5A" w:rsidP="00C521B8">
            <w:pPr>
              <w:rPr>
                <w:lang w:eastAsia="ko-KR"/>
              </w:rPr>
            </w:pPr>
            <w:r>
              <w:rPr>
                <w:lang w:eastAsia="ko-KR"/>
              </w:rPr>
              <w:t>Qualcomm</w:t>
            </w:r>
          </w:p>
        </w:tc>
        <w:tc>
          <w:tcPr>
            <w:tcW w:w="1372" w:type="dxa"/>
          </w:tcPr>
          <w:p w14:paraId="5A09DB95" w14:textId="77777777" w:rsidR="00E52316" w:rsidRPr="00107018" w:rsidRDefault="00487ED4" w:rsidP="00C521B8">
            <w:pPr>
              <w:tabs>
                <w:tab w:val="left" w:pos="551"/>
              </w:tabs>
              <w:rPr>
                <w:lang w:eastAsia="ko-KR"/>
              </w:rPr>
            </w:pPr>
            <w:r>
              <w:rPr>
                <w:lang w:eastAsia="ko-KR"/>
              </w:rPr>
              <w:t>Y</w:t>
            </w:r>
          </w:p>
        </w:tc>
        <w:tc>
          <w:tcPr>
            <w:tcW w:w="6780" w:type="dxa"/>
          </w:tcPr>
          <w:p w14:paraId="4739CF07" w14:textId="70D54607" w:rsidR="00741FF9" w:rsidRPr="00741FF9" w:rsidRDefault="00741FF9" w:rsidP="00741FF9">
            <w:pPr>
              <w:rPr>
                <w:szCs w:val="22"/>
              </w:rPr>
            </w:pPr>
            <w:r>
              <w:rPr>
                <w:szCs w:val="22"/>
              </w:rPr>
              <w:t xml:space="preserve">We support an additional CORESET for </w:t>
            </w:r>
            <w:proofErr w:type="spellStart"/>
            <w:r>
              <w:rPr>
                <w:szCs w:val="22"/>
              </w:rPr>
              <w:t>RedCap</w:t>
            </w:r>
            <w:proofErr w:type="spellEnd"/>
            <w:r>
              <w:rPr>
                <w:szCs w:val="22"/>
              </w:rPr>
              <w:t xml:space="preserve"> </w:t>
            </w:r>
            <w:r w:rsidR="00845B69">
              <w:rPr>
                <w:szCs w:val="22"/>
              </w:rPr>
              <w:t>UEs</w:t>
            </w:r>
            <w:r>
              <w:rPr>
                <w:szCs w:val="22"/>
              </w:rPr>
              <w:t xml:space="preserve"> because:</w:t>
            </w:r>
          </w:p>
          <w:p w14:paraId="0FC8089A" w14:textId="77777777" w:rsidR="00487ED4" w:rsidRPr="00741FF9" w:rsidRDefault="00487ED4" w:rsidP="00FF4941">
            <w:pPr>
              <w:pStyle w:val="a7"/>
              <w:numPr>
                <w:ilvl w:val="0"/>
                <w:numId w:val="22"/>
              </w:numPr>
              <w:rPr>
                <w:sz w:val="20"/>
                <w:szCs w:val="22"/>
              </w:rPr>
            </w:pPr>
            <w:r w:rsidRPr="00741FF9">
              <w:rPr>
                <w:sz w:val="20"/>
                <w:szCs w:val="22"/>
              </w:rPr>
              <w:t>When the channel BW is wider than the max BW of RedCap UE, such configuration helps with traffic offloading and co-existence of different UE types</w:t>
            </w:r>
          </w:p>
          <w:p w14:paraId="07FEB33F" w14:textId="77777777" w:rsidR="00E52316" w:rsidRPr="006A3C89" w:rsidRDefault="00487ED4" w:rsidP="00FF4941">
            <w:pPr>
              <w:pStyle w:val="a7"/>
              <w:numPr>
                <w:ilvl w:val="0"/>
                <w:numId w:val="22"/>
              </w:numPr>
            </w:pPr>
            <w:r w:rsidRPr="00741FF9">
              <w:rPr>
                <w:sz w:val="20"/>
                <w:szCs w:val="22"/>
              </w:rPr>
              <w:t>It helps with center frequency alignment of initial DL BWP and initial UL BWP in TDD bands, which can avoid the undue spec impacts in RAN1/RAN2/RAN4, timeline changes, and potential increase of UE complexity</w:t>
            </w:r>
            <w:r w:rsidR="00741FF9">
              <w:rPr>
                <w:sz w:val="20"/>
                <w:szCs w:val="22"/>
              </w:rPr>
              <w:t xml:space="preserve"> and power consumption</w:t>
            </w:r>
            <w:r w:rsidRPr="00741FF9">
              <w:rPr>
                <w:sz w:val="20"/>
                <w:szCs w:val="22"/>
              </w:rPr>
              <w:t>.</w:t>
            </w:r>
          </w:p>
          <w:p w14:paraId="512F2D4F" w14:textId="4533C8D6" w:rsidR="006A3C89" w:rsidRPr="003F4E41" w:rsidRDefault="006A3C89" w:rsidP="00FF4941">
            <w:pPr>
              <w:pStyle w:val="a7"/>
              <w:numPr>
                <w:ilvl w:val="0"/>
                <w:numId w:val="22"/>
              </w:numPr>
              <w:rPr>
                <w:sz w:val="20"/>
                <w:szCs w:val="22"/>
              </w:rPr>
            </w:pPr>
            <w:r w:rsidRPr="00D164D6">
              <w:rPr>
                <w:sz w:val="20"/>
                <w:szCs w:val="22"/>
              </w:rPr>
              <w:lastRenderedPageBreak/>
              <w:t xml:space="preserve">An non-cell-defining SSB (for non-RedCap </w:t>
            </w:r>
            <w:r w:rsidR="00845B69">
              <w:rPr>
                <w:sz w:val="20"/>
                <w:szCs w:val="22"/>
              </w:rPr>
              <w:t>UEs</w:t>
            </w:r>
            <w:r w:rsidRPr="00D164D6">
              <w:rPr>
                <w:sz w:val="20"/>
                <w:szCs w:val="22"/>
              </w:rPr>
              <w:t xml:space="preserve">) can be jointly configured with this CORESET to simplify the RRM/RLM measurements of RedCap </w:t>
            </w:r>
            <w:r w:rsidR="00845B69">
              <w:rPr>
                <w:sz w:val="20"/>
                <w:szCs w:val="22"/>
              </w:rPr>
              <w:t>UEs</w:t>
            </w:r>
            <w:r w:rsidRPr="00D164D6">
              <w:rPr>
                <w:sz w:val="20"/>
                <w:szCs w:val="22"/>
              </w:rPr>
              <w:t xml:space="preserve"> and non-RedCap </w:t>
            </w:r>
            <w:r w:rsidR="00845B69">
              <w:rPr>
                <w:sz w:val="20"/>
                <w:szCs w:val="22"/>
              </w:rPr>
              <w:t>UEs</w:t>
            </w:r>
            <w:r w:rsidRPr="00D164D6">
              <w:rPr>
                <w:sz w:val="20"/>
                <w:szCs w:val="22"/>
              </w:rPr>
              <w:t xml:space="preserve"> (when the intial DL BWP of RedCap </w:t>
            </w:r>
            <w:r w:rsidR="00845B69">
              <w:rPr>
                <w:sz w:val="20"/>
                <w:szCs w:val="22"/>
              </w:rPr>
              <w:t>UEs</w:t>
            </w:r>
            <w:r w:rsidRPr="00D164D6">
              <w:rPr>
                <w:sz w:val="20"/>
                <w:szCs w:val="22"/>
              </w:rPr>
              <w:t xml:space="preserve"> are partially overlapping with RedCap UE’s active DL BWPs).</w:t>
            </w:r>
          </w:p>
        </w:tc>
      </w:tr>
      <w:tr w:rsidR="003944E6" w:rsidRPr="00107018" w14:paraId="4447FF09" w14:textId="77777777" w:rsidTr="00C521B8">
        <w:tc>
          <w:tcPr>
            <w:tcW w:w="1479" w:type="dxa"/>
          </w:tcPr>
          <w:p w14:paraId="456B030D" w14:textId="77777777" w:rsidR="003944E6" w:rsidRPr="00107018" w:rsidRDefault="003944E6" w:rsidP="003944E6">
            <w:pPr>
              <w:rPr>
                <w:lang w:eastAsia="ko-KR"/>
              </w:rPr>
            </w:pPr>
            <w:r>
              <w:rPr>
                <w:rFonts w:eastAsia="DengXian" w:hint="eastAsia"/>
                <w:lang w:eastAsia="zh-CN"/>
              </w:rPr>
              <w:lastRenderedPageBreak/>
              <w:t>X</w:t>
            </w:r>
            <w:r>
              <w:rPr>
                <w:rFonts w:eastAsia="DengXian"/>
                <w:lang w:eastAsia="zh-CN"/>
              </w:rPr>
              <w:t>iaomi</w:t>
            </w:r>
          </w:p>
        </w:tc>
        <w:tc>
          <w:tcPr>
            <w:tcW w:w="1372" w:type="dxa"/>
          </w:tcPr>
          <w:p w14:paraId="3560E1B0" w14:textId="77777777" w:rsidR="003944E6" w:rsidRPr="00107018" w:rsidRDefault="003944E6" w:rsidP="003944E6">
            <w:pPr>
              <w:tabs>
                <w:tab w:val="left" w:pos="551"/>
              </w:tabs>
              <w:rPr>
                <w:lang w:eastAsia="ko-KR"/>
              </w:rPr>
            </w:pPr>
          </w:p>
        </w:tc>
        <w:tc>
          <w:tcPr>
            <w:tcW w:w="6780" w:type="dxa"/>
          </w:tcPr>
          <w:p w14:paraId="60BF0037" w14:textId="6C89F99A" w:rsidR="003944E6" w:rsidRDefault="003944E6" w:rsidP="003944E6">
            <w:pPr>
              <w:rPr>
                <w:rFonts w:eastAsia="DengXian"/>
                <w:lang w:eastAsia="zh-CN"/>
              </w:rPr>
            </w:pPr>
            <w:r>
              <w:rPr>
                <w:rFonts w:eastAsia="DengXian"/>
                <w:lang w:eastAsia="zh-CN"/>
              </w:rPr>
              <w:t xml:space="preserve">From the aspect of traffic offloading, we </w:t>
            </w:r>
            <w:proofErr w:type="gramStart"/>
            <w:r>
              <w:rPr>
                <w:rFonts w:eastAsia="DengXian"/>
                <w:lang w:eastAsia="zh-CN"/>
              </w:rPr>
              <w:t>don’t</w:t>
            </w:r>
            <w:proofErr w:type="gramEnd"/>
            <w:r>
              <w:rPr>
                <w:rFonts w:eastAsia="DengXian"/>
                <w:lang w:eastAsia="zh-CN"/>
              </w:rPr>
              <w:t xml:space="preserve"> see strong need to introduce additional CORESETE for scheduling M</w:t>
            </w:r>
            <w:r w:rsidRPr="00D173B2">
              <w:rPr>
                <w:rFonts w:eastAsia="DengXian"/>
                <w:lang w:eastAsia="zh-CN"/>
              </w:rPr>
              <w:t xml:space="preserve">g2 and/or Msg4 and/or Paging and/or SI for </w:t>
            </w:r>
            <w:proofErr w:type="spellStart"/>
            <w:r w:rsidRPr="00D173B2">
              <w:rPr>
                <w:rFonts w:eastAsia="DengXian"/>
                <w:lang w:eastAsia="zh-CN"/>
              </w:rPr>
              <w:t>RedCap</w:t>
            </w:r>
            <w:proofErr w:type="spellEnd"/>
            <w:r w:rsidRPr="00D173B2">
              <w:rPr>
                <w:rFonts w:eastAsia="DengXian"/>
                <w:lang w:eastAsia="zh-CN"/>
              </w:rPr>
              <w:t xml:space="preserve"> </w:t>
            </w:r>
            <w:r w:rsidR="00845B69">
              <w:rPr>
                <w:rFonts w:eastAsia="DengXian"/>
                <w:lang w:eastAsia="zh-CN"/>
              </w:rPr>
              <w:t>UEs</w:t>
            </w:r>
          </w:p>
          <w:p w14:paraId="1A7831AC" w14:textId="77777777" w:rsidR="003944E6" w:rsidRDefault="003944E6" w:rsidP="003944E6">
            <w:pPr>
              <w:rPr>
                <w:rFonts w:eastAsia="DengXian"/>
                <w:lang w:eastAsia="zh-CN"/>
              </w:rPr>
            </w:pPr>
            <w:r>
              <w:rPr>
                <w:rFonts w:eastAsia="DengXian"/>
                <w:lang w:eastAsia="zh-CN"/>
              </w:rPr>
              <w:t xml:space="preserve">We think this issue is related to the configuration of additional initial DL BWP. If Redcap and non-Redcap share the same initial DL BWP, we </w:t>
            </w:r>
            <w:proofErr w:type="gramStart"/>
            <w:r>
              <w:rPr>
                <w:rFonts w:eastAsia="DengXian"/>
                <w:lang w:eastAsia="zh-CN"/>
              </w:rPr>
              <w:t>don’t</w:t>
            </w:r>
            <w:proofErr w:type="gramEnd"/>
            <w:r>
              <w:rPr>
                <w:rFonts w:eastAsia="DengXian"/>
                <w:lang w:eastAsia="zh-CN"/>
              </w:rPr>
              <w:t xml:space="preserve"> see the necessity to configure additional CORESET. </w:t>
            </w:r>
          </w:p>
          <w:p w14:paraId="10165859" w14:textId="77777777" w:rsidR="003944E6" w:rsidRPr="00107018" w:rsidRDefault="003944E6" w:rsidP="003944E6">
            <w:r>
              <w:rPr>
                <w:rFonts w:eastAsia="DengXian"/>
                <w:lang w:eastAsia="zh-CN"/>
              </w:rPr>
              <w:t xml:space="preserve">But on the other hand, if additional DL BWP is configured as we talked in </w:t>
            </w:r>
            <w:r>
              <w:rPr>
                <w:b/>
                <w:highlight w:val="yellow"/>
              </w:rPr>
              <w:t>Proposal</w:t>
            </w:r>
            <w:r w:rsidRPr="006F2D72">
              <w:rPr>
                <w:b/>
                <w:highlight w:val="yellow"/>
              </w:rPr>
              <w:t xml:space="preserve"> 2</w:t>
            </w:r>
            <w:r>
              <w:rPr>
                <w:b/>
                <w:highlight w:val="yellow"/>
              </w:rPr>
              <w:t>.1-</w:t>
            </w:r>
            <w:proofErr w:type="gramStart"/>
            <w:r>
              <w:rPr>
                <w:b/>
                <w:highlight w:val="yellow"/>
              </w:rPr>
              <w:t>2</w:t>
            </w:r>
            <w:r>
              <w:rPr>
                <w:rFonts w:eastAsia="DengXian"/>
                <w:lang w:eastAsia="zh-CN"/>
              </w:rPr>
              <w:t xml:space="preserve"> ,</w:t>
            </w:r>
            <w:proofErr w:type="gramEnd"/>
            <w:r>
              <w:rPr>
                <w:rFonts w:eastAsia="DengXian"/>
                <w:lang w:eastAsia="zh-CN"/>
              </w:rPr>
              <w:t xml:space="preserve"> in the TDD system, if a separate initial UL BWP is configured and this newly configured initial UL BWP has different centre frequency compared with the MIB-configured initial DL BWP, then additional initial DL BWP can be configured to keep the same centre frequency between initial DL BWP and initial UL BWP. In this case, additional CORESET for scheduling Msg.2 and Msg.4 should be defined in this new additional initial DL BWP. </w:t>
            </w:r>
            <w:r>
              <w:rPr>
                <w:rFonts w:eastAsia="DengXian" w:hint="eastAsia"/>
                <w:lang w:eastAsia="zh-CN"/>
              </w:rPr>
              <w:t xml:space="preserve"> </w:t>
            </w:r>
            <w:r>
              <w:rPr>
                <w:rFonts w:eastAsia="DengXian"/>
                <w:lang w:eastAsia="zh-CN"/>
              </w:rPr>
              <w:t xml:space="preserve">  </w:t>
            </w:r>
          </w:p>
        </w:tc>
      </w:tr>
      <w:tr w:rsidR="00753BB6" w:rsidRPr="00107018" w14:paraId="6BF8F10A" w14:textId="77777777" w:rsidTr="00C521B8">
        <w:tc>
          <w:tcPr>
            <w:tcW w:w="1479" w:type="dxa"/>
          </w:tcPr>
          <w:p w14:paraId="190FD8A9" w14:textId="77777777" w:rsidR="00753BB6" w:rsidRDefault="00753BB6" w:rsidP="00753BB6">
            <w:pPr>
              <w:rPr>
                <w:rFonts w:eastAsia="DengXian"/>
                <w:lang w:eastAsia="zh-CN"/>
              </w:rPr>
            </w:pPr>
            <w:r>
              <w:rPr>
                <w:rFonts w:eastAsia="SimSun" w:hint="eastAsia"/>
                <w:lang w:eastAsia="zh-CN"/>
              </w:rPr>
              <w:t>ZTE,</w:t>
            </w:r>
            <w:r>
              <w:rPr>
                <w:rFonts w:eastAsia="SimSun"/>
                <w:lang w:eastAsia="zh-CN"/>
              </w:rPr>
              <w:t xml:space="preserve"> </w:t>
            </w:r>
            <w:proofErr w:type="spellStart"/>
            <w:r>
              <w:rPr>
                <w:rFonts w:eastAsia="SimSun"/>
                <w:lang w:eastAsia="zh-CN"/>
              </w:rPr>
              <w:t>Sanechips</w:t>
            </w:r>
            <w:proofErr w:type="spellEnd"/>
          </w:p>
        </w:tc>
        <w:tc>
          <w:tcPr>
            <w:tcW w:w="1372" w:type="dxa"/>
          </w:tcPr>
          <w:p w14:paraId="0FF77D73" w14:textId="77777777" w:rsidR="00753BB6" w:rsidRPr="00107018" w:rsidRDefault="00753BB6" w:rsidP="00753BB6">
            <w:pPr>
              <w:tabs>
                <w:tab w:val="left" w:pos="551"/>
              </w:tabs>
              <w:rPr>
                <w:lang w:eastAsia="ko-KR"/>
              </w:rPr>
            </w:pPr>
            <w:r>
              <w:rPr>
                <w:rFonts w:eastAsia="SimSun" w:hint="eastAsia"/>
                <w:lang w:eastAsia="zh-CN"/>
              </w:rPr>
              <w:t>Y</w:t>
            </w:r>
          </w:p>
        </w:tc>
        <w:tc>
          <w:tcPr>
            <w:tcW w:w="6780" w:type="dxa"/>
          </w:tcPr>
          <w:p w14:paraId="24946525" w14:textId="25CEDC4E" w:rsidR="00753BB6" w:rsidRDefault="00753BB6" w:rsidP="00753BB6">
            <w:pPr>
              <w:rPr>
                <w:rFonts w:eastAsia="DengXian"/>
                <w:lang w:eastAsia="zh-CN"/>
              </w:rPr>
            </w:pPr>
            <w:r>
              <w:rPr>
                <w:rFonts w:eastAsia="SimSun" w:hint="eastAsia"/>
                <w:lang w:eastAsia="zh-CN"/>
              </w:rPr>
              <w:t xml:space="preserve">For </w:t>
            </w:r>
            <w:r>
              <w:rPr>
                <w:rFonts w:eastAsia="SimSun"/>
                <w:lang w:eastAsia="zh-CN"/>
              </w:rPr>
              <w:t xml:space="preserve">scheduling of </w:t>
            </w:r>
            <w:r>
              <w:rPr>
                <w:rFonts w:eastAsia="SimSun" w:hint="eastAsia"/>
                <w:lang w:eastAsia="zh-CN"/>
              </w:rPr>
              <w:t>Msg2/Msg4</w:t>
            </w:r>
            <w:r>
              <w:rPr>
                <w:rFonts w:eastAsia="SimSun"/>
                <w:lang w:eastAsia="zh-CN"/>
              </w:rPr>
              <w:t>, the key motivation is for offloading. For scheduling of paging, the key motivation is for UE’s power saving.</w:t>
            </w:r>
            <w:r>
              <w:rPr>
                <w:rFonts w:eastAsia="SimSun" w:hint="eastAsia"/>
                <w:lang w:eastAsia="zh-CN"/>
              </w:rPr>
              <w:t xml:space="preserve"> </w:t>
            </w:r>
            <w:r>
              <w:rPr>
                <w:rFonts w:eastAsia="SimSun"/>
                <w:lang w:eastAsia="zh-CN"/>
              </w:rPr>
              <w:t xml:space="preserve">In addition, to </w:t>
            </w:r>
            <w:r w:rsidRPr="006C7967">
              <w:rPr>
                <w:rFonts w:eastAsia="SimSun"/>
                <w:lang w:eastAsia="zh-CN"/>
              </w:rPr>
              <w:t>configure an additional CORESET</w:t>
            </w:r>
            <w:r>
              <w:rPr>
                <w:rFonts w:eastAsia="SimSun"/>
                <w:lang w:eastAsia="zh-CN"/>
              </w:rPr>
              <w:t xml:space="preserve"> can reduce the negative impact on scheduling of Mag2/Msg4/Paging of legacy NR </w:t>
            </w:r>
            <w:r w:rsidR="00845B69">
              <w:rPr>
                <w:rFonts w:eastAsia="SimSun"/>
                <w:lang w:eastAsia="zh-CN"/>
              </w:rPr>
              <w:t>UEs</w:t>
            </w:r>
            <w:r>
              <w:rPr>
                <w:rFonts w:eastAsia="SimSun"/>
                <w:lang w:eastAsia="zh-CN"/>
              </w:rPr>
              <w:t xml:space="preserve"> caused by 1 Rx </w:t>
            </w:r>
            <w:proofErr w:type="spellStart"/>
            <w:r>
              <w:rPr>
                <w:rFonts w:eastAsia="SimSun"/>
                <w:lang w:eastAsia="zh-CN"/>
              </w:rPr>
              <w:t>RedCap</w:t>
            </w:r>
            <w:proofErr w:type="spellEnd"/>
            <w:r>
              <w:rPr>
                <w:rFonts w:eastAsia="SimSun"/>
                <w:lang w:eastAsia="zh-CN"/>
              </w:rPr>
              <w:t xml:space="preserve"> </w:t>
            </w:r>
            <w:r w:rsidR="00845B69">
              <w:rPr>
                <w:rFonts w:eastAsia="SimSun"/>
                <w:lang w:eastAsia="zh-CN"/>
              </w:rPr>
              <w:t>UEs</w:t>
            </w:r>
            <w:r>
              <w:rPr>
                <w:rFonts w:eastAsia="SimSun"/>
                <w:lang w:eastAsia="zh-CN"/>
              </w:rPr>
              <w:t>.</w:t>
            </w:r>
            <w:r>
              <w:rPr>
                <w:rFonts w:eastAsia="SimSun"/>
                <w:lang w:val="en-US" w:eastAsia="zh-CN"/>
              </w:rPr>
              <w:t xml:space="preserve"> </w:t>
            </w:r>
          </w:p>
        </w:tc>
      </w:tr>
      <w:tr w:rsidR="009B0AD4" w:rsidRPr="00107018" w14:paraId="20007FE2" w14:textId="77777777" w:rsidTr="00C521B8">
        <w:tc>
          <w:tcPr>
            <w:tcW w:w="1479" w:type="dxa"/>
          </w:tcPr>
          <w:p w14:paraId="4843FA1A" w14:textId="77777777" w:rsidR="009B0AD4" w:rsidRDefault="00E65CB1" w:rsidP="009B0AD4">
            <w:pPr>
              <w:rPr>
                <w:rFonts w:eastAsia="SimSun"/>
                <w:lang w:eastAsia="zh-CN"/>
              </w:rPr>
            </w:pPr>
            <w:r>
              <w:rPr>
                <w:rFonts w:eastAsia="DengXian"/>
                <w:lang w:eastAsia="zh-CN"/>
              </w:rPr>
              <w:t>V</w:t>
            </w:r>
            <w:r w:rsidR="009B0AD4">
              <w:rPr>
                <w:rFonts w:eastAsia="DengXian"/>
                <w:lang w:eastAsia="zh-CN"/>
              </w:rPr>
              <w:t>ivo</w:t>
            </w:r>
          </w:p>
        </w:tc>
        <w:tc>
          <w:tcPr>
            <w:tcW w:w="1372" w:type="dxa"/>
          </w:tcPr>
          <w:p w14:paraId="72DE9FD1" w14:textId="77777777" w:rsidR="009B0AD4" w:rsidRDefault="009B0AD4" w:rsidP="009B0AD4">
            <w:pPr>
              <w:tabs>
                <w:tab w:val="left" w:pos="551"/>
              </w:tabs>
              <w:rPr>
                <w:rFonts w:eastAsia="SimSun"/>
                <w:lang w:eastAsia="zh-CN"/>
              </w:rPr>
            </w:pPr>
          </w:p>
        </w:tc>
        <w:tc>
          <w:tcPr>
            <w:tcW w:w="6780" w:type="dxa"/>
          </w:tcPr>
          <w:p w14:paraId="61A6161A" w14:textId="1F1D5E64" w:rsidR="009B0AD4" w:rsidRDefault="009B0AD4" w:rsidP="009B0AD4">
            <w:pPr>
              <w:rPr>
                <w:rFonts w:eastAsia="DengXian"/>
                <w:lang w:eastAsia="zh-CN"/>
              </w:rPr>
            </w:pPr>
            <w:r>
              <w:rPr>
                <w:rFonts w:eastAsia="DengXian"/>
                <w:lang w:eastAsia="zh-CN"/>
              </w:rPr>
              <w:t xml:space="preserve">Our understanding is if the separate initial DL BWP is configured for </w:t>
            </w:r>
            <w:proofErr w:type="spellStart"/>
            <w:r>
              <w:rPr>
                <w:rFonts w:eastAsia="DengXian"/>
                <w:lang w:eastAsia="zh-CN"/>
              </w:rPr>
              <w:t>RedCap</w:t>
            </w:r>
            <w:proofErr w:type="spellEnd"/>
            <w:r>
              <w:rPr>
                <w:rFonts w:eastAsia="DengXian"/>
                <w:lang w:eastAsia="zh-CN"/>
              </w:rPr>
              <w:t xml:space="preserve"> </w:t>
            </w:r>
            <w:r w:rsidR="00845B69">
              <w:rPr>
                <w:rFonts w:eastAsia="DengXian"/>
                <w:lang w:eastAsia="zh-CN"/>
              </w:rPr>
              <w:t>UEs</w:t>
            </w:r>
            <w:r>
              <w:rPr>
                <w:rFonts w:eastAsia="DengXian"/>
                <w:lang w:eastAsia="zh-CN"/>
              </w:rPr>
              <w:t xml:space="preserve">, then the additional </w:t>
            </w:r>
            <w:r w:rsidRPr="0066349E">
              <w:rPr>
                <w:rFonts w:eastAsia="DengXian"/>
                <w:lang w:eastAsia="zh-CN"/>
              </w:rPr>
              <w:t xml:space="preserve">CORESET for scheduling of Msg2 and/or Msg4 and/or Paging and/or SI </w:t>
            </w:r>
            <w:r>
              <w:rPr>
                <w:rFonts w:eastAsia="DengXian"/>
                <w:lang w:eastAsia="zh-CN"/>
              </w:rPr>
              <w:t>should be naturally supported in</w:t>
            </w:r>
            <w:r w:rsidRPr="0066349E">
              <w:rPr>
                <w:rFonts w:eastAsia="DengXian"/>
                <w:lang w:eastAsia="zh-CN"/>
              </w:rPr>
              <w:t xml:space="preserve"> the separate initial DL BWP. </w:t>
            </w:r>
          </w:p>
          <w:p w14:paraId="3BAAC2FB" w14:textId="1AB0A9A9" w:rsidR="009B0AD4" w:rsidRDefault="009B0AD4" w:rsidP="009B0AD4">
            <w:pPr>
              <w:rPr>
                <w:szCs w:val="22"/>
              </w:rPr>
            </w:pPr>
            <w:r>
              <w:rPr>
                <w:rFonts w:eastAsia="DengXian"/>
                <w:lang w:eastAsia="zh-CN"/>
              </w:rPr>
              <w:t xml:space="preserve">However, if </w:t>
            </w:r>
            <w:r w:rsidRPr="0085442B">
              <w:rPr>
                <w:szCs w:val="22"/>
              </w:rPr>
              <w:t xml:space="preserve">the </w:t>
            </w:r>
            <w:r>
              <w:rPr>
                <w:szCs w:val="22"/>
              </w:rPr>
              <w:t xml:space="preserve">legacy </w:t>
            </w:r>
            <w:r w:rsidRPr="0085442B">
              <w:rPr>
                <w:szCs w:val="22"/>
              </w:rPr>
              <w:t>initial DL BWP</w:t>
            </w:r>
            <w:r>
              <w:rPr>
                <w:szCs w:val="22"/>
              </w:rPr>
              <w:t xml:space="preserve"> is </w:t>
            </w:r>
            <w:r w:rsidRPr="0085442B">
              <w:rPr>
                <w:szCs w:val="22"/>
              </w:rPr>
              <w:t xml:space="preserve">shared between the </w:t>
            </w:r>
            <w:proofErr w:type="spellStart"/>
            <w:r w:rsidRPr="0085442B">
              <w:rPr>
                <w:szCs w:val="22"/>
              </w:rPr>
              <w:t>RedCap</w:t>
            </w:r>
            <w:proofErr w:type="spellEnd"/>
            <w:r w:rsidRPr="0085442B">
              <w:rPr>
                <w:szCs w:val="22"/>
              </w:rPr>
              <w:t xml:space="preserve"> and non-</w:t>
            </w:r>
            <w:proofErr w:type="spellStart"/>
            <w:r w:rsidRPr="0085442B">
              <w:rPr>
                <w:szCs w:val="22"/>
              </w:rPr>
              <w:t>RedCap</w:t>
            </w:r>
            <w:proofErr w:type="spellEnd"/>
            <w:r w:rsidRPr="0085442B">
              <w:rPr>
                <w:szCs w:val="22"/>
              </w:rPr>
              <w:t xml:space="preserve"> </w:t>
            </w:r>
            <w:r w:rsidR="00845B69">
              <w:rPr>
                <w:szCs w:val="22"/>
              </w:rPr>
              <w:t>UEs</w:t>
            </w:r>
            <w:r>
              <w:rPr>
                <w:szCs w:val="22"/>
              </w:rPr>
              <w:t xml:space="preserve">, there is no need </w:t>
            </w:r>
            <w:r w:rsidRPr="0085442B">
              <w:rPr>
                <w:szCs w:val="22"/>
              </w:rPr>
              <w:t>to support the additional CORESET</w:t>
            </w:r>
            <w:r>
              <w:rPr>
                <w:szCs w:val="22"/>
              </w:rPr>
              <w:t xml:space="preserve"> for </w:t>
            </w:r>
            <w:proofErr w:type="spellStart"/>
            <w:r>
              <w:rPr>
                <w:szCs w:val="22"/>
              </w:rPr>
              <w:t>RedCap</w:t>
            </w:r>
            <w:proofErr w:type="spellEnd"/>
            <w:r>
              <w:rPr>
                <w:szCs w:val="22"/>
              </w:rPr>
              <w:t xml:space="preserve"> </w:t>
            </w:r>
            <w:r w:rsidR="00845B69">
              <w:rPr>
                <w:szCs w:val="22"/>
              </w:rPr>
              <w:t>UEs</w:t>
            </w:r>
            <w:r>
              <w:rPr>
                <w:szCs w:val="22"/>
              </w:rPr>
              <w:t xml:space="preserve">. </w:t>
            </w:r>
          </w:p>
          <w:p w14:paraId="2106E15D" w14:textId="2B6306D9" w:rsidR="009B0AD4" w:rsidRDefault="009B0AD4" w:rsidP="009B0AD4">
            <w:pPr>
              <w:rPr>
                <w:rFonts w:eastAsia="SimSun"/>
                <w:lang w:eastAsia="zh-CN"/>
              </w:rPr>
            </w:pPr>
            <w:r>
              <w:rPr>
                <w:szCs w:val="22"/>
              </w:rPr>
              <w:t xml:space="preserve">The assumption for this question is not clear. The question can be modified as </w:t>
            </w:r>
            <w:r w:rsidRPr="009670F2">
              <w:rPr>
                <w:b/>
                <w:szCs w:val="22"/>
              </w:rPr>
              <w:t>“</w:t>
            </w:r>
            <w:r w:rsidRPr="009670F2">
              <w:rPr>
                <w:b/>
                <w:szCs w:val="22"/>
                <w:highlight w:val="yellow"/>
              </w:rPr>
              <w:t xml:space="preserve">When the initial DL BWP is shared between the </w:t>
            </w:r>
            <w:proofErr w:type="spellStart"/>
            <w:r w:rsidRPr="009670F2">
              <w:rPr>
                <w:b/>
                <w:szCs w:val="22"/>
                <w:highlight w:val="yellow"/>
              </w:rPr>
              <w:t>RedCap</w:t>
            </w:r>
            <w:proofErr w:type="spellEnd"/>
            <w:r w:rsidRPr="009670F2">
              <w:rPr>
                <w:b/>
                <w:szCs w:val="22"/>
                <w:highlight w:val="yellow"/>
              </w:rPr>
              <w:t xml:space="preserve"> and non-</w:t>
            </w:r>
            <w:proofErr w:type="spellStart"/>
            <w:r w:rsidRPr="009670F2">
              <w:rPr>
                <w:b/>
                <w:szCs w:val="22"/>
                <w:highlight w:val="yellow"/>
              </w:rPr>
              <w:t>RedCap</w:t>
            </w:r>
            <w:proofErr w:type="spellEnd"/>
            <w:r w:rsidRPr="009670F2">
              <w:rPr>
                <w:b/>
                <w:szCs w:val="22"/>
                <w:highlight w:val="yellow"/>
              </w:rPr>
              <w:t xml:space="preserve"> </w:t>
            </w:r>
            <w:r w:rsidR="00845B69">
              <w:rPr>
                <w:b/>
                <w:szCs w:val="22"/>
                <w:highlight w:val="yellow"/>
              </w:rPr>
              <w:t>UEs</w:t>
            </w:r>
            <w:r w:rsidRPr="009670F2">
              <w:rPr>
                <w:b/>
                <w:szCs w:val="22"/>
              </w:rPr>
              <w:t xml:space="preserve">, </w:t>
            </w:r>
            <w:r w:rsidRPr="00FC3141">
              <w:rPr>
                <w:b/>
                <w:szCs w:val="22"/>
              </w:rPr>
              <w:t xml:space="preserve">Should </w:t>
            </w:r>
            <w:r w:rsidRPr="009670F2">
              <w:rPr>
                <w:b/>
                <w:szCs w:val="22"/>
              </w:rPr>
              <w:t>the possibility to configure an</w:t>
            </w:r>
            <w:r w:rsidRPr="00FC3141">
              <w:rPr>
                <w:b/>
                <w:szCs w:val="22"/>
              </w:rPr>
              <w:t xml:space="preserve"> additional CORESET for scheduling of Msg2 and/or Msg4 and/or Paging and/or SI for </w:t>
            </w:r>
            <w:proofErr w:type="spellStart"/>
            <w:r w:rsidRPr="00FC3141">
              <w:rPr>
                <w:b/>
                <w:szCs w:val="22"/>
              </w:rPr>
              <w:t>RedCap</w:t>
            </w:r>
            <w:proofErr w:type="spellEnd"/>
            <w:r w:rsidRPr="00FC3141">
              <w:rPr>
                <w:b/>
                <w:szCs w:val="22"/>
              </w:rPr>
              <w:t xml:space="preserve"> </w:t>
            </w:r>
            <w:r w:rsidR="00845B69">
              <w:rPr>
                <w:b/>
                <w:szCs w:val="22"/>
              </w:rPr>
              <w:t>UEs</w:t>
            </w:r>
            <w:r w:rsidRPr="00FC3141">
              <w:rPr>
                <w:b/>
                <w:szCs w:val="22"/>
              </w:rPr>
              <w:t xml:space="preserve"> be supported</w:t>
            </w:r>
            <w:r>
              <w:rPr>
                <w:b/>
                <w:szCs w:val="22"/>
              </w:rPr>
              <w:t xml:space="preserve">” </w:t>
            </w:r>
            <w:r w:rsidRPr="009670F2">
              <w:rPr>
                <w:szCs w:val="22"/>
              </w:rPr>
              <w:t>and our views is No for the modified question.</w:t>
            </w:r>
          </w:p>
        </w:tc>
      </w:tr>
      <w:tr w:rsidR="004F3B7D" w:rsidRPr="00107018" w14:paraId="4660E01D" w14:textId="77777777" w:rsidTr="00C521B8">
        <w:tc>
          <w:tcPr>
            <w:tcW w:w="1479" w:type="dxa"/>
          </w:tcPr>
          <w:p w14:paraId="4E36C570" w14:textId="77777777" w:rsidR="004F3B7D" w:rsidRDefault="004F3B7D" w:rsidP="004F3B7D">
            <w:pPr>
              <w:rPr>
                <w:rFonts w:eastAsia="DengXian"/>
                <w:lang w:eastAsia="zh-CN"/>
              </w:rPr>
            </w:pPr>
            <w:r>
              <w:rPr>
                <w:rFonts w:eastAsia="SimSun" w:hint="eastAsia"/>
                <w:lang w:eastAsia="zh-CN"/>
              </w:rPr>
              <w:t>O</w:t>
            </w:r>
            <w:r>
              <w:rPr>
                <w:rFonts w:eastAsia="SimSun"/>
                <w:lang w:eastAsia="zh-CN"/>
              </w:rPr>
              <w:t>PPO</w:t>
            </w:r>
          </w:p>
        </w:tc>
        <w:tc>
          <w:tcPr>
            <w:tcW w:w="1372" w:type="dxa"/>
          </w:tcPr>
          <w:p w14:paraId="26412657" w14:textId="77777777" w:rsidR="004F3B7D" w:rsidRDefault="004F3B7D" w:rsidP="004F3B7D">
            <w:pPr>
              <w:tabs>
                <w:tab w:val="left" w:pos="551"/>
              </w:tabs>
              <w:rPr>
                <w:rFonts w:eastAsia="SimSun"/>
                <w:lang w:eastAsia="zh-CN"/>
              </w:rPr>
            </w:pPr>
            <w:r>
              <w:rPr>
                <w:rFonts w:eastAsia="SimSun" w:hint="eastAsia"/>
                <w:lang w:eastAsia="zh-CN"/>
              </w:rPr>
              <w:t>Y</w:t>
            </w:r>
          </w:p>
        </w:tc>
        <w:tc>
          <w:tcPr>
            <w:tcW w:w="6780" w:type="dxa"/>
          </w:tcPr>
          <w:p w14:paraId="2C68AA7A" w14:textId="77777777" w:rsidR="004F3B7D" w:rsidRDefault="004F3B7D" w:rsidP="004F3B7D">
            <w:pPr>
              <w:rPr>
                <w:rFonts w:eastAsia="DengXian"/>
                <w:lang w:eastAsia="zh-CN"/>
              </w:rPr>
            </w:pPr>
            <w:r>
              <w:rPr>
                <w:rFonts w:eastAsia="SimSun" w:hint="eastAsia"/>
                <w:lang w:eastAsia="zh-CN"/>
              </w:rPr>
              <w:t>S</w:t>
            </w:r>
            <w:r>
              <w:rPr>
                <w:rFonts w:eastAsia="SimSun"/>
                <w:lang w:eastAsia="zh-CN"/>
              </w:rPr>
              <w:t>hare similar views with ZTE</w:t>
            </w:r>
          </w:p>
        </w:tc>
      </w:tr>
      <w:tr w:rsidR="004A75E4" w:rsidRPr="00107018" w14:paraId="1CEDA53F" w14:textId="77777777" w:rsidTr="00C521B8">
        <w:tc>
          <w:tcPr>
            <w:tcW w:w="1479" w:type="dxa"/>
          </w:tcPr>
          <w:p w14:paraId="0D82918E" w14:textId="77777777" w:rsidR="004A75E4" w:rsidRDefault="004A75E4" w:rsidP="004A75E4">
            <w:pPr>
              <w:rPr>
                <w:rFonts w:eastAsia="SimSun"/>
                <w:lang w:eastAsia="zh-CN"/>
              </w:rPr>
            </w:pPr>
            <w:proofErr w:type="spellStart"/>
            <w:r>
              <w:rPr>
                <w:lang w:eastAsia="ko-KR"/>
              </w:rPr>
              <w:t>NordicSemi</w:t>
            </w:r>
            <w:proofErr w:type="spellEnd"/>
          </w:p>
        </w:tc>
        <w:tc>
          <w:tcPr>
            <w:tcW w:w="1372" w:type="dxa"/>
          </w:tcPr>
          <w:p w14:paraId="65169FF8" w14:textId="77777777" w:rsidR="004A75E4" w:rsidRDefault="004A75E4" w:rsidP="004A75E4">
            <w:pPr>
              <w:tabs>
                <w:tab w:val="left" w:pos="551"/>
              </w:tabs>
              <w:rPr>
                <w:rFonts w:eastAsia="SimSun"/>
                <w:lang w:eastAsia="zh-CN"/>
              </w:rPr>
            </w:pPr>
            <w:r>
              <w:rPr>
                <w:lang w:eastAsia="ko-KR"/>
              </w:rPr>
              <w:t>Y</w:t>
            </w:r>
          </w:p>
        </w:tc>
        <w:tc>
          <w:tcPr>
            <w:tcW w:w="6780" w:type="dxa"/>
          </w:tcPr>
          <w:p w14:paraId="3003CD74" w14:textId="58C42232" w:rsidR="004A75E4" w:rsidRDefault="004A75E4" w:rsidP="004A75E4">
            <w:pPr>
              <w:rPr>
                <w:rFonts w:eastAsia="SimSun"/>
                <w:lang w:eastAsia="zh-CN"/>
              </w:rPr>
            </w:pPr>
            <w:r>
              <w:t xml:space="preserve">We agree with QC points. In addition, an additional CORESET (CORESET#0A or whatever other name we invent for </w:t>
            </w:r>
            <w:proofErr w:type="gramStart"/>
            <w:r>
              <w:t>it )</w:t>
            </w:r>
            <w:proofErr w:type="gramEnd"/>
            <w:r>
              <w:t xml:space="preserve"> should follow sizes 24,48,96 RBs as CORESET#0. Of course, simplest is to use the same configuration as signalled for non-</w:t>
            </w:r>
            <w:proofErr w:type="spellStart"/>
            <w:r>
              <w:t>RedCap</w:t>
            </w:r>
            <w:proofErr w:type="spellEnd"/>
            <w:r>
              <w:t xml:space="preserve"> </w:t>
            </w:r>
            <w:r w:rsidR="00845B69">
              <w:t>UEs</w:t>
            </w:r>
            <w:r>
              <w:t xml:space="preserve"> in MIB, but location in frequency can be different.</w:t>
            </w:r>
          </w:p>
        </w:tc>
      </w:tr>
      <w:tr w:rsidR="00FE4006" w:rsidRPr="00107018" w14:paraId="044BDCBD" w14:textId="77777777" w:rsidTr="00C521B8">
        <w:tc>
          <w:tcPr>
            <w:tcW w:w="1479" w:type="dxa"/>
          </w:tcPr>
          <w:p w14:paraId="63E92E03" w14:textId="77777777" w:rsidR="00FE4006" w:rsidRPr="00FE4006" w:rsidRDefault="00FE4006" w:rsidP="00FE4006">
            <w:pPr>
              <w:rPr>
                <w:lang w:eastAsia="ko-KR"/>
              </w:rPr>
            </w:pPr>
            <w:proofErr w:type="spellStart"/>
            <w:r w:rsidRPr="00FE4006">
              <w:rPr>
                <w:rFonts w:hint="eastAsia"/>
                <w:lang w:eastAsia="ko-KR"/>
              </w:rPr>
              <w:t>Spreadtrum</w:t>
            </w:r>
            <w:proofErr w:type="spellEnd"/>
          </w:p>
        </w:tc>
        <w:tc>
          <w:tcPr>
            <w:tcW w:w="1372" w:type="dxa"/>
          </w:tcPr>
          <w:p w14:paraId="039717EA" w14:textId="77777777" w:rsidR="00FE4006" w:rsidRPr="00FE4006" w:rsidRDefault="00FE4006" w:rsidP="00FE4006">
            <w:pPr>
              <w:tabs>
                <w:tab w:val="left" w:pos="551"/>
              </w:tabs>
              <w:rPr>
                <w:lang w:eastAsia="ko-KR"/>
              </w:rPr>
            </w:pPr>
          </w:p>
        </w:tc>
        <w:tc>
          <w:tcPr>
            <w:tcW w:w="6780" w:type="dxa"/>
          </w:tcPr>
          <w:p w14:paraId="567D11EC" w14:textId="77777777" w:rsidR="00FE4006" w:rsidRPr="00FE4006" w:rsidRDefault="00FE4006" w:rsidP="00FE4006">
            <w:r w:rsidRPr="00FE4006">
              <w:t xml:space="preserve">For </w:t>
            </w:r>
            <w:r w:rsidRPr="00FE4006">
              <w:rPr>
                <w:rFonts w:hint="eastAsia"/>
              </w:rPr>
              <w:t xml:space="preserve">the </w:t>
            </w:r>
            <w:r w:rsidRPr="00FE4006">
              <w:t>legacy</w:t>
            </w:r>
            <w:r w:rsidRPr="00FE4006">
              <w:rPr>
                <w:rFonts w:hint="eastAsia"/>
              </w:rPr>
              <w:t xml:space="preserve"> </w:t>
            </w:r>
            <w:r w:rsidRPr="00FE4006">
              <w:t>UE, the additional CORESET is confined in CORESET0, as described in 38.331:</w:t>
            </w:r>
          </w:p>
          <w:p w14:paraId="17256121" w14:textId="77777777" w:rsidR="00FE4006" w:rsidRPr="00FE4006" w:rsidRDefault="00FE4006" w:rsidP="00FE4006">
            <w:pPr>
              <w:rPr>
                <w:u w:val="single"/>
              </w:rPr>
            </w:pPr>
            <w:r w:rsidRPr="00FE4006">
              <w:rPr>
                <w:rFonts w:eastAsia="SimSun"/>
                <w:szCs w:val="22"/>
                <w:u w:val="single"/>
                <w:lang w:eastAsia="sv-SE"/>
              </w:rPr>
              <w:t xml:space="preserve">The network configures the </w:t>
            </w:r>
            <w:proofErr w:type="spellStart"/>
            <w:r w:rsidRPr="00FE4006">
              <w:rPr>
                <w:rFonts w:eastAsia="SimSun"/>
                <w:i/>
                <w:szCs w:val="22"/>
                <w:u w:val="single"/>
                <w:lang w:eastAsia="sv-SE"/>
              </w:rPr>
              <w:t>commonControlResourceSet</w:t>
            </w:r>
            <w:proofErr w:type="spellEnd"/>
            <w:r w:rsidRPr="00FE4006">
              <w:rPr>
                <w:rFonts w:eastAsia="SimSun"/>
                <w:szCs w:val="22"/>
                <w:u w:val="single"/>
                <w:lang w:eastAsia="sv-SE"/>
              </w:rPr>
              <w:t xml:space="preserve"> in </w:t>
            </w:r>
            <w:r w:rsidRPr="00FE4006">
              <w:rPr>
                <w:rFonts w:eastAsia="SimSun"/>
                <w:i/>
                <w:u w:val="single"/>
                <w:lang w:eastAsia="sv-SE"/>
              </w:rPr>
              <w:t>SIB1</w:t>
            </w:r>
            <w:r w:rsidRPr="00FE4006">
              <w:rPr>
                <w:rFonts w:eastAsia="SimSun"/>
                <w:szCs w:val="22"/>
                <w:u w:val="single"/>
                <w:lang w:eastAsia="sv-SE"/>
              </w:rPr>
              <w:t xml:space="preserve"> so that it is contained in the bandwidth of CORESET#0</w:t>
            </w:r>
          </w:p>
          <w:p w14:paraId="100BF307" w14:textId="77777777" w:rsidR="00FE4006" w:rsidRPr="00FE4006" w:rsidRDefault="00FE4006" w:rsidP="00FE4006">
            <w:r w:rsidRPr="00FE4006">
              <w:t>Therefore,</w:t>
            </w:r>
          </w:p>
          <w:p w14:paraId="35770452" w14:textId="77777777" w:rsidR="00FE4006" w:rsidRDefault="00FE4006" w:rsidP="00FF4941">
            <w:pPr>
              <w:pStyle w:val="a7"/>
              <w:numPr>
                <w:ilvl w:val="0"/>
                <w:numId w:val="26"/>
              </w:numPr>
              <w:rPr>
                <w:rFonts w:ascii="Times New Roman" w:eastAsia="Batang" w:hAnsi="Times New Roman" w:cs="Times New Roman"/>
                <w:sz w:val="20"/>
                <w:szCs w:val="20"/>
                <w:lang w:val="en-GB" w:eastAsia="en-US"/>
              </w:rPr>
            </w:pPr>
            <w:r w:rsidRPr="00FE4006">
              <w:rPr>
                <w:rFonts w:ascii="Times New Roman" w:eastAsia="Batang" w:hAnsi="Times New Roman" w:cs="Times New Roman"/>
                <w:sz w:val="20"/>
                <w:szCs w:val="20"/>
                <w:lang w:val="en-GB" w:eastAsia="en-US"/>
              </w:rPr>
              <w:t xml:space="preserve">If the </w:t>
            </w:r>
            <w:proofErr w:type="spellStart"/>
            <w:r w:rsidRPr="00FE4006">
              <w:rPr>
                <w:rFonts w:ascii="Times New Roman" w:eastAsia="Batang" w:hAnsi="Times New Roman" w:cs="Times New Roman"/>
                <w:sz w:val="20"/>
                <w:szCs w:val="20"/>
                <w:lang w:val="en-GB" w:eastAsia="en-US"/>
              </w:rPr>
              <w:t>RedCap</w:t>
            </w:r>
            <w:proofErr w:type="spellEnd"/>
            <w:r w:rsidRPr="00FE4006">
              <w:rPr>
                <w:rFonts w:ascii="Times New Roman" w:eastAsia="Batang" w:hAnsi="Times New Roman" w:cs="Times New Roman"/>
                <w:sz w:val="20"/>
                <w:szCs w:val="20"/>
                <w:lang w:val="en-GB" w:eastAsia="en-US"/>
              </w:rPr>
              <w:t xml:space="preserve"> UE is in the shared initial DL BWP (no wider than the </w:t>
            </w:r>
            <w:proofErr w:type="spellStart"/>
            <w:r w:rsidRPr="00FE4006">
              <w:rPr>
                <w:rFonts w:ascii="Times New Roman" w:eastAsia="Batang" w:hAnsi="Times New Roman" w:cs="Times New Roman"/>
                <w:sz w:val="20"/>
                <w:szCs w:val="20"/>
                <w:lang w:val="en-GB" w:eastAsia="en-US"/>
              </w:rPr>
              <w:t>RedCap</w:t>
            </w:r>
            <w:proofErr w:type="spellEnd"/>
            <w:r w:rsidRPr="00FE4006">
              <w:rPr>
                <w:rFonts w:ascii="Times New Roman" w:eastAsia="Batang" w:hAnsi="Times New Roman" w:cs="Times New Roman"/>
                <w:sz w:val="20"/>
                <w:szCs w:val="20"/>
                <w:lang w:val="en-GB" w:eastAsia="en-US"/>
              </w:rPr>
              <w:t xml:space="preserve"> UE bandwidth), the additional CORESET can be used by the </w:t>
            </w:r>
            <w:proofErr w:type="spellStart"/>
            <w:r w:rsidRPr="00FE4006">
              <w:rPr>
                <w:rFonts w:ascii="Times New Roman" w:eastAsia="Batang" w:hAnsi="Times New Roman" w:cs="Times New Roman"/>
                <w:sz w:val="20"/>
                <w:szCs w:val="20"/>
                <w:lang w:val="en-GB" w:eastAsia="en-US"/>
              </w:rPr>
              <w:t>RedCap</w:t>
            </w:r>
            <w:proofErr w:type="spellEnd"/>
            <w:r w:rsidRPr="00FE4006">
              <w:rPr>
                <w:rFonts w:ascii="Times New Roman" w:eastAsia="Batang" w:hAnsi="Times New Roman" w:cs="Times New Roman"/>
                <w:sz w:val="20"/>
                <w:szCs w:val="20"/>
                <w:lang w:val="en-GB" w:eastAsia="en-US"/>
              </w:rPr>
              <w:t xml:space="preserve"> UE.</w:t>
            </w:r>
          </w:p>
          <w:p w14:paraId="31EDA125" w14:textId="77777777" w:rsidR="00FE4006" w:rsidRPr="00FE4006" w:rsidRDefault="00FE4006" w:rsidP="00FF4941">
            <w:pPr>
              <w:pStyle w:val="a7"/>
              <w:numPr>
                <w:ilvl w:val="0"/>
                <w:numId w:val="26"/>
              </w:numPr>
              <w:rPr>
                <w:rFonts w:ascii="Times New Roman" w:eastAsia="Batang" w:hAnsi="Times New Roman" w:cs="Times New Roman"/>
                <w:sz w:val="20"/>
                <w:szCs w:val="20"/>
                <w:lang w:val="en-GB" w:eastAsia="en-US"/>
              </w:rPr>
            </w:pPr>
            <w:r w:rsidRPr="00FE4006">
              <w:rPr>
                <w:rFonts w:ascii="Times New Roman" w:eastAsia="Batang" w:hAnsi="Times New Roman" w:cs="Times New Roman"/>
                <w:sz w:val="20"/>
                <w:szCs w:val="20"/>
                <w:lang w:val="en-GB" w:eastAsia="en-US"/>
              </w:rPr>
              <w:t xml:space="preserve">If the </w:t>
            </w:r>
            <w:proofErr w:type="spellStart"/>
            <w:r w:rsidRPr="00FE4006">
              <w:rPr>
                <w:rFonts w:ascii="Times New Roman" w:eastAsia="Batang" w:hAnsi="Times New Roman" w:cs="Times New Roman"/>
                <w:sz w:val="20"/>
                <w:szCs w:val="20"/>
                <w:lang w:val="en-GB" w:eastAsia="en-US"/>
              </w:rPr>
              <w:t>RedCap</w:t>
            </w:r>
            <w:proofErr w:type="spellEnd"/>
            <w:r w:rsidRPr="00FE4006">
              <w:rPr>
                <w:rFonts w:ascii="Times New Roman" w:eastAsia="Batang" w:hAnsi="Times New Roman" w:cs="Times New Roman"/>
                <w:sz w:val="20"/>
                <w:szCs w:val="20"/>
                <w:lang w:val="en-GB" w:eastAsia="en-US"/>
              </w:rPr>
              <w:t xml:space="preserve"> UE is in the separate initial DL BWP, </w:t>
            </w:r>
            <w:proofErr w:type="gramStart"/>
            <w:r w:rsidRPr="00FE4006">
              <w:rPr>
                <w:rFonts w:ascii="Times New Roman" w:eastAsia="Batang" w:hAnsi="Times New Roman" w:cs="Times New Roman"/>
                <w:sz w:val="20"/>
                <w:szCs w:val="20"/>
                <w:lang w:val="en-GB" w:eastAsia="en-US"/>
              </w:rPr>
              <w:t>We</w:t>
            </w:r>
            <w:proofErr w:type="gramEnd"/>
            <w:r w:rsidRPr="00FE4006">
              <w:rPr>
                <w:rFonts w:ascii="Times New Roman" w:eastAsia="Batang" w:hAnsi="Times New Roman" w:cs="Times New Roman"/>
                <w:sz w:val="20"/>
                <w:szCs w:val="20"/>
                <w:lang w:val="en-GB" w:eastAsia="en-US"/>
              </w:rPr>
              <w:t xml:space="preserve"> are not sure whether the “additional” CORESET in the separate initial DL BWP can be the CORESET with index 0 for the </w:t>
            </w:r>
            <w:proofErr w:type="spellStart"/>
            <w:r w:rsidRPr="00FE4006">
              <w:rPr>
                <w:rFonts w:ascii="Times New Roman" w:eastAsia="Batang" w:hAnsi="Times New Roman" w:cs="Times New Roman"/>
                <w:sz w:val="20"/>
                <w:szCs w:val="20"/>
                <w:lang w:val="en-GB" w:eastAsia="en-US"/>
              </w:rPr>
              <w:t>RedCap</w:t>
            </w:r>
            <w:proofErr w:type="spellEnd"/>
            <w:r w:rsidRPr="00FE4006">
              <w:rPr>
                <w:rFonts w:ascii="Times New Roman" w:eastAsia="Batang" w:hAnsi="Times New Roman" w:cs="Times New Roman"/>
                <w:sz w:val="20"/>
                <w:szCs w:val="20"/>
                <w:lang w:val="en-GB" w:eastAsia="en-US"/>
              </w:rPr>
              <w:t xml:space="preserve"> UE or CORESET with index x for the </w:t>
            </w:r>
            <w:proofErr w:type="spellStart"/>
            <w:r w:rsidRPr="00FE4006">
              <w:rPr>
                <w:rFonts w:ascii="Times New Roman" w:eastAsia="Batang" w:hAnsi="Times New Roman" w:cs="Times New Roman"/>
                <w:sz w:val="20"/>
                <w:szCs w:val="20"/>
                <w:lang w:val="en-GB" w:eastAsia="en-US"/>
              </w:rPr>
              <w:t>RedCap</w:t>
            </w:r>
            <w:proofErr w:type="spellEnd"/>
            <w:r w:rsidRPr="00FE4006">
              <w:rPr>
                <w:rFonts w:ascii="Times New Roman" w:eastAsia="Batang" w:hAnsi="Times New Roman" w:cs="Times New Roman"/>
                <w:sz w:val="20"/>
                <w:szCs w:val="20"/>
                <w:lang w:val="en-GB" w:eastAsia="en-US"/>
              </w:rPr>
              <w:t xml:space="preserve"> UE, where x&gt;0. The definition of the “additional” CORESET in the separate initial DL BWP should be clarified.</w:t>
            </w:r>
          </w:p>
        </w:tc>
      </w:tr>
      <w:tr w:rsidR="00F4687A" w:rsidRPr="00107018" w14:paraId="6CD7A20B" w14:textId="77777777" w:rsidTr="00C521B8">
        <w:tc>
          <w:tcPr>
            <w:tcW w:w="1479" w:type="dxa"/>
          </w:tcPr>
          <w:p w14:paraId="6D5FFF65" w14:textId="77777777" w:rsidR="00F4687A" w:rsidRPr="00F4687A" w:rsidRDefault="00F4687A" w:rsidP="00FE4006">
            <w:pPr>
              <w:rPr>
                <w:rFonts w:eastAsia="游明朝"/>
                <w:lang w:eastAsia="ja-JP"/>
              </w:rPr>
            </w:pPr>
            <w:r>
              <w:rPr>
                <w:rFonts w:eastAsia="游明朝" w:hint="eastAsia"/>
                <w:lang w:eastAsia="ja-JP"/>
              </w:rPr>
              <w:lastRenderedPageBreak/>
              <w:t>S</w:t>
            </w:r>
            <w:r>
              <w:rPr>
                <w:rFonts w:eastAsia="游明朝"/>
                <w:lang w:eastAsia="ja-JP"/>
              </w:rPr>
              <w:t>harp</w:t>
            </w:r>
          </w:p>
        </w:tc>
        <w:tc>
          <w:tcPr>
            <w:tcW w:w="1372" w:type="dxa"/>
          </w:tcPr>
          <w:p w14:paraId="16D5C380" w14:textId="77777777" w:rsidR="00F4687A" w:rsidRPr="00F4687A" w:rsidRDefault="00F4687A" w:rsidP="00FE4006">
            <w:pPr>
              <w:tabs>
                <w:tab w:val="left" w:pos="551"/>
              </w:tabs>
              <w:rPr>
                <w:rFonts w:eastAsia="游明朝"/>
                <w:lang w:eastAsia="ja-JP"/>
              </w:rPr>
            </w:pPr>
            <w:r>
              <w:rPr>
                <w:rFonts w:eastAsia="游明朝" w:hint="eastAsia"/>
                <w:lang w:eastAsia="ja-JP"/>
              </w:rPr>
              <w:t>Y</w:t>
            </w:r>
          </w:p>
        </w:tc>
        <w:tc>
          <w:tcPr>
            <w:tcW w:w="6780" w:type="dxa"/>
          </w:tcPr>
          <w:p w14:paraId="21B9B814" w14:textId="54ECD2C6" w:rsidR="00F4687A" w:rsidRPr="00FE4006" w:rsidRDefault="00F4687A" w:rsidP="00FE4006">
            <w:r>
              <w:rPr>
                <w:rFonts w:eastAsia="游明朝" w:hint="eastAsia"/>
                <w:lang w:eastAsia="ja-JP"/>
              </w:rPr>
              <w:t>I</w:t>
            </w:r>
            <w:r>
              <w:rPr>
                <w:rFonts w:eastAsia="游明朝"/>
                <w:lang w:eastAsia="ja-JP"/>
              </w:rPr>
              <w:t xml:space="preserve">f separate initial DL BWP during initial access is applied (either offloading purpose and/or </w:t>
            </w:r>
            <w:proofErr w:type="spellStart"/>
            <w:r>
              <w:rPr>
                <w:rFonts w:eastAsia="游明朝"/>
                <w:lang w:eastAsia="ja-JP"/>
              </w:rPr>
              <w:t>center</w:t>
            </w:r>
            <w:proofErr w:type="spellEnd"/>
            <w:r>
              <w:rPr>
                <w:rFonts w:eastAsia="游明朝"/>
                <w:lang w:eastAsia="ja-JP"/>
              </w:rPr>
              <w:t xml:space="preserve"> frequency alignment purpose), the additional CORESET should be allocated within the initial DL BWP for </w:t>
            </w:r>
            <w:proofErr w:type="spellStart"/>
            <w:r>
              <w:rPr>
                <w:rFonts w:eastAsia="游明朝"/>
                <w:lang w:eastAsia="ja-JP"/>
              </w:rPr>
              <w:t>RedCap</w:t>
            </w:r>
            <w:proofErr w:type="spellEnd"/>
            <w:r>
              <w:rPr>
                <w:rFonts w:eastAsia="游明朝"/>
                <w:lang w:eastAsia="ja-JP"/>
              </w:rPr>
              <w:t xml:space="preserve"> </w:t>
            </w:r>
            <w:r w:rsidR="00845B69">
              <w:rPr>
                <w:rFonts w:eastAsia="游明朝"/>
                <w:lang w:eastAsia="ja-JP"/>
              </w:rPr>
              <w:t>UEs</w:t>
            </w:r>
            <w:r>
              <w:rPr>
                <w:rFonts w:eastAsia="游明朝"/>
                <w:lang w:eastAsia="ja-JP"/>
              </w:rPr>
              <w:t>. If not (</w:t>
            </w:r>
            <w:proofErr w:type="gramStart"/>
            <w:r>
              <w:rPr>
                <w:rFonts w:eastAsia="游明朝"/>
                <w:lang w:eastAsia="ja-JP"/>
              </w:rPr>
              <w:t>i.e.</w:t>
            </w:r>
            <w:proofErr w:type="gramEnd"/>
            <w:r>
              <w:rPr>
                <w:rFonts w:eastAsia="游明朝"/>
                <w:lang w:eastAsia="ja-JP"/>
              </w:rPr>
              <w:t xml:space="preserve"> common initial DL BWP is applied), the necessity of the additional CORESET for offloading purpose needs to be further discussed.</w:t>
            </w:r>
          </w:p>
        </w:tc>
      </w:tr>
      <w:tr w:rsidR="00A4034D" w:rsidRPr="00107018" w14:paraId="378B1377" w14:textId="77777777" w:rsidTr="00C521B8">
        <w:tc>
          <w:tcPr>
            <w:tcW w:w="1479" w:type="dxa"/>
          </w:tcPr>
          <w:p w14:paraId="2770647A" w14:textId="77777777" w:rsidR="00A4034D" w:rsidRDefault="00A4034D" w:rsidP="00FE4006">
            <w:pPr>
              <w:rPr>
                <w:rFonts w:eastAsia="游明朝"/>
                <w:lang w:eastAsia="ja-JP"/>
              </w:rPr>
            </w:pPr>
            <w:r>
              <w:rPr>
                <w:rFonts w:eastAsia="DengXian" w:hint="eastAsia"/>
                <w:lang w:eastAsia="zh-CN"/>
              </w:rPr>
              <w:t>CATT</w:t>
            </w:r>
          </w:p>
        </w:tc>
        <w:tc>
          <w:tcPr>
            <w:tcW w:w="1372" w:type="dxa"/>
          </w:tcPr>
          <w:p w14:paraId="1DCB6621" w14:textId="77777777" w:rsidR="00A4034D" w:rsidRDefault="00A4034D" w:rsidP="00FE4006">
            <w:pPr>
              <w:tabs>
                <w:tab w:val="left" w:pos="551"/>
              </w:tabs>
              <w:rPr>
                <w:rFonts w:eastAsia="游明朝"/>
                <w:lang w:eastAsia="ja-JP"/>
              </w:rPr>
            </w:pPr>
            <w:r>
              <w:rPr>
                <w:rFonts w:eastAsia="DengXian" w:hint="eastAsia"/>
                <w:lang w:eastAsia="zh-CN"/>
              </w:rPr>
              <w:t>Need FFS</w:t>
            </w:r>
          </w:p>
        </w:tc>
        <w:tc>
          <w:tcPr>
            <w:tcW w:w="6780" w:type="dxa"/>
          </w:tcPr>
          <w:p w14:paraId="1F19B03F" w14:textId="77777777" w:rsidR="00A4034D" w:rsidRDefault="00A4034D" w:rsidP="00A4034D">
            <w:pPr>
              <w:rPr>
                <w:rFonts w:eastAsia="游明朝"/>
                <w:lang w:eastAsia="ja-JP"/>
              </w:rPr>
            </w:pPr>
            <w:r>
              <w:rPr>
                <w:rFonts w:eastAsia="DengXian" w:hint="eastAsia"/>
                <w:lang w:eastAsia="zh-CN"/>
              </w:rPr>
              <w:t xml:space="preserve">If the additional CORESET is introduced along with the </w:t>
            </w:r>
            <w:r>
              <w:rPr>
                <w:rFonts w:eastAsia="DengXian"/>
                <w:lang w:eastAsia="zh-CN"/>
              </w:rPr>
              <w:t>‘</w:t>
            </w:r>
            <w:r>
              <w:rPr>
                <w:rFonts w:eastAsia="DengXian" w:hint="eastAsia"/>
                <w:lang w:eastAsia="zh-CN"/>
              </w:rPr>
              <w:t>new</w:t>
            </w:r>
            <w:r>
              <w:rPr>
                <w:rFonts w:eastAsia="DengXian"/>
                <w:lang w:eastAsia="zh-CN"/>
              </w:rPr>
              <w:t>’</w:t>
            </w:r>
            <w:r>
              <w:rPr>
                <w:rFonts w:eastAsia="DengXian" w:hint="eastAsia"/>
                <w:lang w:eastAsia="zh-CN"/>
              </w:rPr>
              <w:t xml:space="preserve"> initial DL BWP, it has the same drawback as the </w:t>
            </w:r>
            <w:r>
              <w:rPr>
                <w:rFonts w:eastAsia="DengXian"/>
                <w:lang w:eastAsia="zh-CN"/>
              </w:rPr>
              <w:t>‘</w:t>
            </w:r>
            <w:r>
              <w:rPr>
                <w:rFonts w:eastAsia="DengXian" w:hint="eastAsia"/>
                <w:lang w:eastAsia="zh-CN"/>
              </w:rPr>
              <w:t>new</w:t>
            </w:r>
            <w:r>
              <w:rPr>
                <w:rFonts w:eastAsia="DengXian"/>
                <w:lang w:eastAsia="zh-CN"/>
              </w:rPr>
              <w:t>’</w:t>
            </w:r>
            <w:r>
              <w:rPr>
                <w:rFonts w:eastAsia="DengXian" w:hint="eastAsia"/>
                <w:lang w:eastAsia="zh-CN"/>
              </w:rPr>
              <w:t xml:space="preserve"> initial DL BWP (</w:t>
            </w:r>
            <w:proofErr w:type="gramStart"/>
            <w:r>
              <w:rPr>
                <w:rFonts w:eastAsia="DengXian" w:hint="eastAsia"/>
                <w:lang w:eastAsia="zh-CN"/>
              </w:rPr>
              <w:t>e.g.</w:t>
            </w:r>
            <w:proofErr w:type="gramEnd"/>
            <w:r>
              <w:rPr>
                <w:rFonts w:eastAsia="DengXian" w:hint="eastAsia"/>
                <w:lang w:eastAsia="zh-CN"/>
              </w:rPr>
              <w:t xml:space="preserve"> not able to solve congestion or not able to include SSB). If the additional CORESET is introduced in the legacy initial DL BWP, then it does not help offloading due to occupation of DL resource from the legacy initial DL BWP. </w:t>
            </w:r>
          </w:p>
        </w:tc>
      </w:tr>
      <w:tr w:rsidR="00206B3D" w:rsidRPr="00107018" w14:paraId="10AA2125" w14:textId="77777777" w:rsidTr="00C521B8">
        <w:tc>
          <w:tcPr>
            <w:tcW w:w="1479" w:type="dxa"/>
          </w:tcPr>
          <w:p w14:paraId="6D768702" w14:textId="77777777" w:rsidR="00206B3D" w:rsidRDefault="00206B3D" w:rsidP="00206B3D">
            <w:pPr>
              <w:rPr>
                <w:rFonts w:eastAsia="DengXian"/>
                <w:lang w:eastAsia="zh-CN"/>
              </w:rPr>
            </w:pPr>
            <w:r>
              <w:rPr>
                <w:rFonts w:eastAsia="DengXian" w:hint="eastAsia"/>
                <w:lang w:eastAsia="zh-CN"/>
              </w:rPr>
              <w:t>F</w:t>
            </w:r>
            <w:r>
              <w:rPr>
                <w:rFonts w:eastAsia="DengXian"/>
                <w:lang w:eastAsia="zh-CN"/>
              </w:rPr>
              <w:t>ujitsu</w:t>
            </w:r>
          </w:p>
        </w:tc>
        <w:tc>
          <w:tcPr>
            <w:tcW w:w="1372" w:type="dxa"/>
          </w:tcPr>
          <w:p w14:paraId="77263C34" w14:textId="77777777" w:rsidR="00206B3D" w:rsidRDefault="00206B3D" w:rsidP="00206B3D">
            <w:pPr>
              <w:tabs>
                <w:tab w:val="left" w:pos="551"/>
              </w:tabs>
              <w:rPr>
                <w:rFonts w:eastAsia="DengXian"/>
                <w:lang w:eastAsia="zh-CN"/>
              </w:rPr>
            </w:pPr>
            <w:r>
              <w:rPr>
                <w:rFonts w:eastAsia="DengXian" w:hint="eastAsia"/>
                <w:lang w:eastAsia="zh-CN"/>
              </w:rPr>
              <w:t>Y</w:t>
            </w:r>
          </w:p>
        </w:tc>
        <w:tc>
          <w:tcPr>
            <w:tcW w:w="6780" w:type="dxa"/>
          </w:tcPr>
          <w:p w14:paraId="10E08710" w14:textId="77777777" w:rsidR="00206B3D" w:rsidRDefault="00206B3D" w:rsidP="00206B3D">
            <w:pPr>
              <w:rPr>
                <w:rFonts w:eastAsia="DengXian"/>
                <w:lang w:eastAsia="zh-CN"/>
              </w:rPr>
            </w:pPr>
            <w:r>
              <w:rPr>
                <w:rFonts w:eastAsia="DengXian"/>
                <w:lang w:eastAsia="zh-CN"/>
              </w:rPr>
              <w:t xml:space="preserve">We agree that having an </w:t>
            </w:r>
            <w:r w:rsidRPr="006B3243">
              <w:rPr>
                <w:rFonts w:eastAsia="DengXian"/>
                <w:lang w:eastAsia="zh-CN"/>
              </w:rPr>
              <w:t>additional CORESET for scheduling of Msg2/Msg4/Paging messages</w:t>
            </w:r>
            <w:r>
              <w:rPr>
                <w:rFonts w:eastAsia="DengXian"/>
                <w:lang w:eastAsia="zh-CN"/>
              </w:rPr>
              <w:t>/SI</w:t>
            </w:r>
            <w:r w:rsidRPr="006B3243">
              <w:rPr>
                <w:rFonts w:eastAsia="DengXian"/>
                <w:lang w:eastAsia="zh-CN"/>
              </w:rPr>
              <w:t xml:space="preserve"> can be beneficial for congestion mitigation and offloading purposes</w:t>
            </w:r>
            <w:r>
              <w:rPr>
                <w:rFonts w:eastAsia="DengXian"/>
                <w:lang w:eastAsia="zh-CN"/>
              </w:rPr>
              <w:t xml:space="preserve">. </w:t>
            </w:r>
          </w:p>
        </w:tc>
      </w:tr>
      <w:tr w:rsidR="005F1AD6" w:rsidRPr="00107018" w14:paraId="0786E0A4" w14:textId="77777777" w:rsidTr="005F1AD6">
        <w:tc>
          <w:tcPr>
            <w:tcW w:w="1479" w:type="dxa"/>
          </w:tcPr>
          <w:p w14:paraId="69C641FC" w14:textId="77777777" w:rsidR="005F1AD6" w:rsidRPr="00E2325C" w:rsidRDefault="005F1AD6" w:rsidP="005F1AD6">
            <w:pPr>
              <w:rPr>
                <w:rFonts w:eastAsia="DengXian"/>
                <w:lang w:eastAsia="zh-CN"/>
              </w:rPr>
            </w:pPr>
            <w:r>
              <w:rPr>
                <w:rFonts w:eastAsia="DengXian" w:hint="eastAsia"/>
                <w:lang w:eastAsia="zh-CN"/>
              </w:rPr>
              <w:t>S</w:t>
            </w:r>
            <w:r>
              <w:rPr>
                <w:rFonts w:eastAsia="DengXian"/>
                <w:lang w:eastAsia="zh-CN"/>
              </w:rPr>
              <w:t>amsung</w:t>
            </w:r>
          </w:p>
        </w:tc>
        <w:tc>
          <w:tcPr>
            <w:tcW w:w="1372" w:type="dxa"/>
          </w:tcPr>
          <w:p w14:paraId="75DE4D91" w14:textId="77777777" w:rsidR="005F1AD6" w:rsidRPr="00107018" w:rsidRDefault="005F1AD6" w:rsidP="005F1AD6">
            <w:pPr>
              <w:tabs>
                <w:tab w:val="left" w:pos="551"/>
              </w:tabs>
              <w:rPr>
                <w:lang w:eastAsia="ko-KR"/>
              </w:rPr>
            </w:pPr>
            <w:r>
              <w:rPr>
                <w:rFonts w:eastAsia="DengXian" w:hint="eastAsia"/>
                <w:lang w:eastAsia="zh-CN"/>
              </w:rPr>
              <w:t>Y</w:t>
            </w:r>
          </w:p>
        </w:tc>
        <w:tc>
          <w:tcPr>
            <w:tcW w:w="6780" w:type="dxa"/>
          </w:tcPr>
          <w:p w14:paraId="6C529887" w14:textId="77777777" w:rsidR="005F1AD6" w:rsidRDefault="005F1AD6" w:rsidP="005F1AD6">
            <w:r>
              <w:t xml:space="preserve">Maybe we can first clarify that, if a separated initial DL BWP is configured for </w:t>
            </w:r>
            <w:proofErr w:type="spellStart"/>
            <w:r>
              <w:t>RedCap</w:t>
            </w:r>
            <w:proofErr w:type="spellEnd"/>
            <w:r>
              <w:t xml:space="preserve"> UE, whether the CORESET on the initial DL BWP for Redcap is treated as the “additional CORESET” here. </w:t>
            </w:r>
          </w:p>
          <w:p w14:paraId="37B25FC4" w14:textId="77777777" w:rsidR="005F1AD6" w:rsidRDefault="005F1AD6" w:rsidP="005F1AD6">
            <w:r>
              <w:t xml:space="preserve">In our opinion, if the dedicated initial DL BWP for </w:t>
            </w:r>
            <w:proofErr w:type="spellStart"/>
            <w:proofErr w:type="gramStart"/>
            <w:r>
              <w:t>RedCap</w:t>
            </w:r>
            <w:proofErr w:type="spellEnd"/>
            <w:r>
              <w:t xml:space="preserve">  is</w:t>
            </w:r>
            <w:proofErr w:type="gramEnd"/>
            <w:r>
              <w:t xml:space="preserve"> configured, additional CORESET will be configured accordingly. </w:t>
            </w:r>
          </w:p>
          <w:p w14:paraId="5110AB42" w14:textId="1283DE18" w:rsidR="005F1AD6" w:rsidRPr="00107018" w:rsidRDefault="005F1AD6" w:rsidP="005F1AD6">
            <w:r>
              <w:t xml:space="preserve">If dedicated initial DL BWP is not configured, we are also </w:t>
            </w:r>
            <w:proofErr w:type="gramStart"/>
            <w:r>
              <w:t>see</w:t>
            </w:r>
            <w:proofErr w:type="gramEnd"/>
            <w:r>
              <w:t xml:space="preserve"> the benefit to configure additional CORESET for </w:t>
            </w:r>
            <w:proofErr w:type="spellStart"/>
            <w:r>
              <w:t>Msg</w:t>
            </w:r>
            <w:proofErr w:type="spellEnd"/>
            <w:r>
              <w:t xml:space="preserve"> 2/4/paging/SI. Which can be used for traffic offloading, different from non-Redcap </w:t>
            </w:r>
            <w:proofErr w:type="gramStart"/>
            <w:r>
              <w:t>UE(</w:t>
            </w:r>
            <w:proofErr w:type="gramEnd"/>
            <w:r>
              <w:t xml:space="preserve">if needed, e.g., together with separated </w:t>
            </w:r>
            <w:r w:rsidR="00845B69">
              <w:t>ROs</w:t>
            </w:r>
            <w:r>
              <w:t xml:space="preserve">) </w:t>
            </w:r>
          </w:p>
        </w:tc>
      </w:tr>
      <w:tr w:rsidR="00C862F6" w:rsidRPr="00107018" w14:paraId="74F19425" w14:textId="77777777" w:rsidTr="005F1AD6">
        <w:tc>
          <w:tcPr>
            <w:tcW w:w="1479" w:type="dxa"/>
          </w:tcPr>
          <w:p w14:paraId="5C64A900" w14:textId="77777777" w:rsidR="00C862F6" w:rsidRDefault="00C862F6" w:rsidP="005F1AD6">
            <w:pPr>
              <w:rPr>
                <w:rFonts w:eastAsia="DengXian"/>
                <w:lang w:eastAsia="zh-CN"/>
              </w:rPr>
            </w:pPr>
            <w:r>
              <w:rPr>
                <w:rFonts w:eastAsia="DengXian"/>
                <w:lang w:eastAsia="zh-CN"/>
              </w:rPr>
              <w:t>IDCC</w:t>
            </w:r>
          </w:p>
        </w:tc>
        <w:tc>
          <w:tcPr>
            <w:tcW w:w="1372" w:type="dxa"/>
          </w:tcPr>
          <w:p w14:paraId="1CB45266" w14:textId="77777777" w:rsidR="00C862F6" w:rsidRDefault="00C862F6" w:rsidP="005F1AD6">
            <w:pPr>
              <w:tabs>
                <w:tab w:val="left" w:pos="551"/>
              </w:tabs>
              <w:rPr>
                <w:rFonts w:eastAsia="DengXian"/>
                <w:lang w:eastAsia="zh-CN"/>
              </w:rPr>
            </w:pPr>
            <w:r>
              <w:rPr>
                <w:rFonts w:eastAsia="DengXian"/>
                <w:lang w:eastAsia="zh-CN"/>
              </w:rPr>
              <w:t>Y</w:t>
            </w:r>
          </w:p>
        </w:tc>
        <w:tc>
          <w:tcPr>
            <w:tcW w:w="6780" w:type="dxa"/>
          </w:tcPr>
          <w:p w14:paraId="4CC9CE06" w14:textId="77777777" w:rsidR="00C862F6" w:rsidRDefault="00C862F6" w:rsidP="005F1AD6">
            <w:r>
              <w:t>Additional CORESET can be useful for offloading purposes.</w:t>
            </w:r>
          </w:p>
        </w:tc>
      </w:tr>
      <w:tr w:rsidR="004711F1" w14:paraId="50A00D51" w14:textId="77777777" w:rsidTr="004711F1">
        <w:tc>
          <w:tcPr>
            <w:tcW w:w="1479" w:type="dxa"/>
          </w:tcPr>
          <w:p w14:paraId="72CD32B8" w14:textId="77777777" w:rsidR="004711F1" w:rsidRDefault="004711F1" w:rsidP="003A09AD">
            <w:pPr>
              <w:rPr>
                <w:rFonts w:eastAsia="DengXian"/>
                <w:lang w:eastAsia="zh-CN"/>
              </w:rPr>
            </w:pPr>
            <w:r>
              <w:rPr>
                <w:rFonts w:eastAsia="DengXian"/>
                <w:lang w:eastAsia="zh-CN"/>
              </w:rPr>
              <w:t>Nokia, NSB</w:t>
            </w:r>
          </w:p>
        </w:tc>
        <w:tc>
          <w:tcPr>
            <w:tcW w:w="1372" w:type="dxa"/>
          </w:tcPr>
          <w:p w14:paraId="451FB09C" w14:textId="77777777" w:rsidR="004711F1" w:rsidRDefault="004711F1" w:rsidP="003A09AD">
            <w:pPr>
              <w:tabs>
                <w:tab w:val="left" w:pos="551"/>
              </w:tabs>
              <w:rPr>
                <w:rFonts w:eastAsia="DengXian"/>
                <w:lang w:eastAsia="zh-CN"/>
              </w:rPr>
            </w:pPr>
          </w:p>
        </w:tc>
        <w:tc>
          <w:tcPr>
            <w:tcW w:w="6780" w:type="dxa"/>
          </w:tcPr>
          <w:p w14:paraId="6BC71C92" w14:textId="77777777" w:rsidR="004711F1" w:rsidRDefault="004711F1" w:rsidP="003A09AD">
            <w:pPr>
              <w:rPr>
                <w:rFonts w:eastAsia="DengXian"/>
                <w:lang w:eastAsia="zh-CN"/>
              </w:rPr>
            </w:pPr>
            <w:r>
              <w:rPr>
                <w:rFonts w:eastAsia="DengXian"/>
                <w:lang w:eastAsia="zh-CN"/>
              </w:rPr>
              <w:t xml:space="preserve">We currently do not see strong need to have an additional CORESET for </w:t>
            </w:r>
            <w:r>
              <w:t xml:space="preserve">Msg2/Msg4/Paging/SI. This also follows our view that a separate MIB-configured initial DL BWP does not seem necessary for </w:t>
            </w:r>
            <w:proofErr w:type="spellStart"/>
            <w:r>
              <w:t>RedCap</w:t>
            </w:r>
            <w:proofErr w:type="spellEnd"/>
            <w:r>
              <w:t xml:space="preserve"> UE.</w:t>
            </w:r>
          </w:p>
        </w:tc>
      </w:tr>
      <w:tr w:rsidR="000E699D" w14:paraId="75B3E7AE" w14:textId="77777777" w:rsidTr="004711F1">
        <w:tc>
          <w:tcPr>
            <w:tcW w:w="1479" w:type="dxa"/>
          </w:tcPr>
          <w:p w14:paraId="272BB511" w14:textId="77777777" w:rsidR="000E699D" w:rsidRPr="0097513B" w:rsidRDefault="000E699D" w:rsidP="003A09AD">
            <w:pPr>
              <w:rPr>
                <w:rFonts w:eastAsia="DengXian"/>
                <w:lang w:val="en-US" w:eastAsia="zh-CN"/>
              </w:rPr>
            </w:pPr>
            <w:r>
              <w:rPr>
                <w:rFonts w:eastAsia="DengXian"/>
                <w:lang w:val="en-US" w:eastAsia="zh-CN"/>
              </w:rPr>
              <w:t>CMCC</w:t>
            </w:r>
          </w:p>
        </w:tc>
        <w:tc>
          <w:tcPr>
            <w:tcW w:w="1372" w:type="dxa"/>
          </w:tcPr>
          <w:p w14:paraId="52CE2271" w14:textId="77777777" w:rsidR="000E699D" w:rsidRDefault="000E699D" w:rsidP="003A09AD">
            <w:pPr>
              <w:tabs>
                <w:tab w:val="left" w:pos="551"/>
              </w:tabs>
              <w:rPr>
                <w:rFonts w:eastAsia="SimSun"/>
                <w:lang w:eastAsia="zh-CN"/>
              </w:rPr>
            </w:pPr>
          </w:p>
        </w:tc>
        <w:tc>
          <w:tcPr>
            <w:tcW w:w="6780" w:type="dxa"/>
          </w:tcPr>
          <w:p w14:paraId="490C3E03" w14:textId="77777777" w:rsidR="000E699D" w:rsidRDefault="000E699D" w:rsidP="003A09AD">
            <w:pPr>
              <w:rPr>
                <w:rFonts w:eastAsia="DengXian"/>
                <w:lang w:eastAsia="zh-CN"/>
              </w:rPr>
            </w:pPr>
            <w:r>
              <w:rPr>
                <w:rFonts w:eastAsia="SimSun" w:hint="eastAsia"/>
                <w:lang w:eastAsia="zh-CN"/>
              </w:rPr>
              <w:t>S</w:t>
            </w:r>
            <w:r>
              <w:rPr>
                <w:rFonts w:eastAsia="SimSun"/>
                <w:lang w:eastAsia="zh-CN"/>
              </w:rPr>
              <w:t>hare similar views with vivo and Sharp.</w:t>
            </w:r>
          </w:p>
        </w:tc>
      </w:tr>
      <w:tr w:rsidR="00E26986" w14:paraId="5110B81B" w14:textId="77777777" w:rsidTr="004711F1">
        <w:tc>
          <w:tcPr>
            <w:tcW w:w="1479" w:type="dxa"/>
          </w:tcPr>
          <w:p w14:paraId="11CC0250" w14:textId="77777777" w:rsidR="00E26986" w:rsidRDefault="00E26986" w:rsidP="00E26986">
            <w:pPr>
              <w:rPr>
                <w:rFonts w:eastAsia="DengXian"/>
                <w:lang w:eastAsia="zh-CN"/>
              </w:rPr>
            </w:pPr>
            <w:r>
              <w:rPr>
                <w:rFonts w:hint="eastAsia"/>
                <w:lang w:eastAsia="ko-KR"/>
              </w:rPr>
              <w:t>LG</w:t>
            </w:r>
          </w:p>
        </w:tc>
        <w:tc>
          <w:tcPr>
            <w:tcW w:w="1372" w:type="dxa"/>
          </w:tcPr>
          <w:p w14:paraId="5A817387" w14:textId="77777777" w:rsidR="00E26986" w:rsidRDefault="00E26986" w:rsidP="00E26986">
            <w:pPr>
              <w:tabs>
                <w:tab w:val="left" w:pos="551"/>
              </w:tabs>
              <w:rPr>
                <w:rFonts w:eastAsia="DengXian"/>
                <w:lang w:eastAsia="zh-CN"/>
              </w:rPr>
            </w:pPr>
            <w:r>
              <w:rPr>
                <w:rFonts w:hint="eastAsia"/>
                <w:lang w:eastAsia="ko-KR"/>
              </w:rPr>
              <w:t>Y</w:t>
            </w:r>
          </w:p>
        </w:tc>
        <w:tc>
          <w:tcPr>
            <w:tcW w:w="6780" w:type="dxa"/>
          </w:tcPr>
          <w:p w14:paraId="3339F249" w14:textId="77777777" w:rsidR="00E26986" w:rsidRDefault="00E26986" w:rsidP="00E26986">
            <w:pPr>
              <w:rPr>
                <w:rFonts w:eastAsia="DengXian"/>
                <w:lang w:eastAsia="zh-CN"/>
              </w:rPr>
            </w:pPr>
            <w:r>
              <w:rPr>
                <w:rFonts w:hint="eastAsia"/>
                <w:lang w:eastAsia="ko-KR"/>
              </w:rPr>
              <w:t>We share a similar view with</w:t>
            </w:r>
            <w:r>
              <w:rPr>
                <w:lang w:eastAsia="ko-KR"/>
              </w:rPr>
              <w:t xml:space="preserve"> other companies in that the additional CORESET can be useful for offloading purpose and if a separate</w:t>
            </w:r>
            <w:r>
              <w:rPr>
                <w:rFonts w:hint="eastAsia"/>
                <w:lang w:eastAsia="ko-KR"/>
              </w:rPr>
              <w:t xml:space="preserve"> initial DL BWP </w:t>
            </w:r>
            <w:r>
              <w:rPr>
                <w:lang w:eastAsia="ko-KR"/>
              </w:rPr>
              <w:t xml:space="preserve">can be configured, then a separate CORESET can also be configured. So, our answer is </w:t>
            </w:r>
            <w:r w:rsidRPr="004B2E8D">
              <w:rPr>
                <w:i/>
                <w:lang w:eastAsia="ko-KR"/>
              </w:rPr>
              <w:t>Yes</w:t>
            </w:r>
            <w:r>
              <w:rPr>
                <w:lang w:eastAsia="ko-KR"/>
              </w:rPr>
              <w:t xml:space="preserve"> for this question. Whether the separate or additional CORESET can also be configured within the initial DL BWP shared with non-</w:t>
            </w:r>
            <w:proofErr w:type="spellStart"/>
            <w:r>
              <w:rPr>
                <w:lang w:eastAsia="ko-KR"/>
              </w:rPr>
              <w:t>RedCap</w:t>
            </w:r>
            <w:proofErr w:type="spellEnd"/>
            <w:r>
              <w:rPr>
                <w:lang w:eastAsia="ko-KR"/>
              </w:rPr>
              <w:t xml:space="preserve"> UE and how we call it can be further discussed as a next step. </w:t>
            </w:r>
          </w:p>
        </w:tc>
      </w:tr>
      <w:tr w:rsidR="00D469D7" w:rsidRPr="00107018" w14:paraId="44C78F80" w14:textId="77777777" w:rsidTr="00D469D7">
        <w:tc>
          <w:tcPr>
            <w:tcW w:w="1479" w:type="dxa"/>
          </w:tcPr>
          <w:p w14:paraId="0973B8A2" w14:textId="77777777" w:rsidR="00D469D7" w:rsidRDefault="00D469D7" w:rsidP="00362EC8">
            <w:pPr>
              <w:rPr>
                <w:lang w:eastAsia="ko-KR"/>
              </w:rPr>
            </w:pPr>
            <w:r>
              <w:rPr>
                <w:lang w:eastAsia="ko-KR"/>
              </w:rPr>
              <w:t>Ericsson</w:t>
            </w:r>
          </w:p>
        </w:tc>
        <w:tc>
          <w:tcPr>
            <w:tcW w:w="1372" w:type="dxa"/>
          </w:tcPr>
          <w:p w14:paraId="377EC3A4" w14:textId="77777777" w:rsidR="00D469D7" w:rsidRDefault="00D469D7" w:rsidP="00362EC8">
            <w:pPr>
              <w:tabs>
                <w:tab w:val="left" w:pos="551"/>
              </w:tabs>
              <w:rPr>
                <w:lang w:eastAsia="ko-KR"/>
              </w:rPr>
            </w:pPr>
            <w:r>
              <w:rPr>
                <w:lang w:eastAsia="ko-KR"/>
              </w:rPr>
              <w:t>Y</w:t>
            </w:r>
          </w:p>
        </w:tc>
        <w:tc>
          <w:tcPr>
            <w:tcW w:w="6780" w:type="dxa"/>
          </w:tcPr>
          <w:p w14:paraId="15244B8A" w14:textId="7E21758B" w:rsidR="00D469D7" w:rsidRDefault="00D469D7" w:rsidP="00362EC8">
            <w:r>
              <w:t xml:space="preserve">According to the Rel-15 specifications, it is already possible to configure additional CORESETs for initial access, but with the limitation that the additional CORESET needs to be within the bandwidth of CORESET #0 and this does not considerably help in increasing the scheduling capacity. In fact, given the limited size of CORESET #0 (i.e., at most 48 CCEs), the PDCCH capacity can be limited when there is a need for scheduling many </w:t>
            </w:r>
            <w:r w:rsidR="00845B69">
              <w:t>UEs</w:t>
            </w:r>
            <w:r>
              <w:t>.</w:t>
            </w:r>
          </w:p>
          <w:p w14:paraId="2C72A242" w14:textId="77777777" w:rsidR="00D469D7" w:rsidRPr="00107018" w:rsidRDefault="00D469D7" w:rsidP="00362EC8">
            <w:r>
              <w:t>An additional CORESET which can help offloading DL transmissions during initial access when CORESET #0 becomes congested. Such potential additional CORESET should not be confined within the bandwidth of CORESET #0 (i.e., the new CORESET should be partially or fully non-overlapping with CORESET #0 in the frequency domain).</w:t>
            </w:r>
          </w:p>
        </w:tc>
      </w:tr>
      <w:tr w:rsidR="00B07D8E" w:rsidRPr="00107018" w14:paraId="303EF55F" w14:textId="77777777" w:rsidTr="00D469D7">
        <w:tc>
          <w:tcPr>
            <w:tcW w:w="1479" w:type="dxa"/>
          </w:tcPr>
          <w:p w14:paraId="36D8ECF4" w14:textId="77777777" w:rsidR="00B07D8E" w:rsidRDefault="00B07D8E" w:rsidP="00362EC8">
            <w:pPr>
              <w:rPr>
                <w:lang w:eastAsia="ko-KR"/>
              </w:rPr>
            </w:pPr>
            <w:r>
              <w:rPr>
                <w:lang w:eastAsia="ko-KR"/>
              </w:rPr>
              <w:t>FUTUREWEI</w:t>
            </w:r>
          </w:p>
        </w:tc>
        <w:tc>
          <w:tcPr>
            <w:tcW w:w="1372" w:type="dxa"/>
          </w:tcPr>
          <w:p w14:paraId="3B07231C" w14:textId="77777777" w:rsidR="00B07D8E" w:rsidRDefault="00B07D8E" w:rsidP="00362EC8">
            <w:pPr>
              <w:tabs>
                <w:tab w:val="left" w:pos="551"/>
              </w:tabs>
              <w:rPr>
                <w:lang w:eastAsia="ko-KR"/>
              </w:rPr>
            </w:pPr>
            <w:r>
              <w:rPr>
                <w:lang w:eastAsia="ko-KR"/>
              </w:rPr>
              <w:t>N</w:t>
            </w:r>
          </w:p>
        </w:tc>
        <w:tc>
          <w:tcPr>
            <w:tcW w:w="6780" w:type="dxa"/>
          </w:tcPr>
          <w:p w14:paraId="1BDAB42D" w14:textId="77777777" w:rsidR="00B07D8E" w:rsidRDefault="002C6390" w:rsidP="00362EC8">
            <w:r>
              <w:t>W</w:t>
            </w:r>
            <w:r w:rsidRPr="002C6390">
              <w:t>e d</w:t>
            </w:r>
            <w:r>
              <w:t>id</w:t>
            </w:r>
            <w:r w:rsidRPr="002C6390">
              <w:t xml:space="preserve"> not agree on offloading. The traffic we evaluated in the study was not </w:t>
            </w:r>
            <w:r w:rsidR="00E65CB1">
              <w:t>“</w:t>
            </w:r>
            <w:r w:rsidRPr="002C6390">
              <w:t>massive</w:t>
            </w:r>
            <w:r w:rsidR="00E65CB1">
              <w:t>”</w:t>
            </w:r>
            <w:r w:rsidRPr="002C6390">
              <w:t>.</w:t>
            </w:r>
          </w:p>
        </w:tc>
      </w:tr>
      <w:tr w:rsidR="00156613" w:rsidRPr="00107018" w14:paraId="1E10B30D" w14:textId="77777777" w:rsidTr="00D469D7">
        <w:tc>
          <w:tcPr>
            <w:tcW w:w="1479" w:type="dxa"/>
          </w:tcPr>
          <w:p w14:paraId="7A57FAE0" w14:textId="77777777" w:rsidR="00156613" w:rsidRDefault="00156613" w:rsidP="00156613">
            <w:pPr>
              <w:rPr>
                <w:lang w:eastAsia="ko-KR"/>
              </w:rPr>
            </w:pPr>
            <w:r>
              <w:rPr>
                <w:lang w:eastAsia="ko-KR"/>
              </w:rPr>
              <w:t>Intel</w:t>
            </w:r>
          </w:p>
        </w:tc>
        <w:tc>
          <w:tcPr>
            <w:tcW w:w="1372" w:type="dxa"/>
          </w:tcPr>
          <w:p w14:paraId="1C405A83" w14:textId="77777777" w:rsidR="00156613" w:rsidRDefault="00156613" w:rsidP="00156613">
            <w:pPr>
              <w:tabs>
                <w:tab w:val="left" w:pos="551"/>
              </w:tabs>
              <w:rPr>
                <w:lang w:eastAsia="ko-KR"/>
              </w:rPr>
            </w:pPr>
          </w:p>
        </w:tc>
        <w:tc>
          <w:tcPr>
            <w:tcW w:w="6780" w:type="dxa"/>
          </w:tcPr>
          <w:p w14:paraId="6BDD263C" w14:textId="77777777" w:rsidR="00156613" w:rsidRDefault="00156613" w:rsidP="00156613">
            <w:r>
              <w:t xml:space="preserve">Relationship to </w:t>
            </w:r>
            <w:r>
              <w:rPr>
                <w:b/>
                <w:highlight w:val="yellow"/>
              </w:rPr>
              <w:t>Proposal</w:t>
            </w:r>
            <w:r w:rsidRPr="006F2D72">
              <w:rPr>
                <w:b/>
                <w:highlight w:val="yellow"/>
              </w:rPr>
              <w:t xml:space="preserve"> 2</w:t>
            </w:r>
            <w:r>
              <w:rPr>
                <w:b/>
                <w:highlight w:val="yellow"/>
              </w:rPr>
              <w:t>.1-2</w:t>
            </w:r>
            <w:r>
              <w:rPr>
                <w:b/>
              </w:rPr>
              <w:t xml:space="preserve"> </w:t>
            </w:r>
            <w:r>
              <w:t>needs to be clarified first as they seem to overlap in terms of motivation as well as the solution itself.</w:t>
            </w:r>
          </w:p>
        </w:tc>
      </w:tr>
      <w:tr w:rsidR="00F71ADA" w:rsidRPr="00107018" w14:paraId="1467F033" w14:textId="77777777" w:rsidTr="00362EC8">
        <w:tc>
          <w:tcPr>
            <w:tcW w:w="1479" w:type="dxa"/>
          </w:tcPr>
          <w:p w14:paraId="01B1B8E4" w14:textId="77777777" w:rsidR="00F71ADA" w:rsidRDefault="00F71ADA" w:rsidP="00362EC8">
            <w:pPr>
              <w:rPr>
                <w:lang w:eastAsia="ko-KR"/>
              </w:rPr>
            </w:pPr>
            <w:r>
              <w:rPr>
                <w:lang w:eastAsia="ko-KR"/>
              </w:rPr>
              <w:t>FL2</w:t>
            </w:r>
          </w:p>
        </w:tc>
        <w:tc>
          <w:tcPr>
            <w:tcW w:w="8152" w:type="dxa"/>
            <w:gridSpan w:val="2"/>
          </w:tcPr>
          <w:p w14:paraId="1A0EBB07" w14:textId="77777777" w:rsidR="00F71ADA" w:rsidRDefault="00F71ADA" w:rsidP="00362EC8">
            <w:r>
              <w:t>Please continue to discuss the following question, taking the responses above into account.</w:t>
            </w:r>
          </w:p>
          <w:p w14:paraId="4229B7DD" w14:textId="77777777" w:rsidR="00F71ADA" w:rsidRDefault="00F71ADA" w:rsidP="00F71ADA">
            <w:pPr>
              <w:jc w:val="both"/>
              <w:rPr>
                <w:b/>
                <w:bCs/>
              </w:rPr>
            </w:pPr>
            <w:r w:rsidRPr="00D408FA">
              <w:rPr>
                <w:b/>
                <w:highlight w:val="yellow"/>
              </w:rPr>
              <w:lastRenderedPageBreak/>
              <w:t xml:space="preserve">High Priority Question </w:t>
            </w:r>
            <w:r>
              <w:rPr>
                <w:b/>
                <w:highlight w:val="yellow"/>
              </w:rPr>
              <w:t>2.3-1</w:t>
            </w:r>
            <w:r w:rsidRPr="00107018">
              <w:rPr>
                <w:b/>
                <w:bCs/>
              </w:rPr>
              <w:t>:</w:t>
            </w:r>
          </w:p>
          <w:p w14:paraId="557F6C3B" w14:textId="016A52F8" w:rsidR="00F71ADA" w:rsidRPr="00F71ADA" w:rsidRDefault="00F71ADA" w:rsidP="00362EC8">
            <w:pPr>
              <w:pStyle w:val="a7"/>
              <w:numPr>
                <w:ilvl w:val="0"/>
                <w:numId w:val="8"/>
              </w:numPr>
              <w:jc w:val="both"/>
              <w:rPr>
                <w:b/>
                <w:sz w:val="20"/>
                <w:szCs w:val="22"/>
              </w:rPr>
            </w:pPr>
            <w:r w:rsidRPr="00FC3141">
              <w:rPr>
                <w:b/>
                <w:sz w:val="20"/>
                <w:szCs w:val="22"/>
              </w:rPr>
              <w:t xml:space="preserve">Should </w:t>
            </w:r>
            <w:r w:rsidRPr="00FC3141">
              <w:rPr>
                <w:b/>
                <w:bCs/>
                <w:sz w:val="20"/>
                <w:szCs w:val="22"/>
              </w:rPr>
              <w:t>the possibility to configure an</w:t>
            </w:r>
            <w:r w:rsidRPr="00FC3141">
              <w:rPr>
                <w:b/>
                <w:sz w:val="20"/>
                <w:szCs w:val="22"/>
              </w:rPr>
              <w:t xml:space="preserve"> additional CORESET for scheduling of Msg2 and/or Msg4 and/or Paging and/or SI for RedCap </w:t>
            </w:r>
            <w:r w:rsidR="00845B69">
              <w:rPr>
                <w:b/>
                <w:sz w:val="20"/>
                <w:szCs w:val="22"/>
              </w:rPr>
              <w:t>UEs</w:t>
            </w:r>
            <w:r w:rsidRPr="00FC3141">
              <w:rPr>
                <w:b/>
                <w:sz w:val="20"/>
                <w:szCs w:val="22"/>
              </w:rPr>
              <w:t xml:space="preserve"> be supported? Please provide a motivation for your answer.</w:t>
            </w:r>
          </w:p>
        </w:tc>
      </w:tr>
      <w:tr w:rsidR="00F71ADA" w:rsidRPr="00107018" w14:paraId="0F5D7975" w14:textId="77777777" w:rsidTr="00D469D7">
        <w:tc>
          <w:tcPr>
            <w:tcW w:w="1479" w:type="dxa"/>
          </w:tcPr>
          <w:p w14:paraId="7276830E" w14:textId="77777777" w:rsidR="00F71ADA" w:rsidRDefault="003E0ECF" w:rsidP="00362EC8">
            <w:pPr>
              <w:rPr>
                <w:lang w:eastAsia="ko-KR"/>
              </w:rPr>
            </w:pPr>
            <w:r>
              <w:rPr>
                <w:lang w:eastAsia="ko-KR"/>
              </w:rPr>
              <w:lastRenderedPageBreak/>
              <w:t>Qualcomm</w:t>
            </w:r>
          </w:p>
        </w:tc>
        <w:tc>
          <w:tcPr>
            <w:tcW w:w="1372" w:type="dxa"/>
          </w:tcPr>
          <w:p w14:paraId="478EA892" w14:textId="77777777" w:rsidR="00F71ADA" w:rsidRDefault="003E0ECF" w:rsidP="00362EC8">
            <w:pPr>
              <w:tabs>
                <w:tab w:val="left" w:pos="551"/>
              </w:tabs>
              <w:rPr>
                <w:lang w:eastAsia="ko-KR"/>
              </w:rPr>
            </w:pPr>
            <w:r>
              <w:rPr>
                <w:lang w:eastAsia="ko-KR"/>
              </w:rPr>
              <w:t>Y</w:t>
            </w:r>
          </w:p>
        </w:tc>
        <w:tc>
          <w:tcPr>
            <w:tcW w:w="6780" w:type="dxa"/>
          </w:tcPr>
          <w:p w14:paraId="46E5C5E0" w14:textId="77777777" w:rsidR="00F71ADA" w:rsidRDefault="003E0ECF" w:rsidP="00362EC8">
            <w:r>
              <w:t>(Recap)</w:t>
            </w:r>
          </w:p>
          <w:p w14:paraId="77E4FE3C" w14:textId="2CCD354F" w:rsidR="003E0ECF" w:rsidRPr="00741FF9" w:rsidRDefault="003E0ECF" w:rsidP="003E0ECF">
            <w:pPr>
              <w:rPr>
                <w:szCs w:val="22"/>
              </w:rPr>
            </w:pPr>
            <w:r>
              <w:rPr>
                <w:szCs w:val="22"/>
              </w:rPr>
              <w:t xml:space="preserve">We support an additional CORESET for </w:t>
            </w:r>
            <w:proofErr w:type="spellStart"/>
            <w:r>
              <w:rPr>
                <w:szCs w:val="22"/>
              </w:rPr>
              <w:t>RedCap</w:t>
            </w:r>
            <w:proofErr w:type="spellEnd"/>
            <w:r>
              <w:rPr>
                <w:szCs w:val="22"/>
              </w:rPr>
              <w:t xml:space="preserve"> </w:t>
            </w:r>
            <w:r w:rsidR="00845B69">
              <w:rPr>
                <w:szCs w:val="22"/>
              </w:rPr>
              <w:t>UEs</w:t>
            </w:r>
            <w:r>
              <w:rPr>
                <w:szCs w:val="22"/>
              </w:rPr>
              <w:t xml:space="preserve"> because:</w:t>
            </w:r>
          </w:p>
          <w:p w14:paraId="26FA382A" w14:textId="77777777" w:rsidR="003E0ECF" w:rsidRPr="00741FF9" w:rsidRDefault="003E0ECF" w:rsidP="003E0ECF">
            <w:pPr>
              <w:pStyle w:val="a7"/>
              <w:numPr>
                <w:ilvl w:val="0"/>
                <w:numId w:val="22"/>
              </w:numPr>
              <w:rPr>
                <w:sz w:val="20"/>
                <w:szCs w:val="22"/>
              </w:rPr>
            </w:pPr>
            <w:r w:rsidRPr="00741FF9">
              <w:rPr>
                <w:sz w:val="20"/>
                <w:szCs w:val="22"/>
              </w:rPr>
              <w:t>When the channel BW is wider than the max BW of RedCap UE, such configuration helps with traffic offloading and co-existence of different UE types</w:t>
            </w:r>
          </w:p>
          <w:p w14:paraId="68495A2E" w14:textId="77777777" w:rsidR="003E0ECF" w:rsidRPr="003E0ECF" w:rsidRDefault="003E0ECF" w:rsidP="003E0ECF">
            <w:pPr>
              <w:pStyle w:val="a7"/>
              <w:numPr>
                <w:ilvl w:val="0"/>
                <w:numId w:val="22"/>
              </w:numPr>
              <w:rPr>
                <w:sz w:val="20"/>
                <w:szCs w:val="20"/>
              </w:rPr>
            </w:pPr>
            <w:r w:rsidRPr="00741FF9">
              <w:rPr>
                <w:sz w:val="20"/>
                <w:szCs w:val="22"/>
              </w:rPr>
              <w:t xml:space="preserve">It helps with center frequency alignment of initial DL BWP and initial UL </w:t>
            </w:r>
            <w:r w:rsidRPr="003E0ECF">
              <w:rPr>
                <w:sz w:val="20"/>
                <w:szCs w:val="20"/>
              </w:rPr>
              <w:t>BWP in TDD bands, which can avoid the undue spec impacts in RAN1/RAN2/RAN4, timeline changes, and potential increase of UE complexity and power consumption.</w:t>
            </w:r>
          </w:p>
          <w:p w14:paraId="61157605" w14:textId="6D70DAD7" w:rsidR="003E0ECF" w:rsidRDefault="003E0ECF" w:rsidP="003E0ECF">
            <w:pPr>
              <w:pStyle w:val="a7"/>
              <w:numPr>
                <w:ilvl w:val="0"/>
                <w:numId w:val="22"/>
              </w:numPr>
            </w:pPr>
            <w:r w:rsidRPr="003E0ECF">
              <w:rPr>
                <w:sz w:val="20"/>
                <w:szCs w:val="20"/>
              </w:rPr>
              <w:t xml:space="preserve">An non-cell-defining SSB (for non-RedCap </w:t>
            </w:r>
            <w:r w:rsidR="00845B69">
              <w:rPr>
                <w:sz w:val="20"/>
                <w:szCs w:val="20"/>
              </w:rPr>
              <w:t>UEs</w:t>
            </w:r>
            <w:r w:rsidRPr="003E0ECF">
              <w:rPr>
                <w:sz w:val="20"/>
                <w:szCs w:val="20"/>
              </w:rPr>
              <w:t>) can be jointly configured with this CORESET to simplify the RRM/RLM</w:t>
            </w:r>
            <w:r w:rsidRPr="003E0ECF">
              <w:rPr>
                <w:szCs w:val="22"/>
              </w:rPr>
              <w:t xml:space="preserve"> </w:t>
            </w:r>
            <w:r w:rsidRPr="003E0ECF">
              <w:rPr>
                <w:sz w:val="20"/>
                <w:szCs w:val="20"/>
              </w:rPr>
              <w:t xml:space="preserve">measurements of RedCap </w:t>
            </w:r>
            <w:r w:rsidR="00845B69">
              <w:rPr>
                <w:sz w:val="20"/>
                <w:szCs w:val="20"/>
              </w:rPr>
              <w:t>UEs</w:t>
            </w:r>
            <w:r w:rsidRPr="00CE2CA1">
              <w:rPr>
                <w:sz w:val="20"/>
                <w:szCs w:val="20"/>
              </w:rPr>
              <w:t xml:space="preserve"> and non-RedCap </w:t>
            </w:r>
            <w:r w:rsidR="00845B69">
              <w:rPr>
                <w:sz w:val="20"/>
                <w:szCs w:val="20"/>
              </w:rPr>
              <w:t>UEs</w:t>
            </w:r>
            <w:r w:rsidRPr="00CE2CA1">
              <w:rPr>
                <w:sz w:val="20"/>
                <w:szCs w:val="20"/>
              </w:rPr>
              <w:t xml:space="preserve"> (when the intial DL BWP of RedCap </w:t>
            </w:r>
            <w:r w:rsidR="00845B69">
              <w:rPr>
                <w:sz w:val="20"/>
                <w:szCs w:val="20"/>
              </w:rPr>
              <w:t>UEs</w:t>
            </w:r>
            <w:r w:rsidRPr="00CE2CA1">
              <w:rPr>
                <w:sz w:val="20"/>
                <w:szCs w:val="20"/>
              </w:rPr>
              <w:t xml:space="preserve"> are partially overlapping with RedCap UE’s active DL BWPs).</w:t>
            </w:r>
          </w:p>
        </w:tc>
      </w:tr>
      <w:tr w:rsidR="00BE3A4F" w:rsidRPr="00107018" w14:paraId="6EDBC7B5" w14:textId="77777777" w:rsidTr="00D469D7">
        <w:tc>
          <w:tcPr>
            <w:tcW w:w="1479" w:type="dxa"/>
          </w:tcPr>
          <w:p w14:paraId="1009369A" w14:textId="77777777" w:rsidR="00BE3A4F" w:rsidRPr="00BE3A4F" w:rsidRDefault="00BE3A4F" w:rsidP="00362EC8">
            <w:pPr>
              <w:rPr>
                <w:rFonts w:eastAsia="游明朝"/>
                <w:lang w:eastAsia="ja-JP"/>
              </w:rPr>
            </w:pPr>
            <w:r>
              <w:rPr>
                <w:rFonts w:eastAsia="游明朝" w:hint="eastAsia"/>
                <w:lang w:eastAsia="ja-JP"/>
              </w:rPr>
              <w:t>D</w:t>
            </w:r>
            <w:r>
              <w:rPr>
                <w:rFonts w:eastAsia="游明朝"/>
                <w:lang w:eastAsia="ja-JP"/>
              </w:rPr>
              <w:t>OCOMO</w:t>
            </w:r>
          </w:p>
        </w:tc>
        <w:tc>
          <w:tcPr>
            <w:tcW w:w="1372" w:type="dxa"/>
          </w:tcPr>
          <w:p w14:paraId="4C807528" w14:textId="77777777" w:rsidR="00BE3A4F" w:rsidRPr="00BE3A4F" w:rsidRDefault="00BE3A4F" w:rsidP="00362EC8">
            <w:pPr>
              <w:tabs>
                <w:tab w:val="left" w:pos="551"/>
              </w:tabs>
              <w:rPr>
                <w:rFonts w:eastAsia="游明朝"/>
                <w:lang w:eastAsia="ja-JP"/>
              </w:rPr>
            </w:pPr>
            <w:r>
              <w:rPr>
                <w:rFonts w:eastAsia="游明朝" w:hint="eastAsia"/>
                <w:lang w:eastAsia="ja-JP"/>
              </w:rPr>
              <w:t>Y</w:t>
            </w:r>
          </w:p>
        </w:tc>
        <w:tc>
          <w:tcPr>
            <w:tcW w:w="6780" w:type="dxa"/>
          </w:tcPr>
          <w:p w14:paraId="771B56BF" w14:textId="7725350D" w:rsidR="00BE3A4F" w:rsidRPr="00017E89" w:rsidRDefault="00017E89" w:rsidP="00362EC8">
            <w:pPr>
              <w:rPr>
                <w:rFonts w:eastAsia="游明朝"/>
                <w:lang w:eastAsia="ja-JP"/>
              </w:rPr>
            </w:pPr>
            <w:r>
              <w:rPr>
                <w:rFonts w:eastAsia="游明朝" w:hint="eastAsia"/>
                <w:lang w:eastAsia="ja-JP"/>
              </w:rPr>
              <w:t>A</w:t>
            </w:r>
            <w:r>
              <w:rPr>
                <w:rFonts w:eastAsia="游明朝"/>
                <w:lang w:eastAsia="ja-JP"/>
              </w:rPr>
              <w:t xml:space="preserve">t least when separate initial DL BWP is configured for </w:t>
            </w:r>
            <w:proofErr w:type="spellStart"/>
            <w:r>
              <w:rPr>
                <w:rFonts w:eastAsia="游明朝"/>
                <w:lang w:eastAsia="ja-JP"/>
              </w:rPr>
              <w:t>RedCap</w:t>
            </w:r>
            <w:proofErr w:type="spellEnd"/>
            <w:r>
              <w:rPr>
                <w:rFonts w:eastAsia="游明朝"/>
                <w:lang w:eastAsia="ja-JP"/>
              </w:rPr>
              <w:t xml:space="preserve"> </w:t>
            </w:r>
            <w:r w:rsidR="00845B69">
              <w:rPr>
                <w:rFonts w:eastAsia="游明朝"/>
                <w:lang w:eastAsia="ja-JP"/>
              </w:rPr>
              <w:t>UEs</w:t>
            </w:r>
            <w:r>
              <w:rPr>
                <w:rFonts w:eastAsia="游明朝"/>
                <w:lang w:eastAsia="ja-JP"/>
              </w:rPr>
              <w:t xml:space="preserve">, additional CORESET should be configured accordingly. We are open to further discuss whether it should be supported or not when shared initial DL BWP is configured for </w:t>
            </w:r>
            <w:proofErr w:type="spellStart"/>
            <w:r>
              <w:rPr>
                <w:rFonts w:eastAsia="游明朝"/>
                <w:lang w:eastAsia="ja-JP"/>
              </w:rPr>
              <w:t>RedCap</w:t>
            </w:r>
            <w:proofErr w:type="spellEnd"/>
            <w:r>
              <w:rPr>
                <w:rFonts w:eastAsia="游明朝"/>
                <w:lang w:eastAsia="ja-JP"/>
              </w:rPr>
              <w:t xml:space="preserve"> </w:t>
            </w:r>
            <w:r w:rsidR="00845B69">
              <w:rPr>
                <w:rFonts w:eastAsia="游明朝"/>
                <w:lang w:eastAsia="ja-JP"/>
              </w:rPr>
              <w:t>UEs</w:t>
            </w:r>
            <w:r>
              <w:rPr>
                <w:rFonts w:eastAsia="游明朝"/>
                <w:lang w:eastAsia="ja-JP"/>
              </w:rPr>
              <w:t>.</w:t>
            </w:r>
          </w:p>
        </w:tc>
      </w:tr>
      <w:tr w:rsidR="00E500DD" w:rsidRPr="00984421" w14:paraId="215DC762" w14:textId="77777777" w:rsidTr="00E500DD">
        <w:tc>
          <w:tcPr>
            <w:tcW w:w="1479" w:type="dxa"/>
          </w:tcPr>
          <w:p w14:paraId="0089615F" w14:textId="77777777" w:rsidR="00E500DD" w:rsidRPr="00116A1A" w:rsidRDefault="00E65CB1" w:rsidP="00B858CB">
            <w:pPr>
              <w:rPr>
                <w:rFonts w:eastAsiaTheme="minorEastAsia"/>
                <w:lang w:eastAsia="zh-CN"/>
              </w:rPr>
            </w:pPr>
            <w:r>
              <w:rPr>
                <w:rFonts w:eastAsiaTheme="minorEastAsia"/>
                <w:lang w:eastAsia="zh-CN"/>
              </w:rPr>
              <w:t>V</w:t>
            </w:r>
            <w:r w:rsidR="00E500DD">
              <w:rPr>
                <w:rFonts w:eastAsiaTheme="minorEastAsia"/>
                <w:lang w:eastAsia="zh-CN"/>
              </w:rPr>
              <w:t>ivo</w:t>
            </w:r>
          </w:p>
        </w:tc>
        <w:tc>
          <w:tcPr>
            <w:tcW w:w="1372" w:type="dxa"/>
          </w:tcPr>
          <w:p w14:paraId="31691B4E" w14:textId="77777777" w:rsidR="00E500DD" w:rsidRPr="00B94F61" w:rsidRDefault="00E500DD" w:rsidP="00B858CB">
            <w:pPr>
              <w:tabs>
                <w:tab w:val="left" w:pos="551"/>
              </w:tabs>
              <w:rPr>
                <w:rFonts w:eastAsiaTheme="minorEastAsia"/>
                <w:lang w:eastAsia="zh-CN"/>
              </w:rPr>
            </w:pPr>
            <w:r w:rsidRPr="00B94F61">
              <w:rPr>
                <w:rFonts w:eastAsiaTheme="minorEastAsia"/>
                <w:lang w:eastAsia="zh-CN"/>
              </w:rPr>
              <w:t>Y</w:t>
            </w:r>
          </w:p>
        </w:tc>
        <w:tc>
          <w:tcPr>
            <w:tcW w:w="6780" w:type="dxa"/>
          </w:tcPr>
          <w:p w14:paraId="2849561B" w14:textId="32EB2A93" w:rsidR="00E500DD" w:rsidRPr="00B94F61" w:rsidRDefault="00E500DD" w:rsidP="00B858CB">
            <w:pPr>
              <w:rPr>
                <w:rFonts w:eastAsiaTheme="minorEastAsia"/>
                <w:lang w:eastAsia="zh-CN"/>
              </w:rPr>
            </w:pPr>
            <w:r w:rsidRPr="00B94F61">
              <w:rPr>
                <w:rFonts w:eastAsiaTheme="minorEastAsia"/>
                <w:lang w:eastAsia="zh-CN"/>
              </w:rPr>
              <w:t xml:space="preserve">The answer depends on whether separate initial DL BWP is configured for redcap </w:t>
            </w:r>
            <w:r w:rsidR="00845B69">
              <w:rPr>
                <w:rFonts w:eastAsiaTheme="minorEastAsia"/>
                <w:lang w:eastAsia="zh-CN"/>
              </w:rPr>
              <w:t>UEs</w:t>
            </w:r>
            <w:r w:rsidRPr="00B94F61">
              <w:rPr>
                <w:rFonts w:eastAsiaTheme="minorEastAsia"/>
                <w:lang w:eastAsia="zh-CN"/>
              </w:rPr>
              <w:t xml:space="preserve">. </w:t>
            </w:r>
          </w:p>
          <w:p w14:paraId="207915D3" w14:textId="4DA0972F" w:rsidR="00E500DD" w:rsidRPr="00B94F61" w:rsidRDefault="00E500DD" w:rsidP="00FD6A03">
            <w:pPr>
              <w:pStyle w:val="a7"/>
              <w:numPr>
                <w:ilvl w:val="0"/>
                <w:numId w:val="31"/>
              </w:numPr>
              <w:rPr>
                <w:rFonts w:ascii="Times New Roman" w:eastAsiaTheme="minorEastAsia" w:hAnsi="Times New Roman" w:cs="Times New Roman"/>
                <w:sz w:val="20"/>
                <w:szCs w:val="20"/>
                <w:lang w:eastAsia="zh-CN"/>
              </w:rPr>
            </w:pPr>
            <w:r w:rsidRPr="00B94F61">
              <w:rPr>
                <w:rFonts w:ascii="Times New Roman" w:eastAsiaTheme="minorEastAsia" w:hAnsi="Times New Roman" w:cs="Times New Roman"/>
                <w:sz w:val="20"/>
                <w:szCs w:val="20"/>
                <w:lang w:eastAsia="zh-CN"/>
              </w:rPr>
              <w:t xml:space="preserve">If seperate initial DL BWP is configured for redcap </w:t>
            </w:r>
            <w:r w:rsidR="00845B69">
              <w:rPr>
                <w:rFonts w:ascii="Times New Roman" w:eastAsiaTheme="minorEastAsia" w:hAnsi="Times New Roman" w:cs="Times New Roman"/>
                <w:sz w:val="20"/>
                <w:szCs w:val="20"/>
                <w:lang w:eastAsia="zh-CN"/>
              </w:rPr>
              <w:t>UEs</w:t>
            </w:r>
            <w:r w:rsidRPr="00B94F61">
              <w:rPr>
                <w:rFonts w:ascii="Times New Roman" w:eastAsiaTheme="minorEastAsia" w:hAnsi="Times New Roman" w:cs="Times New Roman"/>
                <w:sz w:val="20"/>
                <w:szCs w:val="20"/>
                <w:lang w:eastAsia="zh-CN"/>
              </w:rPr>
              <w:t xml:space="preserve">, it is natrual that additional CORESET(s) for broadcast channel scheduling should be configured. The motivation is to achieve offloading and center frequency alignment between initial DL BWP and initial UL BWP for redcap </w:t>
            </w:r>
            <w:r w:rsidR="00845B69">
              <w:rPr>
                <w:rFonts w:ascii="Times New Roman" w:eastAsiaTheme="minorEastAsia" w:hAnsi="Times New Roman" w:cs="Times New Roman"/>
                <w:sz w:val="20"/>
                <w:szCs w:val="20"/>
                <w:lang w:eastAsia="zh-CN"/>
              </w:rPr>
              <w:t>UEs</w:t>
            </w:r>
            <w:r w:rsidRPr="00B94F61">
              <w:rPr>
                <w:rFonts w:ascii="Times New Roman" w:eastAsiaTheme="minorEastAsia" w:hAnsi="Times New Roman" w:cs="Times New Roman"/>
                <w:sz w:val="20"/>
                <w:szCs w:val="20"/>
                <w:lang w:eastAsia="zh-CN"/>
              </w:rPr>
              <w:t xml:space="preserve"> in TDD.</w:t>
            </w:r>
          </w:p>
          <w:p w14:paraId="604710D6" w14:textId="74069BC7" w:rsidR="00E500DD" w:rsidRPr="00B94F61" w:rsidRDefault="00E500DD" w:rsidP="00FD6A03">
            <w:pPr>
              <w:pStyle w:val="a7"/>
              <w:numPr>
                <w:ilvl w:val="0"/>
                <w:numId w:val="31"/>
              </w:numPr>
              <w:rPr>
                <w:rFonts w:ascii="Times New Roman" w:eastAsiaTheme="minorEastAsia" w:hAnsi="Times New Roman" w:cs="Times New Roman"/>
                <w:sz w:val="20"/>
                <w:szCs w:val="20"/>
                <w:lang w:eastAsia="zh-CN"/>
              </w:rPr>
            </w:pPr>
            <w:r w:rsidRPr="00B94F61">
              <w:rPr>
                <w:rFonts w:ascii="Times New Roman" w:eastAsiaTheme="minorEastAsia" w:hAnsi="Times New Roman" w:cs="Times New Roman"/>
                <w:sz w:val="20"/>
                <w:szCs w:val="20"/>
                <w:lang w:eastAsia="zh-CN"/>
              </w:rPr>
              <w:t xml:space="preserve">If redcap </w:t>
            </w:r>
            <w:r w:rsidR="00845B69">
              <w:rPr>
                <w:rFonts w:ascii="Times New Roman" w:eastAsiaTheme="minorEastAsia" w:hAnsi="Times New Roman" w:cs="Times New Roman"/>
                <w:sz w:val="20"/>
                <w:szCs w:val="20"/>
                <w:lang w:eastAsia="zh-CN"/>
              </w:rPr>
              <w:t>UEs</w:t>
            </w:r>
            <w:r w:rsidRPr="00B94F61">
              <w:rPr>
                <w:rFonts w:ascii="Times New Roman" w:eastAsiaTheme="minorEastAsia" w:hAnsi="Times New Roman" w:cs="Times New Roman"/>
                <w:sz w:val="20"/>
                <w:szCs w:val="20"/>
                <w:lang w:eastAsia="zh-CN"/>
              </w:rPr>
              <w:t xml:space="preserve"> share the same initial DL BWP as for non-redcap </w:t>
            </w:r>
            <w:r w:rsidR="00845B69">
              <w:rPr>
                <w:rFonts w:ascii="Times New Roman" w:eastAsiaTheme="minorEastAsia" w:hAnsi="Times New Roman" w:cs="Times New Roman"/>
                <w:sz w:val="20"/>
                <w:szCs w:val="20"/>
                <w:lang w:eastAsia="zh-CN"/>
              </w:rPr>
              <w:t>UEs</w:t>
            </w:r>
            <w:r w:rsidRPr="00B94F61">
              <w:rPr>
                <w:rFonts w:ascii="Times New Roman" w:eastAsiaTheme="minorEastAsia" w:hAnsi="Times New Roman" w:cs="Times New Roman"/>
                <w:sz w:val="20"/>
                <w:szCs w:val="20"/>
                <w:lang w:eastAsia="zh-CN"/>
              </w:rPr>
              <w:t xml:space="preserve">, we do not see strong motivation to configure additional CORESET(s) for or broadcast channel scheduling for redcap </w:t>
            </w:r>
            <w:r w:rsidR="00845B69">
              <w:rPr>
                <w:rFonts w:ascii="Times New Roman" w:eastAsiaTheme="minorEastAsia" w:hAnsi="Times New Roman" w:cs="Times New Roman"/>
                <w:sz w:val="20"/>
                <w:szCs w:val="20"/>
                <w:lang w:eastAsia="zh-CN"/>
              </w:rPr>
              <w:t>UEs</w:t>
            </w:r>
            <w:r w:rsidRPr="00B94F61">
              <w:rPr>
                <w:rFonts w:ascii="Times New Roman" w:eastAsiaTheme="minorEastAsia" w:hAnsi="Times New Roman" w:cs="Times New Roman"/>
                <w:sz w:val="20"/>
                <w:szCs w:val="20"/>
                <w:lang w:eastAsia="zh-CN"/>
              </w:rPr>
              <w:t xml:space="preserve">. </w:t>
            </w:r>
          </w:p>
        </w:tc>
      </w:tr>
      <w:tr w:rsidR="005142B6" w:rsidRPr="00984421" w14:paraId="2443C394" w14:textId="77777777" w:rsidTr="00E500DD">
        <w:tc>
          <w:tcPr>
            <w:tcW w:w="1479" w:type="dxa"/>
          </w:tcPr>
          <w:p w14:paraId="25B6D079" w14:textId="77777777" w:rsidR="005142B6" w:rsidRDefault="005142B6" w:rsidP="005142B6">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71686B93" w14:textId="77777777" w:rsidR="005142B6" w:rsidRPr="00B94F61" w:rsidRDefault="005142B6" w:rsidP="005142B6">
            <w:pPr>
              <w:tabs>
                <w:tab w:val="left" w:pos="551"/>
              </w:tabs>
              <w:rPr>
                <w:rFonts w:eastAsiaTheme="minorEastAsia"/>
                <w:lang w:eastAsia="zh-CN"/>
              </w:rPr>
            </w:pPr>
            <w:r w:rsidRPr="00B94F61">
              <w:rPr>
                <w:rFonts w:eastAsiaTheme="minorEastAsia"/>
                <w:lang w:eastAsia="zh-CN"/>
              </w:rPr>
              <w:t>Partially Y</w:t>
            </w:r>
          </w:p>
        </w:tc>
        <w:tc>
          <w:tcPr>
            <w:tcW w:w="6780" w:type="dxa"/>
          </w:tcPr>
          <w:p w14:paraId="4DF3DA64" w14:textId="77777777" w:rsidR="005142B6" w:rsidRPr="00B94F61" w:rsidRDefault="005142B6" w:rsidP="00FD6A03">
            <w:pPr>
              <w:pStyle w:val="a7"/>
              <w:numPr>
                <w:ilvl w:val="0"/>
                <w:numId w:val="33"/>
              </w:numPr>
              <w:rPr>
                <w:rFonts w:ascii="Times New Roman" w:eastAsiaTheme="minorEastAsia" w:hAnsi="Times New Roman" w:cs="Times New Roman"/>
                <w:sz w:val="20"/>
                <w:szCs w:val="20"/>
                <w:lang w:eastAsia="zh-CN"/>
              </w:rPr>
            </w:pPr>
            <w:r w:rsidRPr="00B94F61">
              <w:rPr>
                <w:rFonts w:ascii="Times New Roman" w:eastAsiaTheme="minorEastAsia" w:hAnsi="Times New Roman" w:cs="Times New Roman"/>
                <w:sz w:val="20"/>
                <w:szCs w:val="20"/>
                <w:lang w:eastAsia="zh-CN"/>
              </w:rPr>
              <w:t xml:space="preserve">The configuration of additional CORESET for scheduling Msg.2/Msg.4/Paging/SI depends on the configuration additional initial DL BWP.  Furthermore, separate initial DL BWP for Redcap can be considered during initial access and after initial access due to different motivations, so these two cases should be handled separately. </w:t>
            </w:r>
          </w:p>
          <w:p w14:paraId="1F0E0F10" w14:textId="77777777" w:rsidR="005142B6" w:rsidRPr="00B94F61" w:rsidRDefault="005142B6" w:rsidP="005142B6">
            <w:pPr>
              <w:pStyle w:val="a7"/>
              <w:numPr>
                <w:ilvl w:val="0"/>
                <w:numId w:val="26"/>
              </w:numPr>
              <w:ind w:left="927"/>
              <w:rPr>
                <w:rFonts w:ascii="Times New Roman" w:eastAsiaTheme="minorEastAsia" w:hAnsi="Times New Roman" w:cs="Times New Roman"/>
                <w:sz w:val="20"/>
                <w:szCs w:val="20"/>
                <w:lang w:eastAsia="zh-CN"/>
              </w:rPr>
            </w:pPr>
            <w:r w:rsidRPr="00B94F61">
              <w:rPr>
                <w:rFonts w:ascii="Times New Roman" w:eastAsiaTheme="minorEastAsia" w:hAnsi="Times New Roman" w:cs="Times New Roman"/>
                <w:sz w:val="20"/>
                <w:szCs w:val="20"/>
                <w:lang w:eastAsia="zh-CN"/>
              </w:rPr>
              <w:t xml:space="preserve">If separate initial DL BWP used </w:t>
            </w:r>
            <w:r w:rsidRPr="00B94F61">
              <w:rPr>
                <w:rFonts w:ascii="Times New Roman" w:eastAsiaTheme="minorEastAsia" w:hAnsi="Times New Roman" w:cs="Times New Roman"/>
                <w:color w:val="FF0000"/>
                <w:sz w:val="20"/>
                <w:szCs w:val="20"/>
                <w:u w:val="single"/>
                <w:lang w:eastAsia="zh-CN"/>
              </w:rPr>
              <w:t>during initial access</w:t>
            </w:r>
            <w:r w:rsidRPr="00B94F61">
              <w:rPr>
                <w:rFonts w:ascii="Times New Roman" w:eastAsiaTheme="minorEastAsia" w:hAnsi="Times New Roman" w:cs="Times New Roman"/>
                <w:sz w:val="20"/>
                <w:szCs w:val="20"/>
                <w:lang w:eastAsia="zh-CN"/>
              </w:rPr>
              <w:t xml:space="preserve"> is configured then additional CORESET is needed at least for scheduling of Msg.2 and Msg.4. Otherwise, the existing CORESET#0 can be reused during the initial access .</w:t>
            </w:r>
          </w:p>
          <w:p w14:paraId="79649F64" w14:textId="77777777" w:rsidR="005142B6" w:rsidRPr="00B94F61" w:rsidRDefault="005142B6" w:rsidP="005142B6">
            <w:pPr>
              <w:pStyle w:val="a7"/>
              <w:numPr>
                <w:ilvl w:val="0"/>
                <w:numId w:val="26"/>
              </w:numPr>
              <w:ind w:left="927"/>
              <w:rPr>
                <w:rFonts w:ascii="Times New Roman" w:eastAsiaTheme="minorEastAsia" w:hAnsi="Times New Roman" w:cs="Times New Roman"/>
                <w:sz w:val="20"/>
                <w:szCs w:val="20"/>
                <w:lang w:eastAsia="zh-CN"/>
              </w:rPr>
            </w:pPr>
            <w:r w:rsidRPr="00B94F61">
              <w:rPr>
                <w:rFonts w:ascii="Times New Roman" w:eastAsiaTheme="minorEastAsia" w:hAnsi="Times New Roman" w:cs="Times New Roman"/>
                <w:sz w:val="20"/>
                <w:szCs w:val="20"/>
                <w:lang w:eastAsia="zh-CN"/>
              </w:rPr>
              <w:t xml:space="preserve">If separate initial DL  BWP used </w:t>
            </w:r>
            <w:r w:rsidRPr="00B94F61">
              <w:rPr>
                <w:rFonts w:ascii="Times New Roman" w:eastAsiaTheme="minorEastAsia" w:hAnsi="Times New Roman" w:cs="Times New Roman"/>
                <w:color w:val="FF0000"/>
                <w:sz w:val="20"/>
                <w:szCs w:val="20"/>
                <w:u w:val="single"/>
                <w:lang w:eastAsia="zh-CN"/>
              </w:rPr>
              <w:t>after initial access is configured and the additional initial DL BWP does not contain the MIB-configured CORESET#0</w:t>
            </w:r>
            <w:r w:rsidRPr="00B94F61">
              <w:rPr>
                <w:rFonts w:ascii="Times New Roman" w:eastAsiaTheme="minorEastAsia" w:hAnsi="Times New Roman" w:cs="Times New Roman"/>
                <w:sz w:val="20"/>
                <w:szCs w:val="20"/>
                <w:lang w:eastAsia="zh-CN"/>
              </w:rPr>
              <w:t>, then additional CORESET for scheduling Msg.2/Msg.4/paging/SI can be reused. Otherwise, the existing CORESET#0 can be reused</w:t>
            </w:r>
          </w:p>
        </w:tc>
      </w:tr>
      <w:tr w:rsidR="005B41BD" w:rsidRPr="00984421" w14:paraId="5BED22DB" w14:textId="77777777" w:rsidTr="00E500DD">
        <w:tc>
          <w:tcPr>
            <w:tcW w:w="1479" w:type="dxa"/>
          </w:tcPr>
          <w:p w14:paraId="56B2CF2B" w14:textId="77777777" w:rsidR="005B41BD" w:rsidRDefault="005B41BD" w:rsidP="005B41BD">
            <w:pPr>
              <w:rPr>
                <w:rFonts w:eastAsiaTheme="minorEastAsia"/>
                <w:lang w:eastAsia="zh-CN"/>
              </w:rPr>
            </w:pPr>
            <w:r>
              <w:rPr>
                <w:rFonts w:eastAsia="Malgun Gothic" w:hint="eastAsia"/>
                <w:lang w:eastAsia="ko-KR"/>
              </w:rPr>
              <w:t>LG</w:t>
            </w:r>
          </w:p>
        </w:tc>
        <w:tc>
          <w:tcPr>
            <w:tcW w:w="1372" w:type="dxa"/>
          </w:tcPr>
          <w:p w14:paraId="24C28CA0" w14:textId="77777777" w:rsidR="005B41BD" w:rsidRDefault="005B41BD" w:rsidP="005B41BD">
            <w:pPr>
              <w:tabs>
                <w:tab w:val="left" w:pos="551"/>
              </w:tabs>
              <w:rPr>
                <w:rFonts w:eastAsiaTheme="minorEastAsia"/>
                <w:lang w:eastAsia="zh-CN"/>
              </w:rPr>
            </w:pPr>
            <w:r>
              <w:rPr>
                <w:rFonts w:eastAsia="Malgun Gothic" w:hint="eastAsia"/>
                <w:lang w:eastAsia="ko-KR"/>
              </w:rPr>
              <w:t>Y</w:t>
            </w:r>
          </w:p>
        </w:tc>
        <w:tc>
          <w:tcPr>
            <w:tcW w:w="6780" w:type="dxa"/>
          </w:tcPr>
          <w:p w14:paraId="56998E18" w14:textId="77777777" w:rsidR="005B41BD" w:rsidRPr="005B41BD" w:rsidRDefault="005B41BD" w:rsidP="005B41BD">
            <w:pPr>
              <w:rPr>
                <w:rFonts w:eastAsiaTheme="minorEastAsia"/>
                <w:lang w:eastAsia="zh-CN"/>
              </w:rPr>
            </w:pPr>
            <w:r>
              <w:rPr>
                <w:rFonts w:hint="eastAsia"/>
                <w:lang w:eastAsia="ko-KR"/>
              </w:rPr>
              <w:t>We share a similar view with</w:t>
            </w:r>
            <w:r>
              <w:rPr>
                <w:lang w:eastAsia="ko-KR"/>
              </w:rPr>
              <w:t xml:space="preserve"> other companies in that the additional CORESET can be useful for offloading purpose and if a separate</w:t>
            </w:r>
            <w:r>
              <w:rPr>
                <w:rFonts w:hint="eastAsia"/>
                <w:lang w:eastAsia="ko-KR"/>
              </w:rPr>
              <w:t xml:space="preserve"> initial DL BWP </w:t>
            </w:r>
            <w:r>
              <w:rPr>
                <w:lang w:eastAsia="ko-KR"/>
              </w:rPr>
              <w:t>can be configured, then a separate CORESET can also be configured. Whether the separate or additional CORESET can also be configured within the initial DL BWP shared with non-</w:t>
            </w:r>
            <w:proofErr w:type="spellStart"/>
            <w:r>
              <w:rPr>
                <w:lang w:eastAsia="ko-KR"/>
              </w:rPr>
              <w:t>RedCap</w:t>
            </w:r>
            <w:proofErr w:type="spellEnd"/>
            <w:r>
              <w:rPr>
                <w:lang w:eastAsia="ko-KR"/>
              </w:rPr>
              <w:t xml:space="preserve"> UE can be further discussed as a next step.</w:t>
            </w:r>
          </w:p>
        </w:tc>
      </w:tr>
      <w:tr w:rsidR="007571F4" w:rsidRPr="003D71A7" w14:paraId="63311EF6" w14:textId="77777777" w:rsidTr="007571F4">
        <w:tc>
          <w:tcPr>
            <w:tcW w:w="1479" w:type="dxa"/>
          </w:tcPr>
          <w:p w14:paraId="335F1A3B" w14:textId="77777777" w:rsidR="007571F4" w:rsidRDefault="007571F4" w:rsidP="00B858CB">
            <w:pPr>
              <w:rPr>
                <w:rFonts w:eastAsiaTheme="minorEastAsia"/>
                <w:lang w:eastAsia="zh-CN"/>
              </w:rPr>
            </w:pPr>
            <w:r>
              <w:rPr>
                <w:rFonts w:eastAsiaTheme="minorEastAsia" w:hint="eastAsia"/>
                <w:lang w:eastAsia="zh-CN"/>
              </w:rPr>
              <w:lastRenderedPageBreak/>
              <w:t>H</w:t>
            </w:r>
            <w:r>
              <w:rPr>
                <w:rFonts w:eastAsiaTheme="minorEastAsia"/>
                <w:lang w:eastAsia="zh-CN"/>
              </w:rPr>
              <w:t xml:space="preserve">uawei, </w:t>
            </w:r>
            <w:proofErr w:type="spellStart"/>
            <w:r>
              <w:rPr>
                <w:rFonts w:eastAsiaTheme="minorEastAsia"/>
                <w:lang w:eastAsia="zh-CN"/>
              </w:rPr>
              <w:t>HiSi</w:t>
            </w:r>
            <w:proofErr w:type="spellEnd"/>
          </w:p>
        </w:tc>
        <w:tc>
          <w:tcPr>
            <w:tcW w:w="1372" w:type="dxa"/>
          </w:tcPr>
          <w:p w14:paraId="627E07C6" w14:textId="77777777" w:rsidR="007571F4" w:rsidRDefault="007571F4" w:rsidP="00B858CB">
            <w:pPr>
              <w:tabs>
                <w:tab w:val="left" w:pos="551"/>
              </w:tabs>
              <w:rPr>
                <w:rFonts w:eastAsiaTheme="minorEastAsia"/>
                <w:lang w:eastAsia="zh-CN"/>
              </w:rPr>
            </w:pPr>
            <w:r>
              <w:rPr>
                <w:rFonts w:eastAsiaTheme="minorEastAsia" w:hint="eastAsia"/>
                <w:lang w:eastAsia="zh-CN"/>
              </w:rPr>
              <w:t>FFS</w:t>
            </w:r>
          </w:p>
        </w:tc>
        <w:tc>
          <w:tcPr>
            <w:tcW w:w="6780" w:type="dxa"/>
          </w:tcPr>
          <w:p w14:paraId="17FD1591" w14:textId="77777777" w:rsidR="007571F4" w:rsidRPr="003D71A7" w:rsidRDefault="007571F4" w:rsidP="00B858CB">
            <w:pPr>
              <w:rPr>
                <w:b/>
              </w:rPr>
            </w:pPr>
            <w:r>
              <w:rPr>
                <w:rFonts w:eastAsiaTheme="minorEastAsia"/>
                <w:lang w:eastAsia="zh-CN"/>
              </w:rPr>
              <w:t xml:space="preserve">Similar comments as previously indicated in </w:t>
            </w:r>
            <w:r w:rsidRPr="006F2D72">
              <w:rPr>
                <w:b/>
                <w:highlight w:val="yellow"/>
              </w:rPr>
              <w:t>2</w:t>
            </w:r>
            <w:r>
              <w:rPr>
                <w:b/>
                <w:highlight w:val="yellow"/>
              </w:rPr>
              <w:t>.1-2a</w:t>
            </w:r>
          </w:p>
        </w:tc>
      </w:tr>
      <w:tr w:rsidR="003A0F70" w:rsidRPr="003D71A7" w14:paraId="6F6BE165" w14:textId="77777777" w:rsidTr="007571F4">
        <w:tc>
          <w:tcPr>
            <w:tcW w:w="1479" w:type="dxa"/>
          </w:tcPr>
          <w:p w14:paraId="6E7DA18D" w14:textId="77777777" w:rsidR="003A0F70" w:rsidRDefault="003A0F70" w:rsidP="00B858CB">
            <w:pPr>
              <w:rPr>
                <w:rFonts w:eastAsiaTheme="minorEastAsia"/>
                <w:lang w:eastAsia="zh-CN"/>
              </w:rPr>
            </w:pPr>
            <w:r>
              <w:rPr>
                <w:rFonts w:eastAsiaTheme="minorEastAsia" w:hint="eastAsia"/>
                <w:lang w:eastAsia="zh-CN"/>
              </w:rPr>
              <w:t>CMCC</w:t>
            </w:r>
          </w:p>
        </w:tc>
        <w:tc>
          <w:tcPr>
            <w:tcW w:w="1372" w:type="dxa"/>
          </w:tcPr>
          <w:p w14:paraId="64AB846C" w14:textId="77777777" w:rsidR="003A0F70" w:rsidRDefault="003A0F70" w:rsidP="00B858CB">
            <w:pPr>
              <w:tabs>
                <w:tab w:val="left" w:pos="551"/>
              </w:tabs>
              <w:rPr>
                <w:rFonts w:eastAsiaTheme="minorEastAsia"/>
                <w:lang w:eastAsia="zh-CN"/>
              </w:rPr>
            </w:pPr>
            <w:r>
              <w:rPr>
                <w:rFonts w:eastAsiaTheme="minorEastAsia" w:hint="eastAsia"/>
                <w:lang w:eastAsia="zh-CN"/>
              </w:rPr>
              <w:t>Y</w:t>
            </w:r>
          </w:p>
        </w:tc>
        <w:tc>
          <w:tcPr>
            <w:tcW w:w="6780" w:type="dxa"/>
          </w:tcPr>
          <w:p w14:paraId="23041A26" w14:textId="6000F031" w:rsidR="003A0F70" w:rsidRDefault="003A0F70" w:rsidP="00B858CB">
            <w:pPr>
              <w:rPr>
                <w:rFonts w:eastAsiaTheme="minorEastAsia"/>
                <w:lang w:eastAsia="zh-CN"/>
              </w:rPr>
            </w:pPr>
            <w:r>
              <w:rPr>
                <w:rFonts w:eastAsiaTheme="minorEastAsia" w:hint="eastAsia"/>
                <w:lang w:eastAsia="zh-CN"/>
              </w:rPr>
              <w:t>A</w:t>
            </w:r>
            <w:r w:rsidRPr="00292D3A">
              <w:rPr>
                <w:rFonts w:eastAsiaTheme="minorEastAsia"/>
                <w:lang w:eastAsia="zh-CN"/>
              </w:rPr>
              <w:t xml:space="preserve">dditional CORESET </w:t>
            </w:r>
            <w:r>
              <w:rPr>
                <w:rFonts w:eastAsiaTheme="minorEastAsia" w:hint="eastAsia"/>
                <w:lang w:eastAsia="zh-CN"/>
              </w:rPr>
              <w:t>within s</w:t>
            </w:r>
            <w:r w:rsidRPr="00292D3A">
              <w:rPr>
                <w:rFonts w:eastAsiaTheme="minorEastAsia"/>
                <w:lang w:eastAsia="zh-CN"/>
              </w:rPr>
              <w:t xml:space="preserve">eparate initial DL BWP for </w:t>
            </w:r>
            <w:proofErr w:type="spellStart"/>
            <w:r w:rsidRPr="00292D3A">
              <w:rPr>
                <w:rFonts w:eastAsiaTheme="minorEastAsia"/>
                <w:lang w:eastAsia="zh-CN"/>
              </w:rPr>
              <w:t>RedCap</w:t>
            </w:r>
            <w:proofErr w:type="spellEnd"/>
            <w:r w:rsidRPr="00292D3A">
              <w:rPr>
                <w:rFonts w:eastAsiaTheme="minorEastAsia"/>
                <w:lang w:eastAsia="zh-CN"/>
              </w:rPr>
              <w:t xml:space="preserve"> </w:t>
            </w:r>
            <w:r w:rsidR="00845B69">
              <w:rPr>
                <w:rFonts w:eastAsiaTheme="minorEastAsia"/>
                <w:lang w:eastAsia="zh-CN"/>
              </w:rPr>
              <w:t>UEs</w:t>
            </w:r>
            <w:r w:rsidRPr="00292D3A">
              <w:rPr>
                <w:rFonts w:eastAsiaTheme="minorEastAsia"/>
                <w:lang w:eastAsia="zh-CN"/>
              </w:rPr>
              <w:t xml:space="preserve"> </w:t>
            </w:r>
            <w:r>
              <w:rPr>
                <w:rFonts w:eastAsiaTheme="minorEastAsia" w:hint="eastAsia"/>
                <w:lang w:eastAsia="zh-CN"/>
              </w:rPr>
              <w:t>is beneficial</w:t>
            </w:r>
            <w:r w:rsidRPr="00292D3A">
              <w:rPr>
                <w:rFonts w:eastAsiaTheme="minorEastAsia"/>
                <w:lang w:eastAsia="zh-CN"/>
              </w:rPr>
              <w:t xml:space="preserve"> for offloading </w:t>
            </w:r>
            <w:r>
              <w:rPr>
                <w:rFonts w:eastAsiaTheme="minorEastAsia" w:hint="eastAsia"/>
                <w:lang w:eastAsia="zh-CN"/>
              </w:rPr>
              <w:t>and</w:t>
            </w:r>
            <w:r w:rsidRPr="00292D3A">
              <w:rPr>
                <w:rFonts w:eastAsiaTheme="minorEastAsia"/>
                <w:lang w:eastAsia="zh-CN"/>
              </w:rPr>
              <w:t xml:space="preserve"> coexistence with non-</w:t>
            </w:r>
            <w:proofErr w:type="spellStart"/>
            <w:r w:rsidRPr="00292D3A">
              <w:rPr>
                <w:rFonts w:eastAsiaTheme="minorEastAsia"/>
                <w:lang w:eastAsia="zh-CN"/>
              </w:rPr>
              <w:t>RedCap</w:t>
            </w:r>
            <w:proofErr w:type="spellEnd"/>
            <w:r w:rsidRPr="00292D3A">
              <w:rPr>
                <w:rFonts w:eastAsiaTheme="minorEastAsia"/>
                <w:lang w:eastAsia="zh-CN"/>
              </w:rPr>
              <w:t xml:space="preserve"> </w:t>
            </w:r>
            <w:r w:rsidR="00845B69">
              <w:rPr>
                <w:rFonts w:eastAsiaTheme="minorEastAsia"/>
                <w:lang w:eastAsia="zh-CN"/>
              </w:rPr>
              <w:t>UEs</w:t>
            </w:r>
            <w:r w:rsidRPr="00292D3A">
              <w:rPr>
                <w:rFonts w:eastAsiaTheme="minorEastAsia"/>
                <w:lang w:eastAsia="zh-CN"/>
              </w:rPr>
              <w:t xml:space="preserve">. </w:t>
            </w:r>
            <w:r>
              <w:rPr>
                <w:rFonts w:eastAsiaTheme="minorEastAsia"/>
                <w:lang w:eastAsia="zh-CN"/>
              </w:rPr>
              <w:t xml:space="preserve">If </w:t>
            </w:r>
            <w:proofErr w:type="spellStart"/>
            <w:r>
              <w:rPr>
                <w:rFonts w:eastAsiaTheme="minorEastAsia" w:hint="eastAsia"/>
                <w:lang w:eastAsia="zh-CN"/>
              </w:rPr>
              <w:t>R</w:t>
            </w:r>
            <w:r>
              <w:rPr>
                <w:rFonts w:eastAsiaTheme="minorEastAsia"/>
                <w:lang w:eastAsia="zh-CN"/>
              </w:rPr>
              <w:t>ed</w:t>
            </w:r>
            <w:r>
              <w:rPr>
                <w:rFonts w:eastAsiaTheme="minorEastAsia" w:hint="eastAsia"/>
                <w:lang w:eastAsia="zh-CN"/>
              </w:rPr>
              <w:t>C</w:t>
            </w:r>
            <w:r w:rsidRPr="00292D3A">
              <w:rPr>
                <w:rFonts w:eastAsiaTheme="minorEastAsia"/>
                <w:lang w:eastAsia="zh-CN"/>
              </w:rPr>
              <w:t>ap</w:t>
            </w:r>
            <w:proofErr w:type="spellEnd"/>
            <w:r w:rsidRPr="00292D3A">
              <w:rPr>
                <w:rFonts w:eastAsiaTheme="minorEastAsia"/>
                <w:lang w:eastAsia="zh-CN"/>
              </w:rPr>
              <w:t xml:space="preserve"> </w:t>
            </w:r>
            <w:r w:rsidR="00845B69">
              <w:rPr>
                <w:rFonts w:eastAsiaTheme="minorEastAsia"/>
                <w:lang w:eastAsia="zh-CN"/>
              </w:rPr>
              <w:t>UEs</w:t>
            </w:r>
            <w:r w:rsidRPr="00292D3A">
              <w:rPr>
                <w:rFonts w:eastAsiaTheme="minorEastAsia"/>
                <w:lang w:eastAsia="zh-CN"/>
              </w:rPr>
              <w:t xml:space="preserve"> share the same initial DL BWP as for non-</w:t>
            </w:r>
            <w:proofErr w:type="spellStart"/>
            <w:r>
              <w:rPr>
                <w:rFonts w:eastAsiaTheme="minorEastAsia" w:hint="eastAsia"/>
                <w:lang w:eastAsia="zh-CN"/>
              </w:rPr>
              <w:t>R</w:t>
            </w:r>
            <w:r>
              <w:rPr>
                <w:rFonts w:eastAsiaTheme="minorEastAsia"/>
                <w:lang w:eastAsia="zh-CN"/>
              </w:rPr>
              <w:t>ed</w:t>
            </w:r>
            <w:r>
              <w:rPr>
                <w:rFonts w:eastAsiaTheme="minorEastAsia" w:hint="eastAsia"/>
                <w:lang w:eastAsia="zh-CN"/>
              </w:rPr>
              <w:t>C</w:t>
            </w:r>
            <w:r w:rsidRPr="00292D3A">
              <w:rPr>
                <w:rFonts w:eastAsiaTheme="minorEastAsia"/>
                <w:lang w:eastAsia="zh-CN"/>
              </w:rPr>
              <w:t>ap</w:t>
            </w:r>
            <w:proofErr w:type="spellEnd"/>
            <w:r w:rsidRPr="00292D3A">
              <w:rPr>
                <w:rFonts w:eastAsiaTheme="minorEastAsia"/>
                <w:lang w:eastAsia="zh-CN"/>
              </w:rPr>
              <w:t xml:space="preserve"> </w:t>
            </w:r>
            <w:r w:rsidR="00845B69">
              <w:rPr>
                <w:rFonts w:eastAsiaTheme="minorEastAsia"/>
                <w:lang w:eastAsia="zh-CN"/>
              </w:rPr>
              <w:t>UEs</w:t>
            </w:r>
            <w:r w:rsidRPr="00292D3A">
              <w:rPr>
                <w:rFonts w:eastAsiaTheme="minorEastAsia"/>
                <w:lang w:eastAsia="zh-CN"/>
              </w:rPr>
              <w:t>,</w:t>
            </w:r>
            <w:r>
              <w:rPr>
                <w:rFonts w:eastAsiaTheme="minorEastAsia" w:hint="eastAsia"/>
                <w:lang w:eastAsia="zh-CN"/>
              </w:rPr>
              <w:t xml:space="preserve"> a</w:t>
            </w:r>
            <w:r w:rsidRPr="00292D3A">
              <w:rPr>
                <w:rFonts w:eastAsiaTheme="minorEastAsia"/>
                <w:lang w:eastAsia="zh-CN"/>
              </w:rPr>
              <w:t>dditional CORESET</w:t>
            </w:r>
            <w:r>
              <w:rPr>
                <w:rFonts w:eastAsiaTheme="minorEastAsia" w:hint="eastAsia"/>
                <w:lang w:eastAsia="zh-CN"/>
              </w:rPr>
              <w:t xml:space="preserve"> can be associated with dedicated search spaces for </w:t>
            </w:r>
            <w:proofErr w:type="spellStart"/>
            <w:r w:rsidRPr="00292D3A">
              <w:rPr>
                <w:rFonts w:eastAsiaTheme="minorEastAsia"/>
                <w:lang w:eastAsia="zh-CN"/>
              </w:rPr>
              <w:t>RedCap</w:t>
            </w:r>
            <w:proofErr w:type="spellEnd"/>
            <w:r w:rsidRPr="00292D3A">
              <w:rPr>
                <w:rFonts w:eastAsiaTheme="minorEastAsia"/>
                <w:lang w:eastAsia="zh-CN"/>
              </w:rPr>
              <w:t xml:space="preserve"> </w:t>
            </w:r>
            <w:r w:rsidR="00845B69">
              <w:rPr>
                <w:rFonts w:eastAsiaTheme="minorEastAsia"/>
                <w:lang w:eastAsia="zh-CN"/>
              </w:rPr>
              <w:t>UEs</w:t>
            </w:r>
            <w:r>
              <w:rPr>
                <w:rFonts w:eastAsiaTheme="minorEastAsia" w:hint="eastAsia"/>
                <w:lang w:eastAsia="zh-CN"/>
              </w:rPr>
              <w:t xml:space="preserve"> in SIB1.</w:t>
            </w:r>
          </w:p>
        </w:tc>
      </w:tr>
      <w:tr w:rsidR="00DA1D89" w:rsidRPr="003D71A7" w14:paraId="3515052F" w14:textId="77777777" w:rsidTr="007571F4">
        <w:tc>
          <w:tcPr>
            <w:tcW w:w="1479" w:type="dxa"/>
          </w:tcPr>
          <w:p w14:paraId="18B2C55F" w14:textId="77777777" w:rsidR="00DA1D89" w:rsidRDefault="00DA1D89" w:rsidP="00DA1D89">
            <w:pPr>
              <w:rPr>
                <w:rFonts w:eastAsiaTheme="minorEastAsia"/>
                <w:lang w:eastAsia="zh-CN"/>
              </w:rPr>
            </w:pPr>
            <w:r>
              <w:rPr>
                <w:rFonts w:eastAsia="游明朝" w:hint="eastAsia"/>
                <w:lang w:eastAsia="ja-JP"/>
              </w:rPr>
              <w:t>P</w:t>
            </w:r>
            <w:r>
              <w:rPr>
                <w:rFonts w:eastAsia="游明朝"/>
                <w:lang w:eastAsia="ja-JP"/>
              </w:rPr>
              <w:t>anasonic</w:t>
            </w:r>
          </w:p>
        </w:tc>
        <w:tc>
          <w:tcPr>
            <w:tcW w:w="1372" w:type="dxa"/>
          </w:tcPr>
          <w:p w14:paraId="1D4A93B9" w14:textId="77777777" w:rsidR="00DA1D89" w:rsidRDefault="00DA1D89" w:rsidP="00DA1D89">
            <w:pPr>
              <w:tabs>
                <w:tab w:val="left" w:pos="551"/>
              </w:tabs>
              <w:rPr>
                <w:rFonts w:eastAsiaTheme="minorEastAsia"/>
                <w:lang w:eastAsia="zh-CN"/>
              </w:rPr>
            </w:pPr>
            <w:r>
              <w:rPr>
                <w:rFonts w:eastAsia="游明朝" w:hint="eastAsia"/>
                <w:lang w:eastAsia="ja-JP"/>
              </w:rPr>
              <w:t>Y</w:t>
            </w:r>
          </w:p>
        </w:tc>
        <w:tc>
          <w:tcPr>
            <w:tcW w:w="6780" w:type="dxa"/>
          </w:tcPr>
          <w:p w14:paraId="5111DB40" w14:textId="77777777" w:rsidR="00DA1D89" w:rsidRDefault="00DA1D89" w:rsidP="00DA1D89">
            <w:pPr>
              <w:rPr>
                <w:rFonts w:eastAsiaTheme="minorEastAsia"/>
                <w:lang w:eastAsia="zh-CN"/>
              </w:rPr>
            </w:pPr>
            <w:r>
              <w:rPr>
                <w:rFonts w:eastAsia="游明朝" w:hint="eastAsia"/>
                <w:lang w:eastAsia="ja-JP"/>
              </w:rPr>
              <w:t>A</w:t>
            </w:r>
            <w:r>
              <w:rPr>
                <w:rFonts w:eastAsia="游明朝"/>
                <w:lang w:eastAsia="ja-JP"/>
              </w:rPr>
              <w:t xml:space="preserve">s companies propose, we think it is needed to configure additional CORESET at least within separate initial DL BWP if configured. Whether to support additional CORESET within the shared initial DL BWP can be discussed further although we </w:t>
            </w:r>
            <w:proofErr w:type="gramStart"/>
            <w:r>
              <w:rPr>
                <w:rFonts w:eastAsia="游明朝"/>
                <w:lang w:eastAsia="ja-JP"/>
              </w:rPr>
              <w:t>don’t</w:t>
            </w:r>
            <w:proofErr w:type="gramEnd"/>
            <w:r>
              <w:rPr>
                <w:rFonts w:eastAsia="游明朝"/>
                <w:lang w:eastAsia="ja-JP"/>
              </w:rPr>
              <w:t xml:space="preserve"> see the strong motivation now.</w:t>
            </w:r>
          </w:p>
        </w:tc>
      </w:tr>
      <w:tr w:rsidR="002853A7" w:rsidRPr="003D71A7" w14:paraId="629BEE91" w14:textId="77777777" w:rsidTr="007571F4">
        <w:tc>
          <w:tcPr>
            <w:tcW w:w="1479" w:type="dxa"/>
          </w:tcPr>
          <w:p w14:paraId="0274BB3D" w14:textId="77777777" w:rsidR="002853A7" w:rsidRDefault="002853A7" w:rsidP="002853A7">
            <w:pPr>
              <w:rPr>
                <w:rFonts w:eastAsia="游明朝"/>
                <w:lang w:eastAsia="ja-JP"/>
              </w:rPr>
            </w:pPr>
            <w:proofErr w:type="spellStart"/>
            <w:r>
              <w:rPr>
                <w:rFonts w:eastAsia="Malgun Gothic"/>
                <w:lang w:eastAsia="ko-KR"/>
              </w:rPr>
              <w:t>NordicSemi</w:t>
            </w:r>
            <w:proofErr w:type="spellEnd"/>
          </w:p>
        </w:tc>
        <w:tc>
          <w:tcPr>
            <w:tcW w:w="1372" w:type="dxa"/>
          </w:tcPr>
          <w:p w14:paraId="533FBA7F" w14:textId="77777777" w:rsidR="002853A7" w:rsidRDefault="002853A7" w:rsidP="002853A7">
            <w:pPr>
              <w:tabs>
                <w:tab w:val="left" w:pos="551"/>
              </w:tabs>
              <w:rPr>
                <w:rFonts w:eastAsia="游明朝"/>
                <w:lang w:eastAsia="ja-JP"/>
              </w:rPr>
            </w:pPr>
            <w:r>
              <w:rPr>
                <w:rFonts w:eastAsia="Malgun Gothic"/>
                <w:lang w:eastAsia="ko-KR"/>
              </w:rPr>
              <w:t>Y</w:t>
            </w:r>
          </w:p>
        </w:tc>
        <w:tc>
          <w:tcPr>
            <w:tcW w:w="6780" w:type="dxa"/>
          </w:tcPr>
          <w:p w14:paraId="4EE281D7" w14:textId="77777777" w:rsidR="002853A7" w:rsidRDefault="002853A7" w:rsidP="002853A7">
            <w:pPr>
              <w:rPr>
                <w:rFonts w:eastAsia="游明朝"/>
                <w:lang w:eastAsia="ja-JP"/>
              </w:rPr>
            </w:pPr>
            <w:r>
              <w:rPr>
                <w:lang w:eastAsia="ko-KR"/>
              </w:rPr>
              <w:t>Agree with QC assessment. Support of initial DL BWP not overlapping with MIB-CORESET#0 in SIB1 provide</w:t>
            </w:r>
            <w:r w:rsidR="00C02F87">
              <w:rPr>
                <w:lang w:eastAsia="ko-KR"/>
              </w:rPr>
              <w:t>s</w:t>
            </w:r>
            <w:r>
              <w:rPr>
                <w:lang w:eastAsia="ko-KR"/>
              </w:rPr>
              <w:t xml:space="preserve"> good flexibility for </w:t>
            </w:r>
            <w:proofErr w:type="spellStart"/>
            <w:r>
              <w:rPr>
                <w:lang w:eastAsia="ko-KR"/>
              </w:rPr>
              <w:t>gNB</w:t>
            </w:r>
            <w:proofErr w:type="spellEnd"/>
            <w:r>
              <w:rPr>
                <w:lang w:eastAsia="ko-KR"/>
              </w:rPr>
              <w:t xml:space="preserve"> and does not need extra capability at UE side. This is win-win situation for UE and Infra.</w:t>
            </w:r>
          </w:p>
        </w:tc>
      </w:tr>
      <w:tr w:rsidR="000B3CED" w:rsidRPr="003D71A7" w14:paraId="13843D1C" w14:textId="77777777" w:rsidTr="007571F4">
        <w:tc>
          <w:tcPr>
            <w:tcW w:w="1479" w:type="dxa"/>
          </w:tcPr>
          <w:p w14:paraId="131C2C3C" w14:textId="77777777" w:rsidR="000B3CED" w:rsidRDefault="000B3CED" w:rsidP="000B3CED">
            <w:pPr>
              <w:rPr>
                <w:rFonts w:eastAsia="Malgun Gothic"/>
                <w:lang w:eastAsia="ko-KR"/>
              </w:rPr>
            </w:pPr>
            <w:r>
              <w:rPr>
                <w:rFonts w:eastAsiaTheme="minorEastAsia" w:hint="eastAsia"/>
                <w:lang w:eastAsia="zh-CN"/>
              </w:rPr>
              <w:t>O</w:t>
            </w:r>
            <w:r>
              <w:rPr>
                <w:rFonts w:eastAsiaTheme="minorEastAsia"/>
                <w:lang w:eastAsia="zh-CN"/>
              </w:rPr>
              <w:t>PPO</w:t>
            </w:r>
          </w:p>
        </w:tc>
        <w:tc>
          <w:tcPr>
            <w:tcW w:w="1372" w:type="dxa"/>
          </w:tcPr>
          <w:p w14:paraId="3AD9C16E" w14:textId="77777777" w:rsidR="000B3CED" w:rsidRPr="005C3AFC" w:rsidRDefault="000B3CED" w:rsidP="000B3CED">
            <w:pPr>
              <w:tabs>
                <w:tab w:val="left" w:pos="551"/>
              </w:tabs>
              <w:rPr>
                <w:rFonts w:eastAsia="Malgun Gothic"/>
                <w:lang w:eastAsia="ko-KR"/>
              </w:rPr>
            </w:pPr>
            <w:r w:rsidRPr="005C3AFC">
              <w:rPr>
                <w:rFonts w:eastAsiaTheme="minorEastAsia"/>
                <w:lang w:eastAsia="zh-CN"/>
              </w:rPr>
              <w:t>Y</w:t>
            </w:r>
          </w:p>
        </w:tc>
        <w:tc>
          <w:tcPr>
            <w:tcW w:w="6780" w:type="dxa"/>
          </w:tcPr>
          <w:p w14:paraId="4EDE6550" w14:textId="77777777" w:rsidR="000B3CED" w:rsidRPr="005C3AFC" w:rsidRDefault="000B3CED" w:rsidP="000B3CED">
            <w:pPr>
              <w:rPr>
                <w:rFonts w:eastAsiaTheme="minorEastAsia"/>
                <w:lang w:eastAsia="zh-CN"/>
              </w:rPr>
            </w:pPr>
            <w:r w:rsidRPr="005C3AFC">
              <w:rPr>
                <w:rFonts w:eastAsiaTheme="minorEastAsia"/>
                <w:lang w:eastAsia="zh-CN"/>
              </w:rPr>
              <w:t>The motivations are:</w:t>
            </w:r>
          </w:p>
          <w:p w14:paraId="44E18B6C" w14:textId="77777777" w:rsidR="005C3AFC" w:rsidRPr="005C3AFC" w:rsidRDefault="005C3AFC" w:rsidP="00FD6A03">
            <w:pPr>
              <w:pStyle w:val="a7"/>
              <w:numPr>
                <w:ilvl w:val="0"/>
                <w:numId w:val="36"/>
              </w:numPr>
              <w:rPr>
                <w:rFonts w:ascii="Times New Roman" w:eastAsiaTheme="minorEastAsia" w:hAnsi="Times New Roman" w:cs="Times New Roman"/>
                <w:sz w:val="20"/>
                <w:szCs w:val="20"/>
                <w:lang w:eastAsia="zh-CN"/>
              </w:rPr>
            </w:pPr>
            <w:r w:rsidRPr="005C3AFC">
              <w:rPr>
                <w:rFonts w:ascii="Times New Roman" w:eastAsiaTheme="minorEastAsia" w:hAnsi="Times New Roman" w:cs="Times New Roman"/>
                <w:sz w:val="20"/>
                <w:szCs w:val="20"/>
                <w:lang w:eastAsia="zh-CN"/>
              </w:rPr>
              <w:t>O</w:t>
            </w:r>
            <w:r w:rsidR="000B3CED" w:rsidRPr="005C3AFC">
              <w:rPr>
                <w:rFonts w:ascii="Times New Roman" w:eastAsiaTheme="minorEastAsia" w:hAnsi="Times New Roman" w:cs="Times New Roman"/>
                <w:sz w:val="20"/>
                <w:szCs w:val="20"/>
                <w:lang w:eastAsia="zh-CN"/>
              </w:rPr>
              <w:t>ffloading</w:t>
            </w:r>
          </w:p>
          <w:p w14:paraId="1BAE9484" w14:textId="77777777" w:rsidR="000B3CED" w:rsidRPr="005C3AFC" w:rsidRDefault="000B3CED" w:rsidP="00FD6A03">
            <w:pPr>
              <w:pStyle w:val="a7"/>
              <w:numPr>
                <w:ilvl w:val="0"/>
                <w:numId w:val="36"/>
              </w:numPr>
              <w:rPr>
                <w:rFonts w:ascii="Times New Roman" w:eastAsiaTheme="minorEastAsia" w:hAnsi="Times New Roman" w:cs="Times New Roman"/>
                <w:sz w:val="20"/>
                <w:szCs w:val="20"/>
                <w:lang w:eastAsia="zh-CN"/>
              </w:rPr>
            </w:pPr>
            <w:r w:rsidRPr="005C3AFC">
              <w:rPr>
                <w:rFonts w:ascii="Times New Roman" w:eastAsiaTheme="minorEastAsia" w:hAnsi="Times New Roman" w:cs="Times New Roman"/>
                <w:sz w:val="20"/>
                <w:szCs w:val="20"/>
                <w:lang w:eastAsia="zh-CN"/>
              </w:rPr>
              <w:t xml:space="preserve">align central frequencies of DL/UL initial BWP. </w:t>
            </w:r>
          </w:p>
        </w:tc>
      </w:tr>
      <w:tr w:rsidR="00E65CA7" w:rsidRPr="002664EC" w14:paraId="6C174510" w14:textId="77777777" w:rsidTr="00E65CA7">
        <w:tc>
          <w:tcPr>
            <w:tcW w:w="1479" w:type="dxa"/>
          </w:tcPr>
          <w:p w14:paraId="532914A4" w14:textId="77777777" w:rsidR="00E65CA7" w:rsidRPr="002664EC" w:rsidRDefault="00E65CA7" w:rsidP="00B858CB">
            <w:pPr>
              <w:rPr>
                <w:rFonts w:eastAsiaTheme="minorEastAsia"/>
                <w:lang w:eastAsia="zh-CN"/>
              </w:rPr>
            </w:pPr>
            <w:r>
              <w:rPr>
                <w:rFonts w:eastAsiaTheme="minorEastAsia" w:hint="eastAsia"/>
                <w:lang w:eastAsia="zh-CN"/>
              </w:rPr>
              <w:t>S</w:t>
            </w:r>
            <w:r>
              <w:rPr>
                <w:rFonts w:eastAsiaTheme="minorEastAsia"/>
                <w:lang w:eastAsia="zh-CN"/>
              </w:rPr>
              <w:t>amsung</w:t>
            </w:r>
          </w:p>
        </w:tc>
        <w:tc>
          <w:tcPr>
            <w:tcW w:w="1372" w:type="dxa"/>
          </w:tcPr>
          <w:p w14:paraId="6A09BDA1" w14:textId="77777777" w:rsidR="00E65CA7" w:rsidRPr="002664EC" w:rsidRDefault="00E65CA7" w:rsidP="00B858CB">
            <w:pPr>
              <w:tabs>
                <w:tab w:val="left" w:pos="551"/>
              </w:tabs>
              <w:rPr>
                <w:rFonts w:eastAsiaTheme="minorEastAsia"/>
                <w:lang w:eastAsia="zh-CN"/>
              </w:rPr>
            </w:pPr>
            <w:r>
              <w:rPr>
                <w:rFonts w:eastAsiaTheme="minorEastAsia" w:hint="eastAsia"/>
                <w:lang w:eastAsia="zh-CN"/>
              </w:rPr>
              <w:t>Y</w:t>
            </w:r>
          </w:p>
        </w:tc>
        <w:tc>
          <w:tcPr>
            <w:tcW w:w="6780" w:type="dxa"/>
          </w:tcPr>
          <w:p w14:paraId="12BCB277" w14:textId="77777777" w:rsidR="00E65CA7" w:rsidRPr="002664EC" w:rsidRDefault="00E65CA7" w:rsidP="00B858CB">
            <w:pPr>
              <w:rPr>
                <w:rFonts w:eastAsiaTheme="minorEastAsia"/>
                <w:lang w:eastAsia="zh-CN"/>
              </w:rPr>
            </w:pPr>
            <w:r>
              <w:rPr>
                <w:rFonts w:eastAsiaTheme="minorEastAsia" w:hint="eastAsia"/>
                <w:lang w:eastAsia="zh-CN"/>
              </w:rPr>
              <w:t>S</w:t>
            </w:r>
            <w:r>
              <w:rPr>
                <w:rFonts w:eastAsiaTheme="minorEastAsia"/>
                <w:lang w:eastAsia="zh-CN"/>
              </w:rPr>
              <w:t xml:space="preserve">imilar comments as before. </w:t>
            </w:r>
          </w:p>
        </w:tc>
      </w:tr>
      <w:tr w:rsidR="006242FE" w:rsidRPr="002664EC" w14:paraId="14C27384" w14:textId="77777777" w:rsidTr="00E65CA7">
        <w:tc>
          <w:tcPr>
            <w:tcW w:w="1479" w:type="dxa"/>
          </w:tcPr>
          <w:p w14:paraId="53C15BBD" w14:textId="77777777" w:rsidR="006242FE" w:rsidRPr="006242FE" w:rsidRDefault="006242FE" w:rsidP="006242FE">
            <w:pPr>
              <w:rPr>
                <w:rFonts w:eastAsiaTheme="minorEastAsia"/>
                <w:lang w:eastAsia="zh-CN"/>
              </w:rPr>
            </w:pPr>
            <w:proofErr w:type="spellStart"/>
            <w:r w:rsidRPr="006242FE">
              <w:rPr>
                <w:rFonts w:eastAsiaTheme="minorEastAsia" w:hint="eastAsia"/>
                <w:lang w:eastAsia="zh-CN"/>
              </w:rPr>
              <w:t>S</w:t>
            </w:r>
            <w:r w:rsidRPr="006242FE">
              <w:rPr>
                <w:rFonts w:eastAsiaTheme="minorEastAsia"/>
                <w:lang w:eastAsia="zh-CN"/>
              </w:rPr>
              <w:t>preadtrum</w:t>
            </w:r>
            <w:proofErr w:type="spellEnd"/>
          </w:p>
        </w:tc>
        <w:tc>
          <w:tcPr>
            <w:tcW w:w="1372" w:type="dxa"/>
          </w:tcPr>
          <w:p w14:paraId="3BE95546" w14:textId="77777777" w:rsidR="006242FE" w:rsidRPr="006242FE" w:rsidRDefault="006242FE" w:rsidP="006242FE">
            <w:pPr>
              <w:tabs>
                <w:tab w:val="left" w:pos="551"/>
              </w:tabs>
              <w:rPr>
                <w:rFonts w:eastAsiaTheme="minorEastAsia"/>
                <w:lang w:eastAsia="zh-CN"/>
              </w:rPr>
            </w:pPr>
          </w:p>
        </w:tc>
        <w:tc>
          <w:tcPr>
            <w:tcW w:w="6780" w:type="dxa"/>
          </w:tcPr>
          <w:p w14:paraId="017942B0" w14:textId="77777777" w:rsidR="006242FE" w:rsidRPr="006242FE" w:rsidRDefault="006242FE" w:rsidP="006242FE">
            <w:pPr>
              <w:rPr>
                <w:rFonts w:eastAsiaTheme="minorEastAsia"/>
                <w:lang w:eastAsia="zh-CN"/>
              </w:rPr>
            </w:pPr>
            <w:r w:rsidRPr="006242FE">
              <w:rPr>
                <w:rFonts w:eastAsiaTheme="minorEastAsia"/>
                <w:lang w:eastAsia="zh-CN"/>
              </w:rPr>
              <w:t xml:space="preserve">We are not clear about the definition of additional CORESET for the </w:t>
            </w:r>
            <w:proofErr w:type="spellStart"/>
            <w:r w:rsidRPr="006242FE">
              <w:rPr>
                <w:rFonts w:eastAsiaTheme="minorEastAsia"/>
                <w:lang w:eastAsia="zh-CN"/>
              </w:rPr>
              <w:t>RedCap</w:t>
            </w:r>
            <w:proofErr w:type="spellEnd"/>
            <w:r w:rsidRPr="006242FE">
              <w:rPr>
                <w:rFonts w:eastAsiaTheme="minorEastAsia"/>
                <w:lang w:eastAsia="zh-CN"/>
              </w:rPr>
              <w:t xml:space="preserve"> UE.</w:t>
            </w:r>
          </w:p>
          <w:p w14:paraId="24000EC4" w14:textId="77777777" w:rsidR="006242FE" w:rsidRPr="006242FE" w:rsidRDefault="006242FE" w:rsidP="006242FE">
            <w:pPr>
              <w:pStyle w:val="a7"/>
              <w:numPr>
                <w:ilvl w:val="0"/>
                <w:numId w:val="26"/>
              </w:numPr>
              <w:rPr>
                <w:rFonts w:ascii="Times New Roman" w:eastAsia="Batang" w:hAnsi="Times New Roman" w:cs="Times New Roman"/>
                <w:sz w:val="20"/>
                <w:szCs w:val="20"/>
                <w:lang w:val="en-GB" w:eastAsia="en-US"/>
              </w:rPr>
            </w:pPr>
            <w:r w:rsidRPr="006242FE">
              <w:rPr>
                <w:rFonts w:ascii="Times New Roman" w:eastAsia="Batang" w:hAnsi="Times New Roman" w:cs="Times New Roman"/>
                <w:sz w:val="20"/>
                <w:szCs w:val="20"/>
                <w:lang w:val="en-GB" w:eastAsia="en-US"/>
              </w:rPr>
              <w:t xml:space="preserve">If the </w:t>
            </w:r>
            <w:proofErr w:type="spellStart"/>
            <w:r w:rsidRPr="006242FE">
              <w:rPr>
                <w:rFonts w:ascii="Times New Roman" w:eastAsia="Batang" w:hAnsi="Times New Roman" w:cs="Times New Roman"/>
                <w:sz w:val="20"/>
                <w:szCs w:val="20"/>
                <w:lang w:val="en-GB" w:eastAsia="en-US"/>
              </w:rPr>
              <w:t>RedCap</w:t>
            </w:r>
            <w:proofErr w:type="spellEnd"/>
            <w:r w:rsidRPr="006242FE">
              <w:rPr>
                <w:rFonts w:ascii="Times New Roman" w:eastAsia="Batang" w:hAnsi="Times New Roman" w:cs="Times New Roman"/>
                <w:sz w:val="20"/>
                <w:szCs w:val="20"/>
                <w:lang w:val="en-GB" w:eastAsia="en-US"/>
              </w:rPr>
              <w:t xml:space="preserve"> UE is configured with the shared initial DL BWP (no wider than the </w:t>
            </w:r>
            <w:proofErr w:type="spellStart"/>
            <w:r w:rsidRPr="006242FE">
              <w:rPr>
                <w:rFonts w:ascii="Times New Roman" w:eastAsia="Batang" w:hAnsi="Times New Roman" w:cs="Times New Roman"/>
                <w:sz w:val="20"/>
                <w:szCs w:val="20"/>
                <w:lang w:val="en-GB" w:eastAsia="en-US"/>
              </w:rPr>
              <w:t>RedCap</w:t>
            </w:r>
            <w:proofErr w:type="spellEnd"/>
            <w:r w:rsidRPr="006242FE">
              <w:rPr>
                <w:rFonts w:ascii="Times New Roman" w:eastAsia="Batang" w:hAnsi="Times New Roman" w:cs="Times New Roman"/>
                <w:sz w:val="20"/>
                <w:szCs w:val="20"/>
                <w:lang w:val="en-GB" w:eastAsia="en-US"/>
              </w:rPr>
              <w:t xml:space="preserve"> UE bandwidth), the additional CORESET (by the existing IE </w:t>
            </w:r>
            <w:r w:rsidRPr="006242FE">
              <w:rPr>
                <w:i/>
                <w:sz w:val="20"/>
                <w:szCs w:val="22"/>
                <w:lang w:eastAsia="sv-SE"/>
              </w:rPr>
              <w:t>commonControlResourceSet</w:t>
            </w:r>
            <w:r w:rsidRPr="006242FE">
              <w:rPr>
                <w:i/>
                <w:szCs w:val="22"/>
                <w:lang w:eastAsia="sv-SE"/>
              </w:rPr>
              <w:t>)</w:t>
            </w:r>
            <w:r w:rsidRPr="006242FE">
              <w:rPr>
                <w:rFonts w:ascii="Times New Roman" w:eastAsia="Batang" w:hAnsi="Times New Roman" w:cs="Times New Roman"/>
                <w:sz w:val="20"/>
                <w:szCs w:val="20"/>
                <w:lang w:val="en-GB" w:eastAsia="en-US"/>
              </w:rPr>
              <w:t xml:space="preserve"> can be used by the </w:t>
            </w:r>
            <w:proofErr w:type="spellStart"/>
            <w:r w:rsidRPr="006242FE">
              <w:rPr>
                <w:rFonts w:ascii="Times New Roman" w:eastAsia="Batang" w:hAnsi="Times New Roman" w:cs="Times New Roman"/>
                <w:sz w:val="20"/>
                <w:szCs w:val="20"/>
                <w:lang w:val="en-GB" w:eastAsia="en-US"/>
              </w:rPr>
              <w:t>RedCap</w:t>
            </w:r>
            <w:proofErr w:type="spellEnd"/>
            <w:r w:rsidRPr="006242FE">
              <w:rPr>
                <w:rFonts w:ascii="Times New Roman" w:eastAsia="Batang" w:hAnsi="Times New Roman" w:cs="Times New Roman"/>
                <w:sz w:val="20"/>
                <w:szCs w:val="20"/>
                <w:lang w:val="en-GB" w:eastAsia="en-US"/>
              </w:rPr>
              <w:t xml:space="preserve"> UE.</w:t>
            </w:r>
          </w:p>
          <w:p w14:paraId="31432ADB" w14:textId="77777777" w:rsidR="006242FE" w:rsidRPr="006242FE" w:rsidRDefault="006242FE" w:rsidP="006242FE">
            <w:pPr>
              <w:pStyle w:val="a7"/>
              <w:numPr>
                <w:ilvl w:val="0"/>
                <w:numId w:val="26"/>
              </w:numPr>
              <w:rPr>
                <w:rFonts w:ascii="Times New Roman" w:eastAsia="Batang" w:hAnsi="Times New Roman" w:cs="Times New Roman"/>
                <w:sz w:val="20"/>
                <w:szCs w:val="20"/>
                <w:lang w:val="en-GB" w:eastAsia="en-US"/>
              </w:rPr>
            </w:pPr>
            <w:r w:rsidRPr="006242FE">
              <w:rPr>
                <w:rFonts w:ascii="Times New Roman" w:eastAsia="Batang" w:hAnsi="Times New Roman" w:cs="Times New Roman"/>
                <w:sz w:val="20"/>
                <w:szCs w:val="20"/>
                <w:lang w:val="en-GB" w:eastAsia="en-US"/>
              </w:rPr>
              <w:t xml:space="preserve">If the </w:t>
            </w:r>
            <w:proofErr w:type="spellStart"/>
            <w:r w:rsidRPr="006242FE">
              <w:rPr>
                <w:rFonts w:ascii="Times New Roman" w:eastAsia="Batang" w:hAnsi="Times New Roman" w:cs="Times New Roman"/>
                <w:sz w:val="20"/>
                <w:szCs w:val="20"/>
                <w:lang w:val="en-GB" w:eastAsia="en-US"/>
              </w:rPr>
              <w:t>RedCap</w:t>
            </w:r>
            <w:proofErr w:type="spellEnd"/>
            <w:r w:rsidRPr="006242FE">
              <w:rPr>
                <w:rFonts w:ascii="Times New Roman" w:eastAsia="Batang" w:hAnsi="Times New Roman" w:cs="Times New Roman"/>
                <w:sz w:val="20"/>
                <w:szCs w:val="20"/>
                <w:lang w:val="en-GB" w:eastAsia="en-US"/>
              </w:rPr>
              <w:t xml:space="preserve"> UE is configured with the separate initial DL BWP, </w:t>
            </w:r>
          </w:p>
          <w:p w14:paraId="78CFD4A1" w14:textId="77777777" w:rsidR="006242FE" w:rsidRPr="006242FE" w:rsidRDefault="006242FE" w:rsidP="006242FE">
            <w:pPr>
              <w:pStyle w:val="a7"/>
              <w:numPr>
                <w:ilvl w:val="1"/>
                <w:numId w:val="26"/>
              </w:numPr>
              <w:rPr>
                <w:rFonts w:ascii="Times New Roman" w:eastAsia="Batang" w:hAnsi="Times New Roman" w:cs="Times New Roman"/>
                <w:sz w:val="20"/>
                <w:szCs w:val="20"/>
                <w:lang w:val="en-GB" w:eastAsia="en-US"/>
              </w:rPr>
            </w:pPr>
            <w:r w:rsidRPr="006242FE">
              <w:rPr>
                <w:rFonts w:ascii="Times New Roman" w:eastAsia="Batang" w:hAnsi="Times New Roman" w:cs="Times New Roman"/>
                <w:sz w:val="20"/>
                <w:szCs w:val="20"/>
                <w:lang w:val="en-GB" w:eastAsia="en-US"/>
              </w:rPr>
              <w:t xml:space="preserve">If the separate initial DL BWP contains CORESET#0, the additional CORESET (by the existing IE </w:t>
            </w:r>
            <w:r w:rsidRPr="006242FE">
              <w:rPr>
                <w:i/>
                <w:sz w:val="20"/>
                <w:szCs w:val="22"/>
                <w:lang w:eastAsia="sv-SE"/>
              </w:rPr>
              <w:t>commonControlResourceSet</w:t>
            </w:r>
            <w:r w:rsidRPr="006242FE">
              <w:rPr>
                <w:i/>
                <w:szCs w:val="22"/>
                <w:lang w:eastAsia="sv-SE"/>
              </w:rPr>
              <w:t>)</w:t>
            </w:r>
            <w:r w:rsidRPr="006242FE">
              <w:rPr>
                <w:rFonts w:ascii="Times New Roman" w:eastAsia="Batang" w:hAnsi="Times New Roman" w:cs="Times New Roman"/>
                <w:sz w:val="20"/>
                <w:szCs w:val="20"/>
                <w:lang w:val="en-GB" w:eastAsia="en-US"/>
              </w:rPr>
              <w:t xml:space="preserve"> can be used by the </w:t>
            </w:r>
            <w:proofErr w:type="spellStart"/>
            <w:r w:rsidRPr="006242FE">
              <w:rPr>
                <w:rFonts w:ascii="Times New Roman" w:eastAsia="Batang" w:hAnsi="Times New Roman" w:cs="Times New Roman"/>
                <w:sz w:val="20"/>
                <w:szCs w:val="20"/>
                <w:lang w:val="en-GB" w:eastAsia="en-US"/>
              </w:rPr>
              <w:t>RedCap</w:t>
            </w:r>
            <w:proofErr w:type="spellEnd"/>
            <w:r w:rsidRPr="006242FE">
              <w:rPr>
                <w:rFonts w:ascii="Times New Roman" w:eastAsia="Batang" w:hAnsi="Times New Roman" w:cs="Times New Roman"/>
                <w:sz w:val="20"/>
                <w:szCs w:val="20"/>
                <w:lang w:val="en-GB" w:eastAsia="en-US"/>
              </w:rPr>
              <w:t xml:space="preserve"> UE.</w:t>
            </w:r>
          </w:p>
          <w:p w14:paraId="581D2E78" w14:textId="77777777" w:rsidR="006242FE" w:rsidRPr="006242FE" w:rsidRDefault="006242FE" w:rsidP="006242FE">
            <w:pPr>
              <w:pStyle w:val="a7"/>
              <w:numPr>
                <w:ilvl w:val="1"/>
                <w:numId w:val="26"/>
              </w:numPr>
              <w:rPr>
                <w:rFonts w:ascii="Times New Roman" w:eastAsia="Batang" w:hAnsi="Times New Roman" w:cs="Times New Roman"/>
                <w:sz w:val="20"/>
                <w:szCs w:val="20"/>
                <w:lang w:val="en-GB" w:eastAsia="en-US"/>
              </w:rPr>
            </w:pPr>
            <w:r w:rsidRPr="006242FE">
              <w:rPr>
                <w:rFonts w:ascii="Times New Roman" w:eastAsia="Batang" w:hAnsi="Times New Roman" w:cs="Times New Roman"/>
                <w:sz w:val="20"/>
                <w:szCs w:val="20"/>
                <w:lang w:val="en-GB" w:eastAsia="en-US"/>
              </w:rPr>
              <w:t xml:space="preserve">If the separate initial DL BWP does not contain CORESET#0, we are not sure whether the “additional” CORESET in the separate initial DL BWP can be a new CORESET with index 0 for the </w:t>
            </w:r>
            <w:proofErr w:type="spellStart"/>
            <w:r w:rsidRPr="006242FE">
              <w:rPr>
                <w:rFonts w:ascii="Times New Roman" w:eastAsia="Batang" w:hAnsi="Times New Roman" w:cs="Times New Roman"/>
                <w:sz w:val="20"/>
                <w:szCs w:val="20"/>
                <w:lang w:val="en-GB" w:eastAsia="en-US"/>
              </w:rPr>
              <w:t>RedCap</w:t>
            </w:r>
            <w:proofErr w:type="spellEnd"/>
            <w:r w:rsidRPr="006242FE">
              <w:rPr>
                <w:rFonts w:ascii="Times New Roman" w:eastAsia="Batang" w:hAnsi="Times New Roman" w:cs="Times New Roman"/>
                <w:sz w:val="20"/>
                <w:szCs w:val="20"/>
                <w:lang w:val="en-GB" w:eastAsia="en-US"/>
              </w:rPr>
              <w:t xml:space="preserve"> UE or a new CORESET with index x for the </w:t>
            </w:r>
            <w:proofErr w:type="spellStart"/>
            <w:r w:rsidRPr="006242FE">
              <w:rPr>
                <w:rFonts w:ascii="Times New Roman" w:eastAsia="Batang" w:hAnsi="Times New Roman" w:cs="Times New Roman"/>
                <w:sz w:val="20"/>
                <w:szCs w:val="20"/>
                <w:lang w:val="en-GB" w:eastAsia="en-US"/>
              </w:rPr>
              <w:t>RedCap</w:t>
            </w:r>
            <w:proofErr w:type="spellEnd"/>
            <w:r w:rsidRPr="006242FE">
              <w:rPr>
                <w:rFonts w:ascii="Times New Roman" w:eastAsia="Batang" w:hAnsi="Times New Roman" w:cs="Times New Roman"/>
                <w:sz w:val="20"/>
                <w:szCs w:val="20"/>
                <w:lang w:val="en-GB" w:eastAsia="en-US"/>
              </w:rPr>
              <w:t xml:space="preserve"> UE, where x&gt;0. </w:t>
            </w:r>
          </w:p>
          <w:p w14:paraId="728C8B21" w14:textId="77777777" w:rsidR="006242FE" w:rsidRPr="006242FE" w:rsidRDefault="006242FE" w:rsidP="006242FE">
            <w:pPr>
              <w:rPr>
                <w:rFonts w:eastAsiaTheme="minorEastAsia"/>
                <w:lang w:eastAsia="zh-CN"/>
              </w:rPr>
            </w:pPr>
            <w:r w:rsidRPr="006242FE">
              <w:t>The definition of the “additional” CORESET in the separate initial DL BWP should be clarified firstly.</w:t>
            </w:r>
          </w:p>
        </w:tc>
      </w:tr>
      <w:tr w:rsidR="000C55E5" w:rsidRPr="002664EC" w14:paraId="79503A8C" w14:textId="77777777" w:rsidTr="00E65CA7">
        <w:tc>
          <w:tcPr>
            <w:tcW w:w="1479" w:type="dxa"/>
          </w:tcPr>
          <w:p w14:paraId="02D6529E" w14:textId="77777777" w:rsidR="000C55E5" w:rsidRPr="006242FE" w:rsidRDefault="000C55E5" w:rsidP="000C55E5">
            <w:pPr>
              <w:rPr>
                <w:rFonts w:eastAsiaTheme="minorEastAsia"/>
                <w:lang w:eastAsia="zh-CN"/>
              </w:rPr>
            </w:pPr>
            <w:r>
              <w:rPr>
                <w:rFonts w:eastAsia="游明朝" w:hint="eastAsia"/>
                <w:lang w:eastAsia="ja-JP"/>
              </w:rPr>
              <w:t>S</w:t>
            </w:r>
            <w:r>
              <w:rPr>
                <w:rFonts w:eastAsia="游明朝"/>
                <w:lang w:eastAsia="ja-JP"/>
              </w:rPr>
              <w:t>harp</w:t>
            </w:r>
          </w:p>
        </w:tc>
        <w:tc>
          <w:tcPr>
            <w:tcW w:w="1372" w:type="dxa"/>
          </w:tcPr>
          <w:p w14:paraId="732C2BB2" w14:textId="77777777" w:rsidR="000C55E5" w:rsidRPr="006242FE" w:rsidRDefault="000C55E5" w:rsidP="000C55E5">
            <w:pPr>
              <w:tabs>
                <w:tab w:val="left" w:pos="551"/>
              </w:tabs>
              <w:rPr>
                <w:rFonts w:eastAsiaTheme="minorEastAsia"/>
                <w:lang w:eastAsia="zh-CN"/>
              </w:rPr>
            </w:pPr>
            <w:r>
              <w:rPr>
                <w:rFonts w:eastAsia="游明朝" w:hint="eastAsia"/>
                <w:lang w:eastAsia="ja-JP"/>
              </w:rPr>
              <w:t>Y</w:t>
            </w:r>
          </w:p>
        </w:tc>
        <w:tc>
          <w:tcPr>
            <w:tcW w:w="6780" w:type="dxa"/>
          </w:tcPr>
          <w:p w14:paraId="009543A1" w14:textId="77777777" w:rsidR="000C55E5" w:rsidRPr="006242FE" w:rsidRDefault="000C55E5" w:rsidP="000C55E5">
            <w:pPr>
              <w:rPr>
                <w:rFonts w:eastAsiaTheme="minorEastAsia"/>
                <w:lang w:eastAsia="zh-CN"/>
              </w:rPr>
            </w:pPr>
            <w:r>
              <w:rPr>
                <w:rFonts w:eastAsia="游明朝" w:hint="eastAsia"/>
                <w:lang w:eastAsia="ja-JP"/>
              </w:rPr>
              <w:t>S</w:t>
            </w:r>
            <w:r>
              <w:rPr>
                <w:rFonts w:eastAsia="游明朝"/>
                <w:lang w:eastAsia="ja-JP"/>
              </w:rPr>
              <w:t>ame view with other companies. If a separated initial DL BWP is configured, additional CORESET should be allocated in the separate initial DL BWP.</w:t>
            </w:r>
          </w:p>
        </w:tc>
      </w:tr>
      <w:tr w:rsidR="002D2B1C" w:rsidRPr="002664EC" w14:paraId="277B7344" w14:textId="77777777" w:rsidTr="00E65CA7">
        <w:tc>
          <w:tcPr>
            <w:tcW w:w="1479" w:type="dxa"/>
          </w:tcPr>
          <w:p w14:paraId="15E2FC82" w14:textId="77777777" w:rsidR="002D2B1C" w:rsidRDefault="002D2B1C" w:rsidP="002D2B1C">
            <w:pPr>
              <w:rPr>
                <w:rFonts w:eastAsia="游明朝"/>
                <w:lang w:eastAsia="ja-JP"/>
              </w:rPr>
            </w:pPr>
            <w:r>
              <w:rPr>
                <w:lang w:eastAsia="ko-KR"/>
              </w:rPr>
              <w:t>Lenovo, Motorola Mobility</w:t>
            </w:r>
          </w:p>
        </w:tc>
        <w:tc>
          <w:tcPr>
            <w:tcW w:w="1372" w:type="dxa"/>
          </w:tcPr>
          <w:p w14:paraId="3FFDB89B" w14:textId="77777777" w:rsidR="002D2B1C" w:rsidRDefault="002D2B1C" w:rsidP="002D2B1C">
            <w:pPr>
              <w:tabs>
                <w:tab w:val="left" w:pos="551"/>
              </w:tabs>
              <w:rPr>
                <w:rFonts w:eastAsia="游明朝"/>
                <w:lang w:eastAsia="ja-JP"/>
              </w:rPr>
            </w:pPr>
            <w:r>
              <w:rPr>
                <w:lang w:eastAsia="ko-KR"/>
              </w:rPr>
              <w:t>Y</w:t>
            </w:r>
          </w:p>
        </w:tc>
        <w:tc>
          <w:tcPr>
            <w:tcW w:w="6780" w:type="dxa"/>
          </w:tcPr>
          <w:p w14:paraId="039FE0B0" w14:textId="77777777" w:rsidR="002D2B1C" w:rsidRDefault="002D2B1C" w:rsidP="002D2B1C">
            <w:pPr>
              <w:rPr>
                <w:rFonts w:eastAsia="游明朝"/>
                <w:lang w:eastAsia="ja-JP"/>
              </w:rPr>
            </w:pPr>
            <w:r>
              <w:t xml:space="preserve">Additional CORESET is configured at least for the case where a dedicated initial DL BWP is configured and used during initial access.  </w:t>
            </w:r>
          </w:p>
        </w:tc>
      </w:tr>
      <w:tr w:rsidR="00647F66" w:rsidRPr="002664EC" w14:paraId="0C8B7F81" w14:textId="77777777" w:rsidTr="00E65CA7">
        <w:tc>
          <w:tcPr>
            <w:tcW w:w="1479" w:type="dxa"/>
          </w:tcPr>
          <w:p w14:paraId="4601BB70" w14:textId="77777777" w:rsidR="00647F66" w:rsidRPr="00647F66" w:rsidRDefault="00647F66" w:rsidP="002D2B1C">
            <w:pPr>
              <w:rPr>
                <w:rFonts w:eastAsiaTheme="minorEastAsia"/>
                <w:lang w:eastAsia="zh-CN"/>
              </w:rPr>
            </w:pPr>
            <w:r>
              <w:rPr>
                <w:rFonts w:eastAsiaTheme="minorEastAsia" w:hint="eastAsia"/>
                <w:lang w:eastAsia="zh-CN"/>
              </w:rPr>
              <w:t>CATT</w:t>
            </w:r>
          </w:p>
        </w:tc>
        <w:tc>
          <w:tcPr>
            <w:tcW w:w="1372" w:type="dxa"/>
          </w:tcPr>
          <w:p w14:paraId="4B809952" w14:textId="77777777" w:rsidR="00647F66" w:rsidRDefault="00647F66" w:rsidP="002D2B1C">
            <w:pPr>
              <w:tabs>
                <w:tab w:val="left" w:pos="551"/>
              </w:tabs>
              <w:rPr>
                <w:lang w:eastAsia="ko-KR"/>
              </w:rPr>
            </w:pPr>
          </w:p>
        </w:tc>
        <w:tc>
          <w:tcPr>
            <w:tcW w:w="6780" w:type="dxa"/>
          </w:tcPr>
          <w:p w14:paraId="1F86AC44" w14:textId="77777777" w:rsidR="00647F66" w:rsidRDefault="00647F66" w:rsidP="00647F66">
            <w:r>
              <w:rPr>
                <w:rFonts w:eastAsia="DengXian" w:hint="eastAsia"/>
                <w:lang w:eastAsia="zh-CN"/>
              </w:rPr>
              <w:t xml:space="preserve">If the additional CORESET is introduced along with the </w:t>
            </w:r>
            <w:r>
              <w:rPr>
                <w:rFonts w:eastAsia="DengXian"/>
                <w:lang w:eastAsia="zh-CN"/>
              </w:rPr>
              <w:t>‘</w:t>
            </w:r>
            <w:r>
              <w:rPr>
                <w:rFonts w:eastAsia="DengXian" w:hint="eastAsia"/>
                <w:lang w:eastAsia="zh-CN"/>
              </w:rPr>
              <w:t>new</w:t>
            </w:r>
            <w:r>
              <w:rPr>
                <w:rFonts w:eastAsia="DengXian"/>
                <w:lang w:eastAsia="zh-CN"/>
              </w:rPr>
              <w:t>’</w:t>
            </w:r>
            <w:r>
              <w:rPr>
                <w:rFonts w:eastAsia="DengXian" w:hint="eastAsia"/>
                <w:lang w:eastAsia="zh-CN"/>
              </w:rPr>
              <w:t xml:space="preserve"> initial DL BWP, we should wait for more progress in Proposal 2.1-2. If the additional CORESET is introduced in the legacy initial DL BWP, then it does not help offloading due to occupation of DL resource from the legacy initial DL BWP.</w:t>
            </w:r>
          </w:p>
        </w:tc>
      </w:tr>
      <w:tr w:rsidR="002234DF" w:rsidRPr="002664EC" w14:paraId="1943067C" w14:textId="77777777" w:rsidTr="00E65CA7">
        <w:tc>
          <w:tcPr>
            <w:tcW w:w="1479" w:type="dxa"/>
          </w:tcPr>
          <w:p w14:paraId="5EA72053" w14:textId="77777777" w:rsidR="002234DF" w:rsidRPr="00D5666B" w:rsidRDefault="002234DF" w:rsidP="002234DF">
            <w:pPr>
              <w:rPr>
                <w:rFonts w:eastAsiaTheme="minorEastAsia"/>
                <w:lang w:eastAsia="zh-CN"/>
              </w:rPr>
            </w:pPr>
            <w:r w:rsidRPr="00D5666B">
              <w:rPr>
                <w:rFonts w:eastAsia="SimSun"/>
                <w:lang w:eastAsia="zh-CN"/>
              </w:rPr>
              <w:t xml:space="preserve">ZTE, </w:t>
            </w:r>
            <w:proofErr w:type="spellStart"/>
            <w:r w:rsidRPr="00D5666B">
              <w:rPr>
                <w:rFonts w:eastAsia="SimSun"/>
                <w:lang w:eastAsia="zh-CN"/>
              </w:rPr>
              <w:t>Sanechips</w:t>
            </w:r>
            <w:proofErr w:type="spellEnd"/>
          </w:p>
        </w:tc>
        <w:tc>
          <w:tcPr>
            <w:tcW w:w="1372" w:type="dxa"/>
          </w:tcPr>
          <w:p w14:paraId="4C8FED4A" w14:textId="77777777" w:rsidR="002234DF" w:rsidRPr="00D5666B" w:rsidRDefault="002234DF" w:rsidP="002234DF">
            <w:pPr>
              <w:tabs>
                <w:tab w:val="left" w:pos="551"/>
              </w:tabs>
              <w:rPr>
                <w:lang w:eastAsia="ko-KR"/>
              </w:rPr>
            </w:pPr>
            <w:r w:rsidRPr="00D5666B">
              <w:rPr>
                <w:rFonts w:eastAsia="SimSun"/>
                <w:lang w:eastAsia="zh-CN"/>
              </w:rPr>
              <w:t>Y</w:t>
            </w:r>
          </w:p>
        </w:tc>
        <w:tc>
          <w:tcPr>
            <w:tcW w:w="6780" w:type="dxa"/>
          </w:tcPr>
          <w:p w14:paraId="488F0141" w14:textId="155403BB" w:rsidR="00357C83" w:rsidRPr="00357C83" w:rsidRDefault="00357C83" w:rsidP="00FD6A03">
            <w:pPr>
              <w:pStyle w:val="a7"/>
              <w:numPr>
                <w:ilvl w:val="0"/>
                <w:numId w:val="38"/>
              </w:numPr>
              <w:rPr>
                <w:rFonts w:ascii="Times New Roman" w:eastAsia="DengXian" w:hAnsi="Times New Roman" w:cs="Times New Roman"/>
                <w:lang w:eastAsia="zh-CN"/>
              </w:rPr>
            </w:pPr>
            <w:r w:rsidRPr="00D5666B">
              <w:rPr>
                <w:rFonts w:ascii="Times New Roman" w:hAnsi="Times New Roman" w:cs="Times New Roman"/>
                <w:sz w:val="20"/>
                <w:lang w:eastAsia="zh-CN"/>
              </w:rPr>
              <w:t xml:space="preserve">For scheduling of Msg2/Msg4, the key motivation is for offloading and reducing the negative impact on non-RedCap </w:t>
            </w:r>
            <w:r w:rsidR="00845B69">
              <w:rPr>
                <w:rFonts w:ascii="Times New Roman" w:hAnsi="Times New Roman" w:cs="Times New Roman"/>
                <w:sz w:val="20"/>
                <w:lang w:eastAsia="zh-CN"/>
              </w:rPr>
              <w:t>UEs</w:t>
            </w:r>
            <w:r w:rsidRPr="00D5666B">
              <w:rPr>
                <w:rFonts w:ascii="Times New Roman" w:hAnsi="Times New Roman" w:cs="Times New Roman"/>
                <w:sz w:val="20"/>
                <w:lang w:eastAsia="zh-CN"/>
              </w:rPr>
              <w:t>.</w:t>
            </w:r>
          </w:p>
          <w:p w14:paraId="312FFE7E" w14:textId="365777C1" w:rsidR="002234DF" w:rsidRPr="00D5666B" w:rsidRDefault="002234DF" w:rsidP="00FD6A03">
            <w:pPr>
              <w:pStyle w:val="a7"/>
              <w:numPr>
                <w:ilvl w:val="0"/>
                <w:numId w:val="38"/>
              </w:numPr>
              <w:rPr>
                <w:rFonts w:ascii="Times New Roman" w:eastAsia="DengXian" w:hAnsi="Times New Roman" w:cs="Times New Roman"/>
                <w:lang w:eastAsia="zh-CN"/>
              </w:rPr>
            </w:pPr>
            <w:r w:rsidRPr="00D5666B">
              <w:rPr>
                <w:rFonts w:ascii="Times New Roman" w:hAnsi="Times New Roman" w:cs="Times New Roman"/>
                <w:sz w:val="20"/>
                <w:lang w:eastAsia="zh-CN"/>
              </w:rPr>
              <w:t xml:space="preserve">For scheduling of paging, the key motivation is for UE’s power saving and reducing the negative impact on scheduling of Msg2/Msg4/Paging of legacy NR </w:t>
            </w:r>
            <w:r w:rsidR="00845B69">
              <w:rPr>
                <w:rFonts w:ascii="Times New Roman" w:hAnsi="Times New Roman" w:cs="Times New Roman"/>
                <w:sz w:val="20"/>
                <w:lang w:eastAsia="zh-CN"/>
              </w:rPr>
              <w:t>UEs</w:t>
            </w:r>
            <w:r w:rsidRPr="00D5666B">
              <w:rPr>
                <w:rFonts w:ascii="Times New Roman" w:hAnsi="Times New Roman" w:cs="Times New Roman"/>
                <w:sz w:val="20"/>
                <w:lang w:eastAsia="zh-CN"/>
              </w:rPr>
              <w:t xml:space="preserve"> caused by 1 Rx RedCap </w:t>
            </w:r>
            <w:r w:rsidR="00845B69">
              <w:rPr>
                <w:rFonts w:ascii="Times New Roman" w:hAnsi="Times New Roman" w:cs="Times New Roman"/>
                <w:sz w:val="20"/>
                <w:lang w:eastAsia="zh-CN"/>
              </w:rPr>
              <w:t>UEs</w:t>
            </w:r>
            <w:r w:rsidRPr="00D5666B">
              <w:rPr>
                <w:rFonts w:ascii="Times New Roman" w:hAnsi="Times New Roman" w:cs="Times New Roman"/>
                <w:sz w:val="20"/>
                <w:lang w:eastAsia="zh-CN"/>
              </w:rPr>
              <w:t>.</w:t>
            </w:r>
            <w:r w:rsidRPr="00D5666B">
              <w:rPr>
                <w:rFonts w:ascii="Times New Roman" w:hAnsi="Times New Roman" w:cs="Times New Roman"/>
                <w:sz w:val="20"/>
                <w:lang w:val="en-US" w:eastAsia="zh-CN"/>
              </w:rPr>
              <w:t xml:space="preserve"> </w:t>
            </w:r>
          </w:p>
        </w:tc>
      </w:tr>
      <w:tr w:rsidR="00CE1656" w14:paraId="1EA579DC" w14:textId="77777777" w:rsidTr="00CE1656">
        <w:tc>
          <w:tcPr>
            <w:tcW w:w="1479" w:type="dxa"/>
          </w:tcPr>
          <w:p w14:paraId="3B5C8D4D" w14:textId="77777777" w:rsidR="00CE1656" w:rsidRDefault="00CE1656" w:rsidP="00970C74">
            <w:pPr>
              <w:rPr>
                <w:rFonts w:eastAsia="DengXian"/>
                <w:lang w:eastAsia="zh-CN"/>
              </w:rPr>
            </w:pPr>
            <w:r>
              <w:rPr>
                <w:rFonts w:eastAsia="DengXian"/>
                <w:lang w:eastAsia="zh-CN"/>
              </w:rPr>
              <w:t>Nokia, NSB</w:t>
            </w:r>
          </w:p>
        </w:tc>
        <w:tc>
          <w:tcPr>
            <w:tcW w:w="1372" w:type="dxa"/>
          </w:tcPr>
          <w:p w14:paraId="68A59D09" w14:textId="77777777" w:rsidR="00CE1656" w:rsidRDefault="00CE1656" w:rsidP="00970C74">
            <w:pPr>
              <w:tabs>
                <w:tab w:val="left" w:pos="551"/>
              </w:tabs>
              <w:rPr>
                <w:rFonts w:eastAsia="DengXian"/>
                <w:lang w:eastAsia="zh-CN"/>
              </w:rPr>
            </w:pPr>
          </w:p>
        </w:tc>
        <w:tc>
          <w:tcPr>
            <w:tcW w:w="6780" w:type="dxa"/>
          </w:tcPr>
          <w:p w14:paraId="348648D9" w14:textId="77777777" w:rsidR="00CE1656" w:rsidRDefault="00CE1656" w:rsidP="00970C74">
            <w:pPr>
              <w:rPr>
                <w:rFonts w:eastAsia="DengXian"/>
                <w:lang w:eastAsia="zh-CN"/>
              </w:rPr>
            </w:pPr>
            <w:r>
              <w:rPr>
                <w:rFonts w:eastAsia="DengXian"/>
                <w:lang w:eastAsia="zh-CN"/>
              </w:rPr>
              <w:t xml:space="preserve">We currently do not see strong need to have an additional CORESET for </w:t>
            </w:r>
            <w:r>
              <w:t xml:space="preserve">Msg2/Msg4/Paging/SI. This also follows our view that a separate initial DL BWP during initial access does not seem necessary for </w:t>
            </w:r>
            <w:proofErr w:type="spellStart"/>
            <w:r>
              <w:t>RedCap</w:t>
            </w:r>
            <w:proofErr w:type="spellEnd"/>
            <w:r>
              <w:t xml:space="preserve"> UE.</w:t>
            </w:r>
          </w:p>
        </w:tc>
      </w:tr>
      <w:tr w:rsidR="00C76356" w14:paraId="1CB69906" w14:textId="77777777" w:rsidTr="00C76356">
        <w:tc>
          <w:tcPr>
            <w:tcW w:w="1479" w:type="dxa"/>
          </w:tcPr>
          <w:p w14:paraId="4D40BC45" w14:textId="77777777" w:rsidR="00C76356" w:rsidRDefault="00C76356" w:rsidP="00970C74">
            <w:pPr>
              <w:rPr>
                <w:lang w:eastAsia="ko-KR"/>
              </w:rPr>
            </w:pPr>
            <w:r>
              <w:rPr>
                <w:lang w:eastAsia="ko-KR"/>
              </w:rPr>
              <w:lastRenderedPageBreak/>
              <w:t>Ericsson</w:t>
            </w:r>
          </w:p>
        </w:tc>
        <w:tc>
          <w:tcPr>
            <w:tcW w:w="1372" w:type="dxa"/>
          </w:tcPr>
          <w:p w14:paraId="47838A9E" w14:textId="77777777" w:rsidR="00C76356" w:rsidRDefault="00C76356" w:rsidP="00970C74">
            <w:pPr>
              <w:tabs>
                <w:tab w:val="left" w:pos="551"/>
              </w:tabs>
              <w:rPr>
                <w:lang w:eastAsia="ko-KR"/>
              </w:rPr>
            </w:pPr>
            <w:r>
              <w:rPr>
                <w:lang w:eastAsia="ko-KR"/>
              </w:rPr>
              <w:t>Y</w:t>
            </w:r>
          </w:p>
        </w:tc>
        <w:tc>
          <w:tcPr>
            <w:tcW w:w="6780" w:type="dxa"/>
          </w:tcPr>
          <w:p w14:paraId="1C69AA4A" w14:textId="77777777" w:rsidR="00C76356" w:rsidRDefault="00C76356" w:rsidP="00970C74"/>
        </w:tc>
      </w:tr>
      <w:tr w:rsidR="009B4295" w14:paraId="3D84173E" w14:textId="77777777" w:rsidTr="00C76356">
        <w:tc>
          <w:tcPr>
            <w:tcW w:w="1479" w:type="dxa"/>
          </w:tcPr>
          <w:p w14:paraId="2419413D" w14:textId="77777777" w:rsidR="009B4295" w:rsidRDefault="009B4295" w:rsidP="00970C74">
            <w:pPr>
              <w:rPr>
                <w:lang w:eastAsia="ko-KR"/>
              </w:rPr>
            </w:pPr>
            <w:r>
              <w:rPr>
                <w:lang w:eastAsia="ko-KR"/>
              </w:rPr>
              <w:t>FUTUERWEI2</w:t>
            </w:r>
          </w:p>
        </w:tc>
        <w:tc>
          <w:tcPr>
            <w:tcW w:w="1372" w:type="dxa"/>
          </w:tcPr>
          <w:p w14:paraId="77E894A1" w14:textId="77777777" w:rsidR="009B4295" w:rsidRDefault="009B4295" w:rsidP="00970C74">
            <w:pPr>
              <w:tabs>
                <w:tab w:val="left" w:pos="551"/>
              </w:tabs>
              <w:rPr>
                <w:lang w:eastAsia="ko-KR"/>
              </w:rPr>
            </w:pPr>
            <w:r>
              <w:rPr>
                <w:lang w:eastAsia="ko-KR"/>
              </w:rPr>
              <w:t>N</w:t>
            </w:r>
          </w:p>
        </w:tc>
        <w:tc>
          <w:tcPr>
            <w:tcW w:w="6780" w:type="dxa"/>
          </w:tcPr>
          <w:p w14:paraId="309ACBAA" w14:textId="77777777" w:rsidR="009B4295" w:rsidRDefault="009B4295" w:rsidP="00970C74">
            <w:r>
              <w:t>Similar comments as before</w:t>
            </w:r>
          </w:p>
        </w:tc>
      </w:tr>
      <w:tr w:rsidR="007B0E36" w14:paraId="04DF8D2A" w14:textId="77777777" w:rsidTr="00970C74">
        <w:tc>
          <w:tcPr>
            <w:tcW w:w="1479" w:type="dxa"/>
          </w:tcPr>
          <w:p w14:paraId="0F7C813D" w14:textId="77777777" w:rsidR="007B0E36" w:rsidRDefault="007B0E36" w:rsidP="007B0E36">
            <w:pPr>
              <w:rPr>
                <w:lang w:eastAsia="ko-KR"/>
              </w:rPr>
            </w:pPr>
            <w:r>
              <w:rPr>
                <w:lang w:eastAsia="ko-KR"/>
              </w:rPr>
              <w:t>FL3</w:t>
            </w:r>
          </w:p>
        </w:tc>
        <w:tc>
          <w:tcPr>
            <w:tcW w:w="8152" w:type="dxa"/>
            <w:gridSpan w:val="2"/>
          </w:tcPr>
          <w:p w14:paraId="3676C13A" w14:textId="317435B6" w:rsidR="007B0E36" w:rsidRPr="00A8601E" w:rsidRDefault="00A8601E" w:rsidP="00A8601E">
            <w:r>
              <w:rPr>
                <w:rFonts w:ascii="Times" w:hAnsi="Times"/>
                <w:szCs w:val="24"/>
              </w:rPr>
              <w:t>The FL suggestion is to come back to this question</w:t>
            </w:r>
            <w:r w:rsidR="0017559D">
              <w:rPr>
                <w:rFonts w:ascii="Times" w:hAnsi="Times"/>
                <w:szCs w:val="24"/>
              </w:rPr>
              <w:t xml:space="preserve"> (about </w:t>
            </w:r>
            <w:r w:rsidR="0017559D" w:rsidRPr="0017559D">
              <w:rPr>
                <w:rFonts w:ascii="Times" w:hAnsi="Times"/>
                <w:szCs w:val="24"/>
              </w:rPr>
              <w:t xml:space="preserve">possibility to configure an additional CORESET for scheduling of Msg2 and/or Msg4 and/or Paging and/or SI for </w:t>
            </w:r>
            <w:proofErr w:type="spellStart"/>
            <w:r w:rsidR="0017559D" w:rsidRPr="0017559D">
              <w:rPr>
                <w:rFonts w:ascii="Times" w:hAnsi="Times"/>
                <w:szCs w:val="24"/>
              </w:rPr>
              <w:t>RedCap</w:t>
            </w:r>
            <w:proofErr w:type="spellEnd"/>
            <w:r w:rsidR="0017559D" w:rsidRPr="0017559D">
              <w:rPr>
                <w:rFonts w:ascii="Times" w:hAnsi="Times"/>
                <w:szCs w:val="24"/>
              </w:rPr>
              <w:t xml:space="preserve"> </w:t>
            </w:r>
            <w:r w:rsidR="00845B69">
              <w:rPr>
                <w:rFonts w:ascii="Times" w:hAnsi="Times"/>
                <w:szCs w:val="24"/>
              </w:rPr>
              <w:t>UEs</w:t>
            </w:r>
            <w:r w:rsidR="0017559D">
              <w:rPr>
                <w:rFonts w:ascii="Times" w:hAnsi="Times"/>
                <w:szCs w:val="24"/>
              </w:rPr>
              <w:t>)</w:t>
            </w:r>
            <w:r>
              <w:rPr>
                <w:rFonts w:ascii="Times" w:hAnsi="Times"/>
                <w:szCs w:val="24"/>
              </w:rPr>
              <w:t xml:space="preserve"> after the proposals in Section 2.1 have seen some further progress.</w:t>
            </w:r>
          </w:p>
        </w:tc>
      </w:tr>
      <w:tr w:rsidR="003C17E3" w14:paraId="6158B2C3" w14:textId="77777777" w:rsidTr="00970C74">
        <w:tc>
          <w:tcPr>
            <w:tcW w:w="1479" w:type="dxa"/>
          </w:tcPr>
          <w:p w14:paraId="0F37357D" w14:textId="77777777" w:rsidR="003C17E3" w:rsidRDefault="003C17E3" w:rsidP="007B0E36">
            <w:pPr>
              <w:rPr>
                <w:lang w:eastAsia="ko-KR"/>
              </w:rPr>
            </w:pPr>
            <w:r>
              <w:rPr>
                <w:lang w:eastAsia="ko-KR"/>
              </w:rPr>
              <w:t>Intel</w:t>
            </w:r>
          </w:p>
        </w:tc>
        <w:tc>
          <w:tcPr>
            <w:tcW w:w="8152" w:type="dxa"/>
            <w:gridSpan w:val="2"/>
          </w:tcPr>
          <w:p w14:paraId="540BBCD9" w14:textId="77777777" w:rsidR="003C17E3" w:rsidRPr="00C73FCA" w:rsidRDefault="00D03D31" w:rsidP="00C73FCA">
            <w:pPr>
              <w:jc w:val="both"/>
              <w:rPr>
                <w:b/>
                <w:bCs/>
              </w:rPr>
            </w:pPr>
            <w:r>
              <w:rPr>
                <w:rFonts w:ascii="Times" w:hAnsi="Times"/>
                <w:szCs w:val="24"/>
              </w:rPr>
              <w:t xml:space="preserve">If this case is left open, then the intention of </w:t>
            </w:r>
            <w:r w:rsidR="00C73FCA" w:rsidRPr="006F2D72">
              <w:rPr>
                <w:b/>
                <w:highlight w:val="yellow"/>
              </w:rPr>
              <w:t xml:space="preserve">High Priority </w:t>
            </w:r>
            <w:r w:rsidR="00C73FCA">
              <w:rPr>
                <w:b/>
                <w:highlight w:val="yellow"/>
              </w:rPr>
              <w:t>Proposal</w:t>
            </w:r>
            <w:r w:rsidR="00C73FCA" w:rsidRPr="006F2D72">
              <w:rPr>
                <w:b/>
                <w:highlight w:val="yellow"/>
              </w:rPr>
              <w:t xml:space="preserve"> 2</w:t>
            </w:r>
            <w:r w:rsidR="00C73FCA">
              <w:rPr>
                <w:b/>
                <w:highlight w:val="yellow"/>
              </w:rPr>
              <w:t>.1-2b</w:t>
            </w:r>
            <w:r w:rsidR="00A220EE">
              <w:rPr>
                <w:rFonts w:ascii="Times" w:hAnsi="Times"/>
                <w:szCs w:val="24"/>
              </w:rPr>
              <w:t xml:space="preserve"> needs further clarification as indicated there – specifically, is the UE expected to use the </w:t>
            </w:r>
            <w:proofErr w:type="spellStart"/>
            <w:r w:rsidR="00A220EE">
              <w:rPr>
                <w:rFonts w:ascii="Times" w:hAnsi="Times"/>
                <w:szCs w:val="24"/>
              </w:rPr>
              <w:t>locationAndBandwidth</w:t>
            </w:r>
            <w:proofErr w:type="spellEnd"/>
            <w:r w:rsidR="00A220EE">
              <w:rPr>
                <w:rFonts w:ascii="Times" w:hAnsi="Times"/>
                <w:szCs w:val="24"/>
              </w:rPr>
              <w:t xml:space="preserve"> parameter f</w:t>
            </w:r>
            <w:r w:rsidR="00C73FCA">
              <w:rPr>
                <w:rFonts w:ascii="Times" w:hAnsi="Times"/>
                <w:szCs w:val="24"/>
              </w:rPr>
              <w:t>or the proposal in</w:t>
            </w:r>
            <w:r w:rsidR="001D2490">
              <w:rPr>
                <w:rFonts w:ascii="Times" w:hAnsi="Times"/>
                <w:szCs w:val="24"/>
              </w:rPr>
              <w:t xml:space="preserve"> </w:t>
            </w:r>
            <w:r w:rsidR="001D2490" w:rsidRPr="006F2D72">
              <w:rPr>
                <w:b/>
                <w:highlight w:val="yellow"/>
              </w:rPr>
              <w:t xml:space="preserve">High Priority </w:t>
            </w:r>
            <w:r w:rsidR="001D2490">
              <w:rPr>
                <w:b/>
                <w:highlight w:val="yellow"/>
              </w:rPr>
              <w:t>Proposal</w:t>
            </w:r>
            <w:r w:rsidR="001D2490" w:rsidRPr="006F2D72">
              <w:rPr>
                <w:b/>
                <w:highlight w:val="yellow"/>
              </w:rPr>
              <w:t xml:space="preserve"> 2</w:t>
            </w:r>
            <w:r w:rsidR="001D2490">
              <w:rPr>
                <w:b/>
                <w:highlight w:val="yellow"/>
              </w:rPr>
              <w:t>.1-2b</w:t>
            </w:r>
            <w:r w:rsidR="00C73FCA">
              <w:rPr>
                <w:rFonts w:ascii="Times" w:hAnsi="Times"/>
                <w:szCs w:val="24"/>
              </w:rPr>
              <w:t xml:space="preserve"> before RRC connection establishment?</w:t>
            </w:r>
          </w:p>
        </w:tc>
      </w:tr>
      <w:tr w:rsidR="00111435" w14:paraId="5DBDB4F8" w14:textId="77777777" w:rsidTr="00970C74">
        <w:tc>
          <w:tcPr>
            <w:tcW w:w="1479" w:type="dxa"/>
          </w:tcPr>
          <w:p w14:paraId="22CECC31" w14:textId="77777777" w:rsidR="00111435" w:rsidRDefault="00111435" w:rsidP="007B0E36">
            <w:pPr>
              <w:rPr>
                <w:lang w:eastAsia="ko-KR"/>
              </w:rPr>
            </w:pPr>
            <w:r>
              <w:rPr>
                <w:lang w:eastAsia="ko-KR"/>
              </w:rPr>
              <w:t>Qualcomm</w:t>
            </w:r>
          </w:p>
        </w:tc>
        <w:tc>
          <w:tcPr>
            <w:tcW w:w="8152" w:type="dxa"/>
            <w:gridSpan w:val="2"/>
          </w:tcPr>
          <w:p w14:paraId="727C361C" w14:textId="77777777" w:rsidR="00111435" w:rsidRDefault="00111435" w:rsidP="00C73FCA">
            <w:pPr>
              <w:jc w:val="both"/>
              <w:rPr>
                <w:rFonts w:ascii="Times" w:hAnsi="Times"/>
                <w:szCs w:val="24"/>
              </w:rPr>
            </w:pPr>
            <w:r>
              <w:rPr>
                <w:rFonts w:ascii="Times" w:hAnsi="Times"/>
                <w:szCs w:val="24"/>
              </w:rPr>
              <w:t>Agree with the comments of Intel above.</w:t>
            </w:r>
          </w:p>
          <w:p w14:paraId="2234C6DC" w14:textId="1852E1F4" w:rsidR="00111435" w:rsidRDefault="00111435" w:rsidP="00C73FCA">
            <w:pPr>
              <w:jc w:val="both"/>
              <w:rPr>
                <w:rFonts w:ascii="Times" w:hAnsi="Times"/>
                <w:szCs w:val="24"/>
              </w:rPr>
            </w:pPr>
            <w:r>
              <w:rPr>
                <w:rFonts w:ascii="Times" w:hAnsi="Times"/>
                <w:szCs w:val="24"/>
              </w:rPr>
              <w:t xml:space="preserve">If an initial DL BWP is separately configured for </w:t>
            </w:r>
            <w:proofErr w:type="spellStart"/>
            <w:r>
              <w:rPr>
                <w:rFonts w:ascii="Times" w:hAnsi="Times"/>
                <w:szCs w:val="24"/>
              </w:rPr>
              <w:t>RedCap</w:t>
            </w:r>
            <w:proofErr w:type="spellEnd"/>
            <w:r>
              <w:rPr>
                <w:rFonts w:ascii="Times" w:hAnsi="Times"/>
                <w:szCs w:val="24"/>
              </w:rPr>
              <w:t xml:space="preserve"> UE and CORESET#0 is not fully confined within this initial DL BWP, </w:t>
            </w:r>
            <w:r w:rsidRPr="00111435">
              <w:rPr>
                <w:rFonts w:ascii="Times" w:hAnsi="Times"/>
                <w:szCs w:val="24"/>
              </w:rPr>
              <w:t xml:space="preserve">additional CORESET for scheduling of Msg2 and/or Msg4 and/or Paging and/or SI for </w:t>
            </w:r>
            <w:proofErr w:type="spellStart"/>
            <w:r w:rsidRPr="00111435">
              <w:rPr>
                <w:rFonts w:ascii="Times" w:hAnsi="Times"/>
                <w:szCs w:val="24"/>
              </w:rPr>
              <w:t>RedCap</w:t>
            </w:r>
            <w:proofErr w:type="spellEnd"/>
            <w:r w:rsidRPr="00111435">
              <w:rPr>
                <w:rFonts w:ascii="Times" w:hAnsi="Times"/>
                <w:szCs w:val="24"/>
              </w:rPr>
              <w:t xml:space="preserve"> </w:t>
            </w:r>
            <w:r w:rsidR="00845B69">
              <w:rPr>
                <w:rFonts w:ascii="Times" w:hAnsi="Times"/>
                <w:szCs w:val="24"/>
              </w:rPr>
              <w:t>UEs</w:t>
            </w:r>
            <w:r w:rsidRPr="00111435">
              <w:rPr>
                <w:rFonts w:ascii="Times" w:hAnsi="Times"/>
                <w:szCs w:val="24"/>
              </w:rPr>
              <w:t xml:space="preserve"> </w:t>
            </w:r>
            <w:r>
              <w:rPr>
                <w:rFonts w:ascii="Times" w:hAnsi="Times"/>
                <w:szCs w:val="24"/>
              </w:rPr>
              <w:t xml:space="preserve">should </w:t>
            </w:r>
            <w:r w:rsidRPr="00111435">
              <w:rPr>
                <w:rFonts w:ascii="Times" w:hAnsi="Times"/>
                <w:szCs w:val="24"/>
              </w:rPr>
              <w:t xml:space="preserve">be </w:t>
            </w:r>
            <w:r w:rsidR="00C46D80">
              <w:rPr>
                <w:rFonts w:ascii="Times" w:hAnsi="Times"/>
                <w:szCs w:val="24"/>
              </w:rPr>
              <w:t>configured as well within this initial DL BWP.</w:t>
            </w:r>
          </w:p>
        </w:tc>
      </w:tr>
      <w:tr w:rsidR="00046DCD" w:rsidRPr="00BF4B2D" w14:paraId="3F7E3536" w14:textId="77777777" w:rsidTr="00046DCD">
        <w:tc>
          <w:tcPr>
            <w:tcW w:w="1479" w:type="dxa"/>
          </w:tcPr>
          <w:p w14:paraId="51D48022" w14:textId="77777777" w:rsidR="00046DCD" w:rsidRDefault="00452639" w:rsidP="0075669F">
            <w:pPr>
              <w:rPr>
                <w:lang w:eastAsia="ko-KR"/>
              </w:rPr>
            </w:pPr>
            <w:r>
              <w:rPr>
                <w:lang w:eastAsia="ko-KR"/>
              </w:rPr>
              <w:t>V</w:t>
            </w:r>
            <w:r w:rsidR="00046DCD">
              <w:rPr>
                <w:lang w:eastAsia="ko-KR"/>
              </w:rPr>
              <w:t>ivo</w:t>
            </w:r>
          </w:p>
        </w:tc>
        <w:tc>
          <w:tcPr>
            <w:tcW w:w="8152" w:type="dxa"/>
            <w:gridSpan w:val="2"/>
          </w:tcPr>
          <w:p w14:paraId="604483B9" w14:textId="63AE3B07" w:rsidR="00046DCD" w:rsidRPr="00BF4B2D" w:rsidRDefault="00046DCD" w:rsidP="0075669F">
            <w:pPr>
              <w:jc w:val="both"/>
              <w:rPr>
                <w:rFonts w:ascii="Times" w:eastAsiaTheme="minorEastAsia" w:hAnsi="Times"/>
                <w:szCs w:val="24"/>
                <w:lang w:eastAsia="zh-CN"/>
              </w:rPr>
            </w:pPr>
            <w:r>
              <w:rPr>
                <w:rFonts w:ascii="Times" w:eastAsiaTheme="minorEastAsia" w:hAnsi="Times"/>
                <w:szCs w:val="24"/>
                <w:lang w:eastAsia="zh-CN"/>
              </w:rPr>
              <w:t xml:space="preserve">As commented before, we think the separate initial DL BWP for Redcap </w:t>
            </w:r>
            <w:r w:rsidR="00845B69">
              <w:rPr>
                <w:rFonts w:ascii="Times" w:eastAsiaTheme="minorEastAsia" w:hAnsi="Times"/>
                <w:szCs w:val="24"/>
                <w:lang w:eastAsia="zh-CN"/>
              </w:rPr>
              <w:t>UEs</w:t>
            </w:r>
            <w:r>
              <w:rPr>
                <w:rFonts w:ascii="Times" w:eastAsiaTheme="minorEastAsia" w:hAnsi="Times"/>
                <w:szCs w:val="24"/>
                <w:lang w:eastAsia="zh-CN"/>
              </w:rPr>
              <w:t xml:space="preserve"> should be applicable before RRC connection. And additional CORESET(s) </w:t>
            </w:r>
            <w:r w:rsidRPr="0017559D">
              <w:rPr>
                <w:rFonts w:ascii="Times" w:hAnsi="Times"/>
                <w:szCs w:val="24"/>
              </w:rPr>
              <w:t xml:space="preserve">for scheduling of Msg2 and/or Msg4 and/or Paging and/or SI for </w:t>
            </w:r>
            <w:proofErr w:type="spellStart"/>
            <w:r w:rsidRPr="0017559D">
              <w:rPr>
                <w:rFonts w:ascii="Times" w:hAnsi="Times"/>
                <w:szCs w:val="24"/>
              </w:rPr>
              <w:t>RedCap</w:t>
            </w:r>
            <w:proofErr w:type="spellEnd"/>
            <w:r w:rsidRPr="0017559D">
              <w:rPr>
                <w:rFonts w:ascii="Times" w:hAnsi="Times"/>
                <w:szCs w:val="24"/>
              </w:rPr>
              <w:t xml:space="preserve"> </w:t>
            </w:r>
            <w:r w:rsidR="00845B69">
              <w:rPr>
                <w:rFonts w:ascii="Times" w:hAnsi="Times"/>
                <w:szCs w:val="24"/>
              </w:rPr>
              <w:t>UEs</w:t>
            </w:r>
            <w:r>
              <w:rPr>
                <w:rFonts w:ascii="Times" w:hAnsi="Times"/>
                <w:szCs w:val="24"/>
              </w:rPr>
              <w:t xml:space="preserve"> should be configured on the Redcap initial DL BWP. </w:t>
            </w:r>
          </w:p>
        </w:tc>
      </w:tr>
      <w:tr w:rsidR="0029571B" w:rsidRPr="00BF4B2D" w14:paraId="47CC1C0C" w14:textId="77777777" w:rsidTr="00046DCD">
        <w:tc>
          <w:tcPr>
            <w:tcW w:w="1479" w:type="dxa"/>
          </w:tcPr>
          <w:p w14:paraId="67CC2CC2" w14:textId="77777777" w:rsidR="0029571B" w:rsidRDefault="0029571B" w:rsidP="0075669F">
            <w:pPr>
              <w:rPr>
                <w:lang w:eastAsia="ko-KR"/>
              </w:rPr>
            </w:pPr>
            <w:r>
              <w:rPr>
                <w:lang w:eastAsia="ko-KR"/>
              </w:rPr>
              <w:t>FUTUREWEI</w:t>
            </w:r>
          </w:p>
        </w:tc>
        <w:tc>
          <w:tcPr>
            <w:tcW w:w="8152" w:type="dxa"/>
            <w:gridSpan w:val="2"/>
          </w:tcPr>
          <w:p w14:paraId="1EDE0E02" w14:textId="77777777" w:rsidR="0029571B" w:rsidRDefault="0029571B" w:rsidP="0075669F">
            <w:pPr>
              <w:jc w:val="both"/>
              <w:rPr>
                <w:rFonts w:ascii="Times" w:eastAsiaTheme="minorEastAsia" w:hAnsi="Times"/>
                <w:szCs w:val="24"/>
                <w:lang w:eastAsia="zh-CN"/>
              </w:rPr>
            </w:pPr>
            <w:r>
              <w:rPr>
                <w:rFonts w:ascii="Times" w:eastAsiaTheme="minorEastAsia" w:hAnsi="Times"/>
                <w:szCs w:val="24"/>
                <w:lang w:eastAsia="zh-CN"/>
              </w:rPr>
              <w:t>Agree to come back later</w:t>
            </w:r>
          </w:p>
        </w:tc>
      </w:tr>
      <w:tr w:rsidR="00540225" w:rsidRPr="00BF4B2D" w14:paraId="6C9EBA81" w14:textId="77777777" w:rsidTr="00046DCD">
        <w:tc>
          <w:tcPr>
            <w:tcW w:w="1479" w:type="dxa"/>
          </w:tcPr>
          <w:p w14:paraId="7C5CD079" w14:textId="77777777" w:rsidR="00540225" w:rsidRDefault="00540225" w:rsidP="00540225">
            <w:pPr>
              <w:rPr>
                <w:lang w:eastAsia="ko-KR"/>
              </w:rPr>
            </w:pPr>
            <w:r>
              <w:rPr>
                <w:rFonts w:eastAsiaTheme="minorEastAsia" w:hint="eastAsia"/>
                <w:lang w:eastAsia="zh-CN"/>
              </w:rPr>
              <w:t>X</w:t>
            </w:r>
            <w:r>
              <w:rPr>
                <w:rFonts w:eastAsiaTheme="minorEastAsia"/>
                <w:lang w:eastAsia="zh-CN"/>
              </w:rPr>
              <w:t>iaomi</w:t>
            </w:r>
          </w:p>
        </w:tc>
        <w:tc>
          <w:tcPr>
            <w:tcW w:w="8152" w:type="dxa"/>
            <w:gridSpan w:val="2"/>
          </w:tcPr>
          <w:p w14:paraId="0FB6A32D" w14:textId="77777777" w:rsidR="00540225" w:rsidRDefault="00540225" w:rsidP="00540225">
            <w:pPr>
              <w:jc w:val="both"/>
              <w:rPr>
                <w:rFonts w:ascii="Times" w:eastAsiaTheme="minorEastAsia" w:hAnsi="Times"/>
                <w:szCs w:val="24"/>
                <w:lang w:eastAsia="zh-CN"/>
              </w:rPr>
            </w:pPr>
            <w:r>
              <w:rPr>
                <w:rFonts w:ascii="Times" w:eastAsiaTheme="minorEastAsia" w:hAnsi="Times"/>
                <w:szCs w:val="24"/>
                <w:lang w:eastAsia="zh-CN"/>
              </w:rPr>
              <w:t xml:space="preserve">OK to </w:t>
            </w:r>
            <w:proofErr w:type="spellStart"/>
            <w:r>
              <w:rPr>
                <w:rFonts w:ascii="Times" w:eastAsiaTheme="minorEastAsia" w:hAnsi="Times"/>
                <w:szCs w:val="24"/>
                <w:lang w:eastAsia="zh-CN"/>
              </w:rPr>
              <w:t>comeback</w:t>
            </w:r>
            <w:proofErr w:type="spellEnd"/>
            <w:r>
              <w:rPr>
                <w:rFonts w:ascii="Times" w:eastAsiaTheme="minorEastAsia" w:hAnsi="Times"/>
                <w:szCs w:val="24"/>
                <w:lang w:eastAsia="zh-CN"/>
              </w:rPr>
              <w:t xml:space="preserve"> later </w:t>
            </w:r>
          </w:p>
        </w:tc>
      </w:tr>
      <w:tr w:rsidR="00877CC7" w:rsidRPr="00BF4B2D" w14:paraId="7D740F50" w14:textId="77777777" w:rsidTr="00046DCD">
        <w:tc>
          <w:tcPr>
            <w:tcW w:w="1479" w:type="dxa"/>
          </w:tcPr>
          <w:p w14:paraId="2065D9CE" w14:textId="77777777" w:rsidR="00877CC7" w:rsidRPr="00877CC7" w:rsidRDefault="00877CC7" w:rsidP="00877CC7">
            <w:pPr>
              <w:rPr>
                <w:rFonts w:eastAsiaTheme="minorEastAsia"/>
                <w:b/>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w:t>
            </w:r>
            <w:proofErr w:type="spellEnd"/>
          </w:p>
        </w:tc>
        <w:tc>
          <w:tcPr>
            <w:tcW w:w="8152" w:type="dxa"/>
            <w:gridSpan w:val="2"/>
          </w:tcPr>
          <w:p w14:paraId="7E617FE2" w14:textId="77777777" w:rsidR="00877CC7" w:rsidRDefault="00877CC7" w:rsidP="00877CC7">
            <w:pPr>
              <w:jc w:val="both"/>
              <w:rPr>
                <w:rFonts w:ascii="Times" w:eastAsiaTheme="minorEastAsia" w:hAnsi="Times"/>
                <w:szCs w:val="24"/>
                <w:lang w:eastAsia="zh-CN"/>
              </w:rPr>
            </w:pPr>
            <w:r>
              <w:rPr>
                <w:rFonts w:ascii="Times" w:eastAsiaTheme="minorEastAsia" w:hAnsi="Times" w:hint="eastAsia"/>
                <w:szCs w:val="24"/>
                <w:lang w:eastAsia="zh-CN"/>
              </w:rPr>
              <w:t>O</w:t>
            </w:r>
            <w:r>
              <w:rPr>
                <w:rFonts w:ascii="Times" w:eastAsiaTheme="minorEastAsia" w:hAnsi="Times"/>
                <w:szCs w:val="24"/>
                <w:lang w:eastAsia="zh-CN"/>
              </w:rPr>
              <w:t xml:space="preserve">k to come back later but our current view is concerned by additional CORESET for those use for the reasons given in previous questions. (1)A separate CORESERT might be considered and (2) in that case, SIB1 should be included as well, </w:t>
            </w:r>
            <w:proofErr w:type="gramStart"/>
            <w:r>
              <w:rPr>
                <w:rFonts w:ascii="Times" w:eastAsiaTheme="minorEastAsia" w:hAnsi="Times"/>
                <w:szCs w:val="24"/>
                <w:lang w:eastAsia="zh-CN"/>
              </w:rPr>
              <w:t>i.e.</w:t>
            </w:r>
            <w:proofErr w:type="gramEnd"/>
            <w:r>
              <w:rPr>
                <w:rFonts w:ascii="Times" w:eastAsiaTheme="minorEastAsia" w:hAnsi="Times"/>
                <w:szCs w:val="24"/>
                <w:lang w:eastAsia="zh-CN"/>
              </w:rPr>
              <w:t xml:space="preserve"> there is only one CORESET used during initial access.</w:t>
            </w:r>
          </w:p>
        </w:tc>
      </w:tr>
      <w:tr w:rsidR="00C260A6" w:rsidRPr="00BF4B2D" w14:paraId="6B0E7BB1" w14:textId="77777777" w:rsidTr="00046DCD">
        <w:tc>
          <w:tcPr>
            <w:tcW w:w="1479" w:type="dxa"/>
          </w:tcPr>
          <w:p w14:paraId="687C66F9" w14:textId="77777777" w:rsidR="00C260A6" w:rsidRDefault="00C260A6" w:rsidP="00C260A6">
            <w:pPr>
              <w:rPr>
                <w:rFonts w:eastAsiaTheme="minorEastAsia"/>
                <w:lang w:eastAsia="zh-CN"/>
              </w:rPr>
            </w:pPr>
            <w:r>
              <w:rPr>
                <w:rFonts w:eastAsiaTheme="minorEastAsia" w:hint="eastAsia"/>
                <w:lang w:eastAsia="zh-CN"/>
              </w:rPr>
              <w:t xml:space="preserve">ZTE, </w:t>
            </w:r>
            <w:proofErr w:type="spellStart"/>
            <w:r>
              <w:rPr>
                <w:rFonts w:eastAsiaTheme="minorEastAsia" w:hint="eastAsia"/>
                <w:lang w:eastAsia="zh-CN"/>
              </w:rPr>
              <w:t>Sane</w:t>
            </w:r>
            <w:r>
              <w:rPr>
                <w:rFonts w:eastAsiaTheme="minorEastAsia"/>
                <w:lang w:eastAsia="zh-CN"/>
              </w:rPr>
              <w:t>c</w:t>
            </w:r>
            <w:r>
              <w:rPr>
                <w:rFonts w:eastAsiaTheme="minorEastAsia" w:hint="eastAsia"/>
                <w:lang w:eastAsia="zh-CN"/>
              </w:rPr>
              <w:t>hips</w:t>
            </w:r>
            <w:proofErr w:type="spellEnd"/>
          </w:p>
        </w:tc>
        <w:tc>
          <w:tcPr>
            <w:tcW w:w="8152" w:type="dxa"/>
            <w:gridSpan w:val="2"/>
          </w:tcPr>
          <w:p w14:paraId="0787427D" w14:textId="6EDA4665" w:rsidR="00C260A6" w:rsidRDefault="00C260A6" w:rsidP="00C260A6">
            <w:pPr>
              <w:jc w:val="both"/>
              <w:rPr>
                <w:rFonts w:ascii="Times" w:eastAsiaTheme="minorEastAsia" w:hAnsi="Times"/>
                <w:szCs w:val="24"/>
                <w:lang w:eastAsia="zh-CN"/>
              </w:rPr>
            </w:pPr>
            <w:r>
              <w:rPr>
                <w:rFonts w:ascii="Times" w:hAnsi="Times"/>
                <w:szCs w:val="24"/>
              </w:rPr>
              <w:t xml:space="preserve">If an initial DL BWP is separately configured for </w:t>
            </w:r>
            <w:proofErr w:type="spellStart"/>
            <w:r>
              <w:rPr>
                <w:rFonts w:ascii="Times" w:hAnsi="Times"/>
                <w:szCs w:val="24"/>
              </w:rPr>
              <w:t>RedCap</w:t>
            </w:r>
            <w:proofErr w:type="spellEnd"/>
            <w:r>
              <w:rPr>
                <w:rFonts w:ascii="Times" w:hAnsi="Times"/>
                <w:szCs w:val="24"/>
              </w:rPr>
              <w:t xml:space="preserve"> UE and CORESET#0 is not fully confined within this initial DL BWP, </w:t>
            </w:r>
            <w:r w:rsidRPr="00111435">
              <w:rPr>
                <w:rFonts w:ascii="Times" w:hAnsi="Times"/>
                <w:szCs w:val="24"/>
              </w:rPr>
              <w:t>additional</w:t>
            </w:r>
            <w:r>
              <w:rPr>
                <w:rFonts w:ascii="Times" w:hAnsi="Times"/>
                <w:szCs w:val="24"/>
              </w:rPr>
              <w:t xml:space="preserve"> CORESET for scheduling of Msg2/</w:t>
            </w:r>
            <w:r w:rsidRPr="00111435">
              <w:rPr>
                <w:rFonts w:ascii="Times" w:hAnsi="Times"/>
                <w:szCs w:val="24"/>
              </w:rPr>
              <w:t>Msg4</w:t>
            </w:r>
            <w:r>
              <w:rPr>
                <w:rFonts w:ascii="Times" w:hAnsi="Times"/>
                <w:szCs w:val="24"/>
              </w:rPr>
              <w:t>/</w:t>
            </w:r>
            <w:r w:rsidRPr="00111435">
              <w:rPr>
                <w:rFonts w:ascii="Times" w:hAnsi="Times"/>
                <w:szCs w:val="24"/>
              </w:rPr>
              <w:t xml:space="preserve">Paging for </w:t>
            </w:r>
            <w:proofErr w:type="spellStart"/>
            <w:r w:rsidRPr="00111435">
              <w:rPr>
                <w:rFonts w:ascii="Times" w:hAnsi="Times"/>
                <w:szCs w:val="24"/>
              </w:rPr>
              <w:t>RedCap</w:t>
            </w:r>
            <w:proofErr w:type="spellEnd"/>
            <w:r w:rsidRPr="00111435">
              <w:rPr>
                <w:rFonts w:ascii="Times" w:hAnsi="Times"/>
                <w:szCs w:val="24"/>
              </w:rPr>
              <w:t xml:space="preserve"> </w:t>
            </w:r>
            <w:r w:rsidR="00845B69">
              <w:rPr>
                <w:rFonts w:ascii="Times" w:hAnsi="Times"/>
                <w:szCs w:val="24"/>
              </w:rPr>
              <w:t>UEs</w:t>
            </w:r>
            <w:r w:rsidRPr="00111435">
              <w:rPr>
                <w:rFonts w:ascii="Times" w:hAnsi="Times"/>
                <w:szCs w:val="24"/>
              </w:rPr>
              <w:t xml:space="preserve"> </w:t>
            </w:r>
            <w:r>
              <w:rPr>
                <w:rFonts w:ascii="Times" w:hAnsi="Times"/>
                <w:szCs w:val="24"/>
              </w:rPr>
              <w:t xml:space="preserve">should </w:t>
            </w:r>
            <w:r w:rsidRPr="00111435">
              <w:rPr>
                <w:rFonts w:ascii="Times" w:hAnsi="Times"/>
                <w:szCs w:val="24"/>
              </w:rPr>
              <w:t xml:space="preserve">be </w:t>
            </w:r>
            <w:r>
              <w:rPr>
                <w:rFonts w:ascii="Times" w:hAnsi="Times"/>
                <w:szCs w:val="24"/>
              </w:rPr>
              <w:t>configured within the separate initial DL BWP.</w:t>
            </w:r>
          </w:p>
        </w:tc>
      </w:tr>
      <w:tr w:rsidR="00D5787F" w:rsidRPr="00BF4B2D" w14:paraId="025522CE" w14:textId="77777777" w:rsidTr="00046DCD">
        <w:tc>
          <w:tcPr>
            <w:tcW w:w="1479" w:type="dxa"/>
          </w:tcPr>
          <w:p w14:paraId="25AC1DAE" w14:textId="77777777" w:rsidR="00D5787F" w:rsidRDefault="00D5787F" w:rsidP="00C260A6">
            <w:pPr>
              <w:rPr>
                <w:rFonts w:eastAsiaTheme="minorEastAsia"/>
                <w:lang w:eastAsia="zh-CN"/>
              </w:rPr>
            </w:pPr>
            <w:r>
              <w:rPr>
                <w:rFonts w:eastAsiaTheme="minorEastAsia" w:hint="eastAsia"/>
                <w:lang w:eastAsia="zh-CN"/>
              </w:rPr>
              <w:t>CATT</w:t>
            </w:r>
          </w:p>
        </w:tc>
        <w:tc>
          <w:tcPr>
            <w:tcW w:w="8152" w:type="dxa"/>
            <w:gridSpan w:val="2"/>
          </w:tcPr>
          <w:p w14:paraId="56FB50BC" w14:textId="77777777" w:rsidR="00D5787F" w:rsidRDefault="00D5787F" w:rsidP="00C260A6">
            <w:pPr>
              <w:jc w:val="both"/>
              <w:rPr>
                <w:rFonts w:ascii="Times" w:hAnsi="Times"/>
                <w:szCs w:val="24"/>
              </w:rPr>
            </w:pPr>
            <w:r>
              <w:rPr>
                <w:rFonts w:ascii="Times" w:eastAsiaTheme="minorEastAsia" w:hAnsi="Times" w:hint="eastAsia"/>
                <w:szCs w:val="24"/>
                <w:lang w:eastAsia="zh-CN"/>
              </w:rPr>
              <w:t>OK to wait for the conclusion in Proposal 2.1-2b.</w:t>
            </w:r>
          </w:p>
        </w:tc>
      </w:tr>
      <w:tr w:rsidR="00AC014D" w:rsidRPr="00BF4B2D" w14:paraId="6B5C0B8D" w14:textId="77777777" w:rsidTr="00046DCD">
        <w:tc>
          <w:tcPr>
            <w:tcW w:w="1479" w:type="dxa"/>
          </w:tcPr>
          <w:p w14:paraId="1724D889" w14:textId="77777777" w:rsidR="00AC014D" w:rsidRDefault="00AC014D" w:rsidP="00AC014D">
            <w:pPr>
              <w:rPr>
                <w:rFonts w:eastAsiaTheme="minorEastAsia"/>
                <w:lang w:eastAsia="zh-CN"/>
              </w:rPr>
            </w:pPr>
            <w:r>
              <w:rPr>
                <w:rFonts w:eastAsiaTheme="minorEastAsia" w:hint="eastAsia"/>
                <w:lang w:eastAsia="zh-CN"/>
              </w:rPr>
              <w:t>O</w:t>
            </w:r>
            <w:r>
              <w:rPr>
                <w:rFonts w:eastAsiaTheme="minorEastAsia"/>
                <w:lang w:eastAsia="zh-CN"/>
              </w:rPr>
              <w:t>PPO</w:t>
            </w:r>
          </w:p>
        </w:tc>
        <w:tc>
          <w:tcPr>
            <w:tcW w:w="8152" w:type="dxa"/>
            <w:gridSpan w:val="2"/>
          </w:tcPr>
          <w:p w14:paraId="7B93ACE0" w14:textId="77777777" w:rsidR="00AC014D" w:rsidRDefault="00AC014D" w:rsidP="00AC014D">
            <w:pPr>
              <w:jc w:val="both"/>
              <w:rPr>
                <w:rFonts w:ascii="Times" w:eastAsiaTheme="minorEastAsia" w:hAnsi="Times"/>
                <w:szCs w:val="24"/>
                <w:lang w:eastAsia="zh-CN"/>
              </w:rPr>
            </w:pPr>
            <w:r>
              <w:rPr>
                <w:rFonts w:ascii="Times" w:eastAsiaTheme="minorEastAsia" w:hAnsi="Times"/>
                <w:szCs w:val="24"/>
                <w:lang w:eastAsia="zh-CN"/>
              </w:rPr>
              <w:t xml:space="preserve">OK to come back later </w:t>
            </w:r>
          </w:p>
        </w:tc>
      </w:tr>
      <w:tr w:rsidR="00B67BE3" w14:paraId="218789E4" w14:textId="77777777" w:rsidTr="00B67BE3">
        <w:tc>
          <w:tcPr>
            <w:tcW w:w="1479" w:type="dxa"/>
          </w:tcPr>
          <w:p w14:paraId="45341BEE" w14:textId="77777777" w:rsidR="00B67BE3" w:rsidRPr="00C715D5" w:rsidRDefault="00B67BE3" w:rsidP="0075669F">
            <w:pPr>
              <w:rPr>
                <w:rFonts w:eastAsiaTheme="minorEastAsia"/>
                <w:lang w:eastAsia="zh-CN"/>
              </w:rPr>
            </w:pPr>
            <w:r>
              <w:rPr>
                <w:rFonts w:eastAsiaTheme="minorEastAsia" w:hint="eastAsia"/>
                <w:lang w:eastAsia="zh-CN"/>
              </w:rPr>
              <w:t>S</w:t>
            </w:r>
            <w:r>
              <w:rPr>
                <w:rFonts w:eastAsiaTheme="minorEastAsia"/>
                <w:lang w:eastAsia="zh-CN"/>
              </w:rPr>
              <w:t>amsung</w:t>
            </w:r>
          </w:p>
        </w:tc>
        <w:tc>
          <w:tcPr>
            <w:tcW w:w="8152" w:type="dxa"/>
            <w:gridSpan w:val="2"/>
          </w:tcPr>
          <w:p w14:paraId="7B204F1A" w14:textId="77777777" w:rsidR="00B67BE3" w:rsidRDefault="00B67BE3" w:rsidP="0075669F">
            <w:pPr>
              <w:jc w:val="both"/>
              <w:rPr>
                <w:rFonts w:ascii="Times" w:eastAsiaTheme="minorEastAsia" w:hAnsi="Times"/>
                <w:szCs w:val="24"/>
                <w:lang w:eastAsia="zh-CN"/>
              </w:rPr>
            </w:pPr>
            <w:r>
              <w:rPr>
                <w:rFonts w:ascii="Times" w:eastAsiaTheme="minorEastAsia" w:hAnsi="Times" w:hint="eastAsia"/>
                <w:szCs w:val="24"/>
                <w:lang w:eastAsia="zh-CN"/>
              </w:rPr>
              <w:t>W</w:t>
            </w:r>
            <w:r>
              <w:rPr>
                <w:rFonts w:ascii="Times" w:eastAsiaTheme="minorEastAsia" w:hAnsi="Times"/>
                <w:szCs w:val="24"/>
                <w:lang w:eastAsia="zh-CN"/>
              </w:rPr>
              <w:t xml:space="preserve">e suggest </w:t>
            </w:r>
            <w:proofErr w:type="gramStart"/>
            <w:r>
              <w:rPr>
                <w:rFonts w:ascii="Times" w:eastAsiaTheme="minorEastAsia" w:hAnsi="Times"/>
                <w:szCs w:val="24"/>
                <w:lang w:eastAsia="zh-CN"/>
              </w:rPr>
              <w:t>to agree</w:t>
            </w:r>
            <w:proofErr w:type="gramEnd"/>
            <w:r>
              <w:rPr>
                <w:rFonts w:ascii="Times" w:eastAsiaTheme="minorEastAsia" w:hAnsi="Times"/>
                <w:szCs w:val="24"/>
                <w:lang w:eastAsia="zh-CN"/>
              </w:rPr>
              <w:t xml:space="preserve"> on the basic assumptions first, e.g., whether separated </w:t>
            </w:r>
            <w:proofErr w:type="spellStart"/>
            <w:r>
              <w:rPr>
                <w:rFonts w:ascii="Times" w:eastAsiaTheme="minorEastAsia" w:hAnsi="Times"/>
                <w:szCs w:val="24"/>
                <w:lang w:eastAsia="zh-CN"/>
              </w:rPr>
              <w:t>iBWP</w:t>
            </w:r>
            <w:proofErr w:type="spellEnd"/>
            <w:r>
              <w:rPr>
                <w:rFonts w:ascii="Times" w:eastAsiaTheme="minorEastAsia" w:hAnsi="Times"/>
                <w:szCs w:val="24"/>
                <w:lang w:eastAsia="zh-CN"/>
              </w:rPr>
              <w:t xml:space="preserve"> can be separated configured, whether it can be outside of frequency range of CORESET #0. Then we come back.</w:t>
            </w:r>
          </w:p>
        </w:tc>
      </w:tr>
      <w:tr w:rsidR="00D233F2" w14:paraId="58BA02AD" w14:textId="77777777" w:rsidTr="00B67BE3">
        <w:tc>
          <w:tcPr>
            <w:tcW w:w="1479" w:type="dxa"/>
          </w:tcPr>
          <w:p w14:paraId="67C1A39A" w14:textId="77777777" w:rsidR="00D233F2" w:rsidRDefault="00D233F2" w:rsidP="00D233F2">
            <w:pPr>
              <w:rPr>
                <w:rFonts w:eastAsiaTheme="minorEastAsia"/>
                <w:lang w:eastAsia="zh-CN"/>
              </w:rPr>
            </w:pPr>
            <w:proofErr w:type="spellStart"/>
            <w:r w:rsidRPr="006C21C3">
              <w:rPr>
                <w:rFonts w:eastAsiaTheme="minorEastAsia" w:hint="eastAsia"/>
                <w:lang w:eastAsia="zh-CN"/>
              </w:rPr>
              <w:t>S</w:t>
            </w:r>
            <w:r w:rsidRPr="006C21C3">
              <w:rPr>
                <w:rFonts w:eastAsiaTheme="minorEastAsia"/>
                <w:lang w:eastAsia="zh-CN"/>
              </w:rPr>
              <w:t>preadtrum</w:t>
            </w:r>
            <w:proofErr w:type="spellEnd"/>
          </w:p>
        </w:tc>
        <w:tc>
          <w:tcPr>
            <w:tcW w:w="8152" w:type="dxa"/>
            <w:gridSpan w:val="2"/>
          </w:tcPr>
          <w:p w14:paraId="0AAE387E" w14:textId="77777777" w:rsidR="00D233F2" w:rsidRDefault="00D233F2" w:rsidP="00D233F2">
            <w:pPr>
              <w:jc w:val="both"/>
              <w:rPr>
                <w:rFonts w:ascii="Times" w:eastAsiaTheme="minorEastAsia" w:hAnsi="Times"/>
                <w:szCs w:val="24"/>
                <w:lang w:eastAsia="zh-CN"/>
              </w:rPr>
            </w:pPr>
            <w:r w:rsidRPr="006C21C3">
              <w:rPr>
                <w:rFonts w:ascii="Times" w:eastAsiaTheme="minorEastAsia" w:hAnsi="Times" w:hint="eastAsia"/>
                <w:szCs w:val="24"/>
                <w:lang w:eastAsia="zh-CN"/>
              </w:rPr>
              <w:t>I</w:t>
            </w:r>
            <w:r w:rsidRPr="006C21C3">
              <w:rPr>
                <w:rFonts w:ascii="Times" w:eastAsiaTheme="minorEastAsia" w:hAnsi="Times"/>
                <w:szCs w:val="24"/>
                <w:lang w:eastAsia="zh-CN"/>
              </w:rPr>
              <w:t>t seems companies have different understanding for the “additional CORESET”. It can be comeback later.</w:t>
            </w:r>
          </w:p>
        </w:tc>
      </w:tr>
      <w:tr w:rsidR="005534D2" w14:paraId="0E2A77EB" w14:textId="77777777" w:rsidTr="00B67BE3">
        <w:tc>
          <w:tcPr>
            <w:tcW w:w="1479" w:type="dxa"/>
          </w:tcPr>
          <w:p w14:paraId="73059CEF" w14:textId="77777777" w:rsidR="005534D2" w:rsidRPr="006C21C3" w:rsidRDefault="005534D2" w:rsidP="005534D2">
            <w:pPr>
              <w:rPr>
                <w:rFonts w:eastAsiaTheme="minorEastAsia"/>
                <w:lang w:eastAsia="zh-CN"/>
              </w:rPr>
            </w:pPr>
            <w:proofErr w:type="spellStart"/>
            <w:r>
              <w:rPr>
                <w:rFonts w:eastAsiaTheme="minorEastAsia"/>
                <w:lang w:eastAsia="zh-CN"/>
              </w:rPr>
              <w:t>NordicSemi</w:t>
            </w:r>
            <w:proofErr w:type="spellEnd"/>
          </w:p>
        </w:tc>
        <w:tc>
          <w:tcPr>
            <w:tcW w:w="8152" w:type="dxa"/>
            <w:gridSpan w:val="2"/>
          </w:tcPr>
          <w:p w14:paraId="396260DB" w14:textId="77777777" w:rsidR="005534D2" w:rsidRPr="006C21C3" w:rsidRDefault="005534D2" w:rsidP="005534D2">
            <w:pPr>
              <w:jc w:val="both"/>
              <w:rPr>
                <w:rFonts w:ascii="Times" w:eastAsiaTheme="minorEastAsia" w:hAnsi="Times"/>
                <w:szCs w:val="24"/>
                <w:lang w:eastAsia="zh-CN"/>
              </w:rPr>
            </w:pPr>
            <w:r>
              <w:rPr>
                <w:rFonts w:ascii="Times" w:hAnsi="Times"/>
                <w:szCs w:val="24"/>
              </w:rPr>
              <w:t>Or it can be discussed together with Proposal 2.1.-2b</w:t>
            </w:r>
          </w:p>
        </w:tc>
      </w:tr>
      <w:tr w:rsidR="005A27B0" w14:paraId="2D7A2FE0" w14:textId="77777777" w:rsidTr="00B67BE3">
        <w:tc>
          <w:tcPr>
            <w:tcW w:w="1479" w:type="dxa"/>
          </w:tcPr>
          <w:p w14:paraId="0E473B5B" w14:textId="77777777" w:rsidR="005A27B0" w:rsidRDefault="005A27B0" w:rsidP="005A27B0">
            <w:pPr>
              <w:rPr>
                <w:rFonts w:eastAsiaTheme="minorEastAsia"/>
                <w:lang w:eastAsia="zh-CN"/>
              </w:rPr>
            </w:pPr>
            <w:r>
              <w:rPr>
                <w:rFonts w:eastAsia="Malgun Gothic" w:hint="eastAsia"/>
                <w:lang w:eastAsia="ko-KR"/>
              </w:rPr>
              <w:t>LG</w:t>
            </w:r>
          </w:p>
        </w:tc>
        <w:tc>
          <w:tcPr>
            <w:tcW w:w="8152" w:type="dxa"/>
            <w:gridSpan w:val="2"/>
          </w:tcPr>
          <w:p w14:paraId="5DBCC263" w14:textId="77777777" w:rsidR="005A27B0" w:rsidRDefault="005A27B0" w:rsidP="005A27B0">
            <w:pPr>
              <w:jc w:val="both"/>
              <w:rPr>
                <w:rFonts w:ascii="Times" w:hAnsi="Times"/>
                <w:szCs w:val="24"/>
              </w:rPr>
            </w:pPr>
            <w:r>
              <w:rPr>
                <w:rFonts w:ascii="Times" w:hAnsi="Times"/>
                <w:szCs w:val="24"/>
                <w:lang w:eastAsia="ko-KR"/>
              </w:rPr>
              <w:t xml:space="preserve">Okay with the FL’s suggestion. </w:t>
            </w:r>
            <w:r>
              <w:rPr>
                <w:rFonts w:ascii="Times" w:hAnsi="Times" w:hint="eastAsia"/>
                <w:szCs w:val="24"/>
                <w:lang w:eastAsia="ko-KR"/>
              </w:rPr>
              <w:t xml:space="preserve"> </w:t>
            </w:r>
          </w:p>
        </w:tc>
      </w:tr>
      <w:tr w:rsidR="00984C2B" w:rsidRPr="00A8601E" w14:paraId="52285D0C" w14:textId="77777777" w:rsidTr="00984C2B">
        <w:tc>
          <w:tcPr>
            <w:tcW w:w="1479" w:type="dxa"/>
          </w:tcPr>
          <w:p w14:paraId="438B6B08" w14:textId="77777777" w:rsidR="00984C2B" w:rsidRDefault="00984C2B" w:rsidP="00B27E77">
            <w:pPr>
              <w:rPr>
                <w:lang w:eastAsia="ko-KR"/>
              </w:rPr>
            </w:pPr>
            <w:r>
              <w:rPr>
                <w:lang w:eastAsia="ko-KR"/>
              </w:rPr>
              <w:t>FL4</w:t>
            </w:r>
          </w:p>
        </w:tc>
        <w:tc>
          <w:tcPr>
            <w:tcW w:w="8152" w:type="dxa"/>
            <w:gridSpan w:val="2"/>
          </w:tcPr>
          <w:p w14:paraId="5695F6C2" w14:textId="06358466" w:rsidR="00984C2B" w:rsidRPr="00A8601E" w:rsidRDefault="00984C2B" w:rsidP="00B27E77">
            <w:r>
              <w:rPr>
                <w:rFonts w:ascii="Times" w:hAnsi="Times"/>
                <w:szCs w:val="24"/>
              </w:rPr>
              <w:t xml:space="preserve">The FL suggestion is to come back to this question (about </w:t>
            </w:r>
            <w:r w:rsidRPr="0017559D">
              <w:rPr>
                <w:rFonts w:ascii="Times" w:hAnsi="Times"/>
                <w:szCs w:val="24"/>
              </w:rPr>
              <w:t xml:space="preserve">possibility to configure an additional CORESET for scheduling of Msg2 and/or Msg4 and/or Paging and/or SI for </w:t>
            </w:r>
            <w:proofErr w:type="spellStart"/>
            <w:r w:rsidRPr="0017559D">
              <w:rPr>
                <w:rFonts w:ascii="Times" w:hAnsi="Times"/>
                <w:szCs w:val="24"/>
              </w:rPr>
              <w:t>RedCap</w:t>
            </w:r>
            <w:proofErr w:type="spellEnd"/>
            <w:r w:rsidRPr="0017559D">
              <w:rPr>
                <w:rFonts w:ascii="Times" w:hAnsi="Times"/>
                <w:szCs w:val="24"/>
              </w:rPr>
              <w:t xml:space="preserve"> </w:t>
            </w:r>
            <w:r w:rsidR="00845B69">
              <w:rPr>
                <w:rFonts w:ascii="Times" w:hAnsi="Times"/>
                <w:szCs w:val="24"/>
              </w:rPr>
              <w:t>UEs</w:t>
            </w:r>
            <w:r>
              <w:rPr>
                <w:rFonts w:ascii="Times" w:hAnsi="Times"/>
                <w:szCs w:val="24"/>
              </w:rPr>
              <w:t>) after the proposals in Section 2.1 have seen some further progress.</w:t>
            </w:r>
          </w:p>
        </w:tc>
      </w:tr>
      <w:tr w:rsidR="008A711A" w14:paraId="1AC91EE1" w14:textId="77777777" w:rsidTr="008A711A">
        <w:tc>
          <w:tcPr>
            <w:tcW w:w="1479" w:type="dxa"/>
            <w:hideMark/>
          </w:tcPr>
          <w:p w14:paraId="2E8525AB" w14:textId="77777777" w:rsidR="008A711A" w:rsidRDefault="008A711A">
            <w:pPr>
              <w:rPr>
                <w:lang w:eastAsia="ko-KR"/>
              </w:rPr>
            </w:pPr>
            <w:r>
              <w:rPr>
                <w:lang w:eastAsia="ko-KR"/>
              </w:rPr>
              <w:t>Intel</w:t>
            </w:r>
          </w:p>
        </w:tc>
        <w:tc>
          <w:tcPr>
            <w:tcW w:w="8152" w:type="dxa"/>
            <w:gridSpan w:val="2"/>
            <w:hideMark/>
          </w:tcPr>
          <w:p w14:paraId="4502E2F1" w14:textId="77777777" w:rsidR="008A711A" w:rsidRDefault="008A711A">
            <w:pPr>
              <w:rPr>
                <w:rFonts w:ascii="Times" w:hAnsi="Times"/>
                <w:szCs w:val="24"/>
              </w:rPr>
            </w:pPr>
            <w:r>
              <w:rPr>
                <w:rFonts w:ascii="Times" w:hAnsi="Times"/>
                <w:szCs w:val="24"/>
              </w:rPr>
              <w:t xml:space="preserve">To us, there is a connection between this proposal and </w:t>
            </w:r>
            <w:r>
              <w:rPr>
                <w:b/>
                <w:bCs/>
                <w:color w:val="FF0000"/>
              </w:rPr>
              <w:t>Proposal 2.1-2c</w:t>
            </w:r>
            <w:r>
              <w:rPr>
                <w:rFonts w:ascii="Times" w:hAnsi="Times"/>
                <w:szCs w:val="24"/>
              </w:rPr>
              <w:t xml:space="preserve">. So, it would be appreciated how they could be decoupled. Specifically, there have been questions raised on what is implied by “for use during initial access” – and the possible answers seem to have some bearing on this proposal. While we are not against either proposal, there seems to be a lack of clarity behind </w:t>
            </w:r>
            <w:r>
              <w:rPr>
                <w:b/>
                <w:bCs/>
                <w:color w:val="FF0000"/>
              </w:rPr>
              <w:t>Proposal 2.1-2c</w:t>
            </w:r>
            <w:r>
              <w:rPr>
                <w:rFonts w:ascii="Times" w:hAnsi="Times"/>
                <w:szCs w:val="24"/>
              </w:rPr>
              <w:t>, which would be very good if can be addressed.</w:t>
            </w:r>
          </w:p>
        </w:tc>
      </w:tr>
    </w:tbl>
    <w:p w14:paraId="718676C3" w14:textId="77777777" w:rsidR="007C6165" w:rsidRPr="00046DCD" w:rsidRDefault="007C6165" w:rsidP="001330AA">
      <w:pPr>
        <w:spacing w:after="100" w:afterAutospacing="1"/>
        <w:jc w:val="both"/>
        <w:rPr>
          <w:rFonts w:ascii="Times" w:hAnsi="Times"/>
          <w:szCs w:val="24"/>
        </w:rPr>
      </w:pPr>
    </w:p>
    <w:p w14:paraId="4E871C23" w14:textId="77777777" w:rsidR="0085442B" w:rsidRDefault="0085442B" w:rsidP="001330AA">
      <w:pPr>
        <w:spacing w:after="100" w:afterAutospacing="1"/>
        <w:jc w:val="both"/>
        <w:rPr>
          <w:rFonts w:ascii="Times" w:hAnsi="Times"/>
          <w:szCs w:val="24"/>
        </w:rPr>
      </w:pPr>
      <w:r>
        <w:rPr>
          <w:rFonts w:ascii="Times" w:hAnsi="Times"/>
          <w:szCs w:val="24"/>
        </w:rPr>
        <w:t>In addition, there are</w:t>
      </w:r>
      <w:r w:rsidR="00327615">
        <w:rPr>
          <w:rFonts w:ascii="Times" w:hAnsi="Times"/>
          <w:szCs w:val="24"/>
        </w:rPr>
        <w:t xml:space="preserve"> a few more </w:t>
      </w:r>
      <w:r w:rsidR="00D615D2">
        <w:rPr>
          <w:rFonts w:ascii="Times" w:hAnsi="Times"/>
          <w:szCs w:val="24"/>
        </w:rPr>
        <w:t>detailed</w:t>
      </w:r>
      <w:r w:rsidR="00327615">
        <w:rPr>
          <w:rFonts w:ascii="Times" w:hAnsi="Times"/>
          <w:szCs w:val="24"/>
        </w:rPr>
        <w:t xml:space="preserve"> proposals related to the additional CORESET</w:t>
      </w:r>
      <w:r w:rsidR="00D615D2">
        <w:rPr>
          <w:rFonts w:ascii="Times" w:hAnsi="Times"/>
          <w:szCs w:val="24"/>
        </w:rPr>
        <w:t>, if introduced:</w:t>
      </w:r>
    </w:p>
    <w:p w14:paraId="304F49F3" w14:textId="77777777" w:rsidR="00D615D2" w:rsidRPr="00D615D2" w:rsidRDefault="00695016" w:rsidP="00FF4941">
      <w:pPr>
        <w:pStyle w:val="a7"/>
        <w:numPr>
          <w:ilvl w:val="0"/>
          <w:numId w:val="12"/>
        </w:numPr>
        <w:spacing w:after="100" w:afterAutospacing="1"/>
        <w:rPr>
          <w:sz w:val="20"/>
          <w:szCs w:val="22"/>
        </w:rPr>
      </w:pPr>
      <w:r>
        <w:rPr>
          <w:sz w:val="20"/>
          <w:szCs w:val="22"/>
        </w:rPr>
        <w:lastRenderedPageBreak/>
        <w:t xml:space="preserve">Contributions </w:t>
      </w:r>
      <w:r w:rsidR="00D615D2" w:rsidRPr="00D615D2">
        <w:rPr>
          <w:sz w:val="20"/>
          <w:szCs w:val="22"/>
        </w:rPr>
        <w:t>[</w:t>
      </w:r>
      <w:r w:rsidR="006C4F12">
        <w:rPr>
          <w:sz w:val="20"/>
          <w:szCs w:val="22"/>
        </w:rPr>
        <w:t>3</w:t>
      </w:r>
      <w:r w:rsidR="00D615D2" w:rsidRPr="00D615D2">
        <w:rPr>
          <w:sz w:val="20"/>
          <w:szCs w:val="22"/>
        </w:rPr>
        <w:t xml:space="preserve">, </w:t>
      </w:r>
      <w:r w:rsidR="006B072A">
        <w:rPr>
          <w:sz w:val="20"/>
          <w:szCs w:val="22"/>
        </w:rPr>
        <w:t>20</w:t>
      </w:r>
      <w:r w:rsidR="00D615D2" w:rsidRPr="00D615D2">
        <w:rPr>
          <w:sz w:val="20"/>
          <w:szCs w:val="22"/>
        </w:rPr>
        <w:t>]</w:t>
      </w:r>
      <w:r>
        <w:rPr>
          <w:sz w:val="20"/>
          <w:szCs w:val="22"/>
        </w:rPr>
        <w:t xml:space="preserve"> argue that</w:t>
      </w:r>
      <w:r w:rsidR="00D615D2" w:rsidRPr="00D615D2">
        <w:rPr>
          <w:sz w:val="20"/>
          <w:szCs w:val="22"/>
        </w:rPr>
        <w:t xml:space="preserve"> </w:t>
      </w:r>
      <w:r>
        <w:rPr>
          <w:sz w:val="20"/>
          <w:szCs w:val="22"/>
        </w:rPr>
        <w:t>i</w:t>
      </w:r>
      <w:r w:rsidR="00D615D2" w:rsidRPr="00D615D2">
        <w:rPr>
          <w:sz w:val="20"/>
          <w:szCs w:val="22"/>
        </w:rPr>
        <w:t>n the frequency domain, the additional CORESET should be non-overlapping (partially or fully) with CORESET #0.</w:t>
      </w:r>
    </w:p>
    <w:p w14:paraId="6CD4C3F2" w14:textId="77777777" w:rsidR="00D615D2" w:rsidRPr="00D615D2" w:rsidRDefault="00695016" w:rsidP="00FF4941">
      <w:pPr>
        <w:pStyle w:val="a7"/>
        <w:numPr>
          <w:ilvl w:val="0"/>
          <w:numId w:val="12"/>
        </w:numPr>
        <w:spacing w:after="100" w:afterAutospacing="1"/>
        <w:rPr>
          <w:sz w:val="20"/>
          <w:szCs w:val="22"/>
        </w:rPr>
      </w:pPr>
      <w:r>
        <w:rPr>
          <w:sz w:val="20"/>
          <w:szCs w:val="22"/>
        </w:rPr>
        <w:t xml:space="preserve">Contribution </w:t>
      </w:r>
      <w:r w:rsidR="00D615D2" w:rsidRPr="00D615D2">
        <w:rPr>
          <w:sz w:val="20"/>
          <w:szCs w:val="22"/>
        </w:rPr>
        <w:t>[</w:t>
      </w:r>
      <w:r w:rsidR="00BD541D">
        <w:rPr>
          <w:sz w:val="20"/>
          <w:szCs w:val="22"/>
        </w:rPr>
        <w:t>3</w:t>
      </w:r>
      <w:r w:rsidR="00D615D2" w:rsidRPr="00D615D2">
        <w:rPr>
          <w:sz w:val="20"/>
          <w:szCs w:val="22"/>
        </w:rPr>
        <w:t>]</w:t>
      </w:r>
      <w:r>
        <w:rPr>
          <w:sz w:val="20"/>
          <w:szCs w:val="22"/>
        </w:rPr>
        <w:t xml:space="preserve"> suggests that the</w:t>
      </w:r>
      <w:r w:rsidR="00D615D2" w:rsidRPr="00D615D2">
        <w:rPr>
          <w:sz w:val="20"/>
          <w:szCs w:val="22"/>
        </w:rPr>
        <w:t xml:space="preserve"> additional CORESET can be defined within the RedCap initial DL BWP and used for offloading Msg2, Msg4, paging and SI (other than SIB1) message transmissions, while CORESET #0 is used for scheduling SIB1.</w:t>
      </w:r>
    </w:p>
    <w:p w14:paraId="396DFE7F" w14:textId="35E12BD8" w:rsidR="00D615D2" w:rsidRPr="00D615D2" w:rsidRDefault="00695016" w:rsidP="00FF4941">
      <w:pPr>
        <w:pStyle w:val="a7"/>
        <w:numPr>
          <w:ilvl w:val="0"/>
          <w:numId w:val="12"/>
        </w:numPr>
        <w:spacing w:after="100" w:afterAutospacing="1"/>
        <w:jc w:val="both"/>
        <w:rPr>
          <w:sz w:val="20"/>
          <w:szCs w:val="22"/>
        </w:rPr>
      </w:pPr>
      <w:r>
        <w:rPr>
          <w:sz w:val="20"/>
          <w:szCs w:val="22"/>
        </w:rPr>
        <w:t xml:space="preserve">Contribution </w:t>
      </w:r>
      <w:r w:rsidR="00D615D2" w:rsidRPr="00D615D2">
        <w:rPr>
          <w:sz w:val="20"/>
          <w:szCs w:val="22"/>
        </w:rPr>
        <w:t>[</w:t>
      </w:r>
      <w:r w:rsidR="009A5480">
        <w:rPr>
          <w:sz w:val="20"/>
          <w:szCs w:val="22"/>
        </w:rPr>
        <w:t>16</w:t>
      </w:r>
      <w:r w:rsidR="00D615D2" w:rsidRPr="00D615D2">
        <w:rPr>
          <w:sz w:val="20"/>
          <w:szCs w:val="22"/>
        </w:rPr>
        <w:t xml:space="preserve">] </w:t>
      </w:r>
      <w:r>
        <w:rPr>
          <w:sz w:val="20"/>
          <w:szCs w:val="22"/>
        </w:rPr>
        <w:t>comments that an</w:t>
      </w:r>
      <w:r w:rsidR="00D615D2" w:rsidRPr="00D615D2">
        <w:rPr>
          <w:sz w:val="20"/>
          <w:szCs w:val="22"/>
        </w:rPr>
        <w:t xml:space="preserve"> additional CORESET can be beneficial for offloa</w:t>
      </w:r>
      <w:r w:rsidR="007F1B79">
        <w:rPr>
          <w:sz w:val="20"/>
          <w:szCs w:val="22"/>
        </w:rPr>
        <w:t>d</w:t>
      </w:r>
      <w:r w:rsidR="00D615D2" w:rsidRPr="00D615D2">
        <w:rPr>
          <w:sz w:val="20"/>
          <w:szCs w:val="22"/>
        </w:rPr>
        <w:t xml:space="preserve">ing paging and/or random access for RedCap </w:t>
      </w:r>
      <w:r w:rsidR="00845B69">
        <w:rPr>
          <w:sz w:val="20"/>
          <w:szCs w:val="22"/>
        </w:rPr>
        <w:t>UEs</w:t>
      </w:r>
      <w:r w:rsidR="007F1B79">
        <w:rPr>
          <w:sz w:val="20"/>
          <w:szCs w:val="22"/>
        </w:rPr>
        <w:t>,</w:t>
      </w:r>
      <w:r w:rsidR="00D615D2" w:rsidRPr="00D615D2">
        <w:rPr>
          <w:sz w:val="20"/>
          <w:szCs w:val="22"/>
        </w:rPr>
        <w:t xml:space="preserve"> but since the same SI messages are expected to be shared between RedCap and non-RedCap </w:t>
      </w:r>
      <w:r w:rsidR="00845B69">
        <w:rPr>
          <w:sz w:val="20"/>
          <w:szCs w:val="22"/>
        </w:rPr>
        <w:t>UEs</w:t>
      </w:r>
      <w:r w:rsidR="00D615D2" w:rsidRPr="00D615D2">
        <w:rPr>
          <w:sz w:val="20"/>
          <w:szCs w:val="22"/>
        </w:rPr>
        <w:t>, it may not be as beneficial to offload SI messages (RMSI, OSI) to an additional BWP.</w:t>
      </w:r>
    </w:p>
    <w:p w14:paraId="4BC9110C" w14:textId="77777777" w:rsidR="00FC3141" w:rsidRDefault="00F05715" w:rsidP="00D615D2">
      <w:pPr>
        <w:jc w:val="both"/>
        <w:rPr>
          <w:b/>
          <w:bCs/>
        </w:rPr>
      </w:pPr>
      <w:r>
        <w:rPr>
          <w:b/>
          <w:highlight w:val="cyan"/>
        </w:rPr>
        <w:t xml:space="preserve">FL3 </w:t>
      </w:r>
      <w:r w:rsidR="00D615D2" w:rsidRPr="00107018">
        <w:rPr>
          <w:b/>
          <w:highlight w:val="cyan"/>
        </w:rPr>
        <w:t xml:space="preserve">Medium Priority Question </w:t>
      </w:r>
      <w:r w:rsidR="00D615D2">
        <w:rPr>
          <w:b/>
          <w:highlight w:val="cyan"/>
        </w:rPr>
        <w:t>2</w:t>
      </w:r>
      <w:r w:rsidR="00B77FCF">
        <w:rPr>
          <w:b/>
          <w:highlight w:val="cyan"/>
        </w:rPr>
        <w:t>.3</w:t>
      </w:r>
      <w:r w:rsidR="00D615D2" w:rsidRPr="00107018">
        <w:rPr>
          <w:b/>
          <w:highlight w:val="cyan"/>
        </w:rPr>
        <w:t>-</w:t>
      </w:r>
      <w:r w:rsidR="00D615D2">
        <w:rPr>
          <w:b/>
          <w:highlight w:val="cyan"/>
        </w:rPr>
        <w:t>2</w:t>
      </w:r>
      <w:r w:rsidR="00D615D2" w:rsidRPr="00D408FA">
        <w:rPr>
          <w:b/>
          <w:bCs/>
        </w:rPr>
        <w:t>:</w:t>
      </w:r>
    </w:p>
    <w:p w14:paraId="7B9FDB10" w14:textId="4D68E583" w:rsidR="00D615D2" w:rsidRPr="00FC3141" w:rsidRDefault="007F1B79" w:rsidP="00FC3141">
      <w:pPr>
        <w:pStyle w:val="a7"/>
        <w:numPr>
          <w:ilvl w:val="0"/>
          <w:numId w:val="8"/>
        </w:numPr>
        <w:jc w:val="both"/>
        <w:rPr>
          <w:b/>
          <w:sz w:val="20"/>
          <w:szCs w:val="22"/>
        </w:rPr>
      </w:pPr>
      <w:r w:rsidRPr="00FC3141">
        <w:rPr>
          <w:b/>
          <w:bCs/>
          <w:sz w:val="20"/>
          <w:szCs w:val="22"/>
        </w:rPr>
        <w:t>In case RAN1 would introduce a possibility to configure</w:t>
      </w:r>
      <w:r w:rsidR="00D615D2" w:rsidRPr="00FC3141">
        <w:rPr>
          <w:b/>
          <w:sz w:val="20"/>
          <w:szCs w:val="22"/>
        </w:rPr>
        <w:t xml:space="preserve"> an additional CORESET</w:t>
      </w:r>
      <w:r w:rsidR="003E46B2" w:rsidRPr="00FC3141">
        <w:rPr>
          <w:b/>
          <w:sz w:val="20"/>
          <w:szCs w:val="22"/>
        </w:rPr>
        <w:t xml:space="preserve"> </w:t>
      </w:r>
      <w:r w:rsidR="00D615D2" w:rsidRPr="00FC3141">
        <w:rPr>
          <w:b/>
          <w:sz w:val="20"/>
          <w:szCs w:val="22"/>
        </w:rPr>
        <w:t>for offloading purposes</w:t>
      </w:r>
      <w:r w:rsidRPr="00FC3141">
        <w:rPr>
          <w:b/>
          <w:bCs/>
          <w:sz w:val="20"/>
          <w:szCs w:val="22"/>
        </w:rPr>
        <w:t xml:space="preserve"> for RedCap </w:t>
      </w:r>
      <w:r w:rsidR="00845B69">
        <w:rPr>
          <w:b/>
          <w:bCs/>
          <w:sz w:val="20"/>
          <w:szCs w:val="22"/>
        </w:rPr>
        <w:t>UEs</w:t>
      </w:r>
      <w:r w:rsidR="007D2DD5" w:rsidRPr="00FC3141">
        <w:rPr>
          <w:b/>
          <w:bCs/>
          <w:sz w:val="20"/>
          <w:szCs w:val="22"/>
        </w:rPr>
        <w:t>,</w:t>
      </w:r>
      <w:r w:rsidRPr="00FC3141">
        <w:rPr>
          <w:b/>
          <w:bCs/>
          <w:sz w:val="20"/>
          <w:szCs w:val="22"/>
        </w:rPr>
        <w:t xml:space="preserve"> what are your views</w:t>
      </w:r>
      <w:r w:rsidR="007D2DD5" w:rsidRPr="00FC3141">
        <w:rPr>
          <w:b/>
          <w:sz w:val="20"/>
          <w:szCs w:val="22"/>
        </w:rPr>
        <w:t xml:space="preserve"> on</w:t>
      </w:r>
      <w:r w:rsidRPr="00FC3141">
        <w:rPr>
          <w:b/>
          <w:bCs/>
          <w:sz w:val="20"/>
          <w:szCs w:val="22"/>
        </w:rPr>
        <w:t xml:space="preserve"> the following aspects?</w:t>
      </w:r>
    </w:p>
    <w:p w14:paraId="3EA3EF9F" w14:textId="77777777" w:rsidR="007D2DD5" w:rsidRDefault="00CC1B87" w:rsidP="00FF4941">
      <w:pPr>
        <w:pStyle w:val="a7"/>
        <w:numPr>
          <w:ilvl w:val="0"/>
          <w:numId w:val="13"/>
        </w:numPr>
        <w:jc w:val="both"/>
        <w:rPr>
          <w:b/>
          <w:bCs/>
          <w:sz w:val="20"/>
          <w:szCs w:val="22"/>
        </w:rPr>
      </w:pPr>
      <w:r w:rsidRPr="00362939">
        <w:rPr>
          <w:b/>
          <w:bCs/>
          <w:sz w:val="20"/>
          <w:szCs w:val="22"/>
        </w:rPr>
        <w:t>The position</w:t>
      </w:r>
      <w:r w:rsidR="001A65B4">
        <w:rPr>
          <w:b/>
          <w:bCs/>
          <w:sz w:val="20"/>
          <w:szCs w:val="22"/>
        </w:rPr>
        <w:t>/configuration</w:t>
      </w:r>
      <w:r w:rsidRPr="00362939">
        <w:rPr>
          <w:b/>
          <w:bCs/>
          <w:sz w:val="20"/>
          <w:szCs w:val="22"/>
        </w:rPr>
        <w:t xml:space="preserve"> of </w:t>
      </w:r>
      <w:r w:rsidR="00362939" w:rsidRPr="00362939">
        <w:rPr>
          <w:b/>
          <w:bCs/>
          <w:sz w:val="20"/>
          <w:szCs w:val="22"/>
        </w:rPr>
        <w:t>such new CORESET</w:t>
      </w:r>
    </w:p>
    <w:p w14:paraId="322C7583" w14:textId="77777777" w:rsidR="008C3B43" w:rsidRPr="008C3B43" w:rsidRDefault="003E46B2" w:rsidP="00FF4941">
      <w:pPr>
        <w:pStyle w:val="a7"/>
        <w:numPr>
          <w:ilvl w:val="0"/>
          <w:numId w:val="13"/>
        </w:numPr>
        <w:jc w:val="both"/>
        <w:rPr>
          <w:b/>
          <w:bCs/>
          <w:sz w:val="20"/>
          <w:szCs w:val="22"/>
        </w:rPr>
      </w:pPr>
      <w:r w:rsidRPr="00373391">
        <w:rPr>
          <w:b/>
          <w:bCs/>
          <w:sz w:val="20"/>
          <w:szCs w:val="22"/>
        </w:rPr>
        <w:t>The messages/tran</w:t>
      </w:r>
      <w:r w:rsidR="00F97847" w:rsidRPr="00373391">
        <w:rPr>
          <w:b/>
          <w:bCs/>
          <w:sz w:val="20"/>
          <w:szCs w:val="22"/>
        </w:rPr>
        <w:t>s</w:t>
      </w:r>
      <w:r w:rsidRPr="00373391">
        <w:rPr>
          <w:b/>
          <w:bCs/>
          <w:sz w:val="20"/>
          <w:szCs w:val="22"/>
        </w:rPr>
        <w:t>missions which can</w:t>
      </w:r>
      <w:r w:rsidR="0011693E" w:rsidRPr="00373391">
        <w:rPr>
          <w:b/>
          <w:bCs/>
          <w:sz w:val="20"/>
          <w:szCs w:val="22"/>
        </w:rPr>
        <w:t xml:space="preserve"> or cannot</w:t>
      </w:r>
      <w:r w:rsidRPr="00373391">
        <w:rPr>
          <w:b/>
          <w:bCs/>
          <w:sz w:val="20"/>
          <w:szCs w:val="22"/>
        </w:rPr>
        <w:t xml:space="preserve"> be offloaded on this CORESET</w:t>
      </w:r>
    </w:p>
    <w:tbl>
      <w:tblPr>
        <w:tblStyle w:val="af6"/>
        <w:tblW w:w="9634" w:type="dxa"/>
        <w:tblLook w:val="04A0" w:firstRow="1" w:lastRow="0" w:firstColumn="1" w:lastColumn="0" w:noHBand="0" w:noVBand="1"/>
      </w:tblPr>
      <w:tblGrid>
        <w:gridCol w:w="1479"/>
        <w:gridCol w:w="8155"/>
      </w:tblGrid>
      <w:tr w:rsidR="00D615D2" w:rsidRPr="00107018" w14:paraId="6453B0AC" w14:textId="77777777" w:rsidTr="00F10A05">
        <w:tc>
          <w:tcPr>
            <w:tcW w:w="1479" w:type="dxa"/>
            <w:shd w:val="clear" w:color="auto" w:fill="D9D9D9" w:themeFill="background1" w:themeFillShade="D9"/>
          </w:tcPr>
          <w:p w14:paraId="6EA4F8C1" w14:textId="77777777" w:rsidR="00D615D2" w:rsidRPr="00107018" w:rsidRDefault="00D615D2" w:rsidP="00C521B8">
            <w:pPr>
              <w:rPr>
                <w:b/>
                <w:bCs/>
              </w:rPr>
            </w:pPr>
            <w:r w:rsidRPr="00107018">
              <w:rPr>
                <w:b/>
                <w:bCs/>
              </w:rPr>
              <w:t>Company</w:t>
            </w:r>
          </w:p>
        </w:tc>
        <w:tc>
          <w:tcPr>
            <w:tcW w:w="8155" w:type="dxa"/>
            <w:shd w:val="clear" w:color="auto" w:fill="D9D9D9" w:themeFill="background1" w:themeFillShade="D9"/>
          </w:tcPr>
          <w:p w14:paraId="49E7FFF8" w14:textId="77777777" w:rsidR="00D615D2" w:rsidRPr="00107018" w:rsidRDefault="00D615D2" w:rsidP="00C521B8">
            <w:pPr>
              <w:rPr>
                <w:b/>
                <w:bCs/>
              </w:rPr>
            </w:pPr>
            <w:r w:rsidRPr="00107018">
              <w:rPr>
                <w:b/>
                <w:bCs/>
              </w:rPr>
              <w:t>Comments</w:t>
            </w:r>
          </w:p>
        </w:tc>
      </w:tr>
      <w:tr w:rsidR="00FE4006" w:rsidRPr="00107018" w14:paraId="4BD9FEA9" w14:textId="77777777" w:rsidTr="00F10A05">
        <w:tc>
          <w:tcPr>
            <w:tcW w:w="1479" w:type="dxa"/>
          </w:tcPr>
          <w:p w14:paraId="79AD9FAE" w14:textId="77777777" w:rsidR="00FE4006" w:rsidRPr="00663BC5" w:rsidRDefault="00FE4006" w:rsidP="00FE4006">
            <w:pPr>
              <w:rPr>
                <w:lang w:eastAsia="ko-KR"/>
              </w:rPr>
            </w:pPr>
            <w:proofErr w:type="spellStart"/>
            <w:r w:rsidRPr="00663BC5">
              <w:t>Spreadtrum</w:t>
            </w:r>
            <w:proofErr w:type="spellEnd"/>
          </w:p>
        </w:tc>
        <w:tc>
          <w:tcPr>
            <w:tcW w:w="8155" w:type="dxa"/>
          </w:tcPr>
          <w:p w14:paraId="14D3D751" w14:textId="77777777" w:rsidR="00FE4006" w:rsidRPr="00663BC5" w:rsidRDefault="00FE4006" w:rsidP="00FF4941">
            <w:pPr>
              <w:pStyle w:val="a7"/>
              <w:numPr>
                <w:ilvl w:val="0"/>
                <w:numId w:val="27"/>
              </w:numPr>
              <w:rPr>
                <w:rFonts w:ascii="Times New Roman" w:hAnsi="Times New Roman" w:cs="Times New Roman"/>
                <w:sz w:val="20"/>
                <w:szCs w:val="20"/>
              </w:rPr>
            </w:pPr>
            <w:r w:rsidRPr="00663BC5">
              <w:rPr>
                <w:rFonts w:ascii="Times New Roman" w:eastAsia="Batang" w:hAnsi="Times New Roman" w:cs="Times New Roman"/>
                <w:sz w:val="20"/>
                <w:szCs w:val="20"/>
                <w:lang w:val="en-GB" w:eastAsia="en-US"/>
              </w:rPr>
              <w:t>Confined in the separate initial DL BWP</w:t>
            </w:r>
          </w:p>
          <w:p w14:paraId="1DF7F0B4" w14:textId="77777777" w:rsidR="00FE4006" w:rsidRPr="00663BC5" w:rsidRDefault="00FE4006" w:rsidP="00FF4941">
            <w:pPr>
              <w:pStyle w:val="a7"/>
              <w:numPr>
                <w:ilvl w:val="0"/>
                <w:numId w:val="27"/>
              </w:numPr>
              <w:rPr>
                <w:rFonts w:ascii="Times New Roman" w:hAnsi="Times New Roman" w:cs="Times New Roman"/>
                <w:sz w:val="20"/>
                <w:szCs w:val="20"/>
              </w:rPr>
            </w:pPr>
            <w:r w:rsidRPr="00663BC5">
              <w:rPr>
                <w:rFonts w:ascii="Times New Roman" w:eastAsia="Batang" w:hAnsi="Times New Roman" w:cs="Times New Roman"/>
                <w:sz w:val="20"/>
                <w:szCs w:val="20"/>
                <w:lang w:val="en-GB" w:eastAsia="en-US"/>
              </w:rPr>
              <w:t>Paging, SIB1 and Msg2/4</w:t>
            </w:r>
          </w:p>
        </w:tc>
      </w:tr>
      <w:tr w:rsidR="00C80061" w:rsidRPr="00107018" w14:paraId="3D2A5D5C" w14:textId="77777777" w:rsidTr="00F10A05">
        <w:tc>
          <w:tcPr>
            <w:tcW w:w="1479" w:type="dxa"/>
          </w:tcPr>
          <w:p w14:paraId="050B6800" w14:textId="77777777" w:rsidR="00C80061" w:rsidRPr="00663BC5" w:rsidRDefault="00C80061" w:rsidP="00C80061">
            <w:pPr>
              <w:rPr>
                <w:lang w:eastAsia="ko-KR"/>
              </w:rPr>
            </w:pPr>
            <w:r w:rsidRPr="00663BC5">
              <w:rPr>
                <w:rFonts w:eastAsiaTheme="minorEastAsia"/>
                <w:lang w:eastAsia="zh-CN"/>
              </w:rPr>
              <w:t>vivo</w:t>
            </w:r>
          </w:p>
        </w:tc>
        <w:tc>
          <w:tcPr>
            <w:tcW w:w="8155" w:type="dxa"/>
          </w:tcPr>
          <w:p w14:paraId="21A169DF" w14:textId="5D98729C" w:rsidR="00C80061" w:rsidRPr="00663BC5" w:rsidRDefault="00C80061" w:rsidP="00FD6A03">
            <w:pPr>
              <w:pStyle w:val="a7"/>
              <w:numPr>
                <w:ilvl w:val="0"/>
                <w:numId w:val="32"/>
              </w:numPr>
              <w:rPr>
                <w:rFonts w:ascii="Times New Roman" w:eastAsiaTheme="minorEastAsia" w:hAnsi="Times New Roman" w:cs="Times New Roman"/>
                <w:sz w:val="20"/>
                <w:szCs w:val="20"/>
                <w:lang w:eastAsia="zh-CN"/>
              </w:rPr>
            </w:pPr>
            <w:r w:rsidRPr="00663BC5">
              <w:rPr>
                <w:rFonts w:ascii="Times New Roman" w:eastAsiaTheme="minorEastAsia" w:hAnsi="Times New Roman" w:cs="Times New Roman"/>
                <w:sz w:val="20"/>
                <w:szCs w:val="20"/>
                <w:lang w:eastAsia="zh-CN"/>
              </w:rPr>
              <w:t xml:space="preserve">The new CORESET is configured along with the seperate initial DL BWP for Redcap </w:t>
            </w:r>
            <w:r w:rsidR="00845B69">
              <w:rPr>
                <w:rFonts w:ascii="Times New Roman" w:eastAsiaTheme="minorEastAsia" w:hAnsi="Times New Roman" w:cs="Times New Roman"/>
                <w:sz w:val="20"/>
                <w:szCs w:val="20"/>
                <w:lang w:eastAsia="zh-CN"/>
              </w:rPr>
              <w:t>UEs</w:t>
            </w:r>
            <w:r w:rsidRPr="00663BC5">
              <w:rPr>
                <w:rFonts w:ascii="Times New Roman" w:eastAsiaTheme="minorEastAsia" w:hAnsi="Times New Roman" w:cs="Times New Roman"/>
                <w:sz w:val="20"/>
                <w:szCs w:val="20"/>
                <w:lang w:eastAsia="zh-CN"/>
              </w:rPr>
              <w:t>, by SIB</w:t>
            </w:r>
          </w:p>
          <w:p w14:paraId="48674762" w14:textId="77777777" w:rsidR="00C80061" w:rsidRPr="00663BC5" w:rsidRDefault="00C80061" w:rsidP="00FD6A03">
            <w:pPr>
              <w:pStyle w:val="a7"/>
              <w:numPr>
                <w:ilvl w:val="0"/>
                <w:numId w:val="32"/>
              </w:numPr>
              <w:rPr>
                <w:rFonts w:ascii="Times New Roman" w:eastAsiaTheme="minorEastAsia" w:hAnsi="Times New Roman" w:cs="Times New Roman"/>
                <w:sz w:val="20"/>
                <w:szCs w:val="20"/>
                <w:lang w:eastAsia="zh-CN"/>
              </w:rPr>
            </w:pPr>
            <w:r w:rsidRPr="00663BC5">
              <w:rPr>
                <w:rFonts w:ascii="Times New Roman" w:eastAsiaTheme="minorEastAsia" w:hAnsi="Times New Roman" w:cs="Times New Roman"/>
                <w:sz w:val="20"/>
                <w:szCs w:val="20"/>
                <w:lang w:eastAsia="zh-CN"/>
              </w:rPr>
              <w:t xml:space="preserve">Most of the broadcast channels can be considered, such as paging, SIB, MSG2/4, etc. </w:t>
            </w:r>
          </w:p>
        </w:tc>
      </w:tr>
      <w:tr w:rsidR="00E65CA7" w:rsidRPr="00107018" w14:paraId="50E6377C" w14:textId="77777777" w:rsidTr="00F10A05">
        <w:tc>
          <w:tcPr>
            <w:tcW w:w="1479" w:type="dxa"/>
          </w:tcPr>
          <w:p w14:paraId="1D4C5556" w14:textId="77777777" w:rsidR="00E65CA7" w:rsidRPr="00663BC5" w:rsidRDefault="00E65CA7" w:rsidP="00E65CA7">
            <w:pPr>
              <w:rPr>
                <w:lang w:eastAsia="ko-KR"/>
              </w:rPr>
            </w:pPr>
            <w:r w:rsidRPr="00663BC5">
              <w:rPr>
                <w:rFonts w:eastAsiaTheme="minorEastAsia"/>
                <w:lang w:eastAsia="zh-CN"/>
              </w:rPr>
              <w:t>Samsung</w:t>
            </w:r>
          </w:p>
        </w:tc>
        <w:tc>
          <w:tcPr>
            <w:tcW w:w="8155" w:type="dxa"/>
          </w:tcPr>
          <w:p w14:paraId="14727F97" w14:textId="77777777" w:rsidR="00E65CA7" w:rsidRPr="00663BC5" w:rsidRDefault="00E65CA7" w:rsidP="00FD6A03">
            <w:pPr>
              <w:pStyle w:val="a7"/>
              <w:numPr>
                <w:ilvl w:val="0"/>
                <w:numId w:val="37"/>
              </w:numPr>
              <w:rPr>
                <w:rFonts w:ascii="Times New Roman" w:eastAsiaTheme="minorEastAsia" w:hAnsi="Times New Roman" w:cs="Times New Roman"/>
                <w:sz w:val="20"/>
                <w:szCs w:val="20"/>
                <w:lang w:eastAsia="zh-CN"/>
              </w:rPr>
            </w:pPr>
            <w:r w:rsidRPr="00663BC5">
              <w:rPr>
                <w:rFonts w:ascii="Times New Roman" w:eastAsia="Batang" w:hAnsi="Times New Roman" w:cs="Times New Roman"/>
                <w:sz w:val="20"/>
                <w:szCs w:val="20"/>
                <w:lang w:val="en-GB" w:eastAsia="en-US"/>
              </w:rPr>
              <w:t xml:space="preserve">If separated initial DL BWP is introduced, the </w:t>
            </w:r>
            <w:proofErr w:type="spellStart"/>
            <w:r w:rsidRPr="00663BC5">
              <w:rPr>
                <w:rFonts w:ascii="Times New Roman" w:eastAsia="Batang" w:hAnsi="Times New Roman" w:cs="Times New Roman"/>
                <w:sz w:val="20"/>
                <w:szCs w:val="20"/>
                <w:lang w:val="en-GB" w:eastAsia="en-US"/>
              </w:rPr>
              <w:t>freq</w:t>
            </w:r>
            <w:proofErr w:type="spellEnd"/>
            <w:r w:rsidRPr="00663BC5">
              <w:rPr>
                <w:rFonts w:ascii="Times New Roman" w:eastAsia="Batang" w:hAnsi="Times New Roman" w:cs="Times New Roman"/>
                <w:sz w:val="20"/>
                <w:szCs w:val="20"/>
                <w:lang w:val="en-GB" w:eastAsia="en-US"/>
              </w:rPr>
              <w:t xml:space="preserve"> location can be in the separated initial DL BWP, and the additional CORESET(s) should be configured together with the separated initial DL BWP. </w:t>
            </w:r>
          </w:p>
          <w:p w14:paraId="079571F1" w14:textId="413FE443" w:rsidR="00E65CA7" w:rsidRPr="00663BC5" w:rsidRDefault="00E65CA7" w:rsidP="00E65CA7">
            <w:pPr>
              <w:pStyle w:val="a7"/>
              <w:ind w:left="360"/>
              <w:rPr>
                <w:rFonts w:ascii="Times New Roman" w:eastAsia="Batang" w:hAnsi="Times New Roman" w:cs="Times New Roman"/>
                <w:sz w:val="20"/>
                <w:szCs w:val="20"/>
                <w:lang w:val="en-GB" w:eastAsia="en-US"/>
              </w:rPr>
            </w:pPr>
            <w:r w:rsidRPr="00663BC5">
              <w:rPr>
                <w:rFonts w:ascii="Times New Roman" w:eastAsia="Batang" w:hAnsi="Times New Roman" w:cs="Times New Roman"/>
                <w:sz w:val="20"/>
                <w:szCs w:val="20"/>
                <w:lang w:val="en-GB" w:eastAsia="en-US"/>
              </w:rPr>
              <w:t xml:space="preserve">Even if initial DL BWP is shared with non-Redcap </w:t>
            </w:r>
            <w:r w:rsidR="00845B69">
              <w:rPr>
                <w:rFonts w:ascii="Times New Roman" w:eastAsia="Batang" w:hAnsi="Times New Roman" w:cs="Times New Roman"/>
                <w:sz w:val="20"/>
                <w:szCs w:val="20"/>
                <w:lang w:val="en-GB" w:eastAsia="en-US"/>
              </w:rPr>
              <w:t>UEs</w:t>
            </w:r>
            <w:r w:rsidRPr="00663BC5">
              <w:rPr>
                <w:rFonts w:ascii="Times New Roman" w:eastAsia="Batang" w:hAnsi="Times New Roman" w:cs="Times New Roman"/>
                <w:sz w:val="20"/>
                <w:szCs w:val="20"/>
                <w:lang w:val="en-GB" w:eastAsia="en-US"/>
              </w:rPr>
              <w:t>, we think this could also be helpful. The time location can be outside of CORESET #0 location for offloading purpose. Besides, if separated PRACH resource is configured for Redcap UE from non-</w:t>
            </w:r>
            <w:proofErr w:type="spellStart"/>
            <w:r w:rsidRPr="00663BC5">
              <w:rPr>
                <w:rFonts w:ascii="Times New Roman" w:eastAsia="Batang" w:hAnsi="Times New Roman" w:cs="Times New Roman"/>
                <w:sz w:val="20"/>
                <w:szCs w:val="20"/>
                <w:lang w:val="en-GB" w:eastAsia="en-US"/>
              </w:rPr>
              <w:t>RedCap</w:t>
            </w:r>
            <w:proofErr w:type="spellEnd"/>
            <w:r w:rsidRPr="00663BC5">
              <w:rPr>
                <w:rFonts w:ascii="Times New Roman" w:eastAsia="Batang" w:hAnsi="Times New Roman" w:cs="Times New Roman"/>
                <w:sz w:val="20"/>
                <w:szCs w:val="20"/>
                <w:lang w:val="en-GB" w:eastAsia="en-US"/>
              </w:rPr>
              <w:t xml:space="preserve"> </w:t>
            </w:r>
            <w:r w:rsidR="00845B69">
              <w:rPr>
                <w:rFonts w:ascii="Times New Roman" w:eastAsia="Batang" w:hAnsi="Times New Roman" w:cs="Times New Roman"/>
                <w:sz w:val="20"/>
                <w:szCs w:val="20"/>
                <w:lang w:val="en-GB" w:eastAsia="en-US"/>
              </w:rPr>
              <w:t>UEs</w:t>
            </w:r>
            <w:r w:rsidRPr="00663BC5">
              <w:rPr>
                <w:rFonts w:ascii="Times New Roman" w:eastAsia="Batang" w:hAnsi="Times New Roman" w:cs="Times New Roman"/>
                <w:sz w:val="20"/>
                <w:szCs w:val="20"/>
                <w:lang w:val="en-GB" w:eastAsia="en-US"/>
              </w:rPr>
              <w:t>, at least separated CORESET(s) for RAR/</w:t>
            </w:r>
            <w:proofErr w:type="spellStart"/>
            <w:r w:rsidRPr="00663BC5">
              <w:rPr>
                <w:rFonts w:ascii="Times New Roman" w:eastAsia="Batang" w:hAnsi="Times New Roman" w:cs="Times New Roman"/>
                <w:sz w:val="20"/>
                <w:szCs w:val="20"/>
                <w:lang w:val="en-GB" w:eastAsia="en-US"/>
              </w:rPr>
              <w:t>Msg</w:t>
            </w:r>
            <w:proofErr w:type="spellEnd"/>
            <w:r w:rsidRPr="00663BC5">
              <w:rPr>
                <w:rFonts w:ascii="Times New Roman" w:eastAsia="Batang" w:hAnsi="Times New Roman" w:cs="Times New Roman"/>
                <w:sz w:val="20"/>
                <w:szCs w:val="20"/>
                <w:lang w:val="en-GB" w:eastAsia="en-US"/>
              </w:rPr>
              <w:t xml:space="preserve"> 3 </w:t>
            </w:r>
            <w:proofErr w:type="spellStart"/>
            <w:r w:rsidRPr="00663BC5">
              <w:rPr>
                <w:rFonts w:ascii="Times New Roman" w:eastAsia="Batang" w:hAnsi="Times New Roman" w:cs="Times New Roman"/>
                <w:sz w:val="20"/>
                <w:szCs w:val="20"/>
                <w:lang w:val="en-GB" w:eastAsia="en-US"/>
              </w:rPr>
              <w:t>retx</w:t>
            </w:r>
            <w:proofErr w:type="spellEnd"/>
            <w:r w:rsidRPr="00663BC5">
              <w:rPr>
                <w:rFonts w:ascii="Times New Roman" w:eastAsia="Batang" w:hAnsi="Times New Roman" w:cs="Times New Roman"/>
                <w:sz w:val="20"/>
                <w:szCs w:val="20"/>
                <w:lang w:val="en-GB" w:eastAsia="en-US"/>
              </w:rPr>
              <w:t xml:space="preserve">/ </w:t>
            </w:r>
            <w:proofErr w:type="spellStart"/>
            <w:r w:rsidRPr="00663BC5">
              <w:rPr>
                <w:rFonts w:ascii="Times New Roman" w:eastAsia="Batang" w:hAnsi="Times New Roman" w:cs="Times New Roman"/>
                <w:sz w:val="20"/>
                <w:szCs w:val="20"/>
                <w:lang w:val="en-GB" w:eastAsia="en-US"/>
              </w:rPr>
              <w:t>msg</w:t>
            </w:r>
            <w:proofErr w:type="spellEnd"/>
            <w:r w:rsidRPr="00663BC5">
              <w:rPr>
                <w:rFonts w:ascii="Times New Roman" w:eastAsia="Batang" w:hAnsi="Times New Roman" w:cs="Times New Roman"/>
                <w:sz w:val="20"/>
                <w:szCs w:val="20"/>
                <w:lang w:val="en-GB" w:eastAsia="en-US"/>
              </w:rPr>
              <w:t xml:space="preserve"> 4, can be configured as part of separated RACH resource. </w:t>
            </w:r>
          </w:p>
          <w:p w14:paraId="0B40D2DE" w14:textId="77777777" w:rsidR="00E65CA7" w:rsidRPr="00663BC5" w:rsidRDefault="00E65CA7" w:rsidP="00FD6A03">
            <w:pPr>
              <w:pStyle w:val="a7"/>
              <w:numPr>
                <w:ilvl w:val="0"/>
                <w:numId w:val="37"/>
              </w:numPr>
              <w:rPr>
                <w:rFonts w:ascii="Times New Roman" w:hAnsi="Times New Roman" w:cs="Times New Roman"/>
                <w:sz w:val="20"/>
                <w:szCs w:val="20"/>
              </w:rPr>
            </w:pPr>
            <w:r w:rsidRPr="00663BC5">
              <w:rPr>
                <w:rFonts w:ascii="Times New Roman" w:eastAsiaTheme="minorEastAsia" w:hAnsi="Times New Roman" w:cs="Times New Roman"/>
                <w:sz w:val="20"/>
                <w:szCs w:val="20"/>
                <w:lang w:eastAsia="zh-CN"/>
              </w:rPr>
              <w:t xml:space="preserve">Paging, other SIBs than SIB 1, Msg 2/msg 3 retx/msg 4. FFS for SIB 1.  </w:t>
            </w:r>
          </w:p>
        </w:tc>
      </w:tr>
      <w:tr w:rsidR="00E45FAE" w:rsidRPr="00107018" w14:paraId="77B3B46C" w14:textId="77777777" w:rsidTr="00F10A05">
        <w:tc>
          <w:tcPr>
            <w:tcW w:w="1479" w:type="dxa"/>
          </w:tcPr>
          <w:p w14:paraId="2AEB69AA" w14:textId="77777777" w:rsidR="00E45FAE" w:rsidRPr="00663BC5" w:rsidRDefault="00E45FAE" w:rsidP="00E45FAE">
            <w:pPr>
              <w:rPr>
                <w:rFonts w:eastAsiaTheme="minorEastAsia"/>
                <w:lang w:eastAsia="zh-CN"/>
              </w:rPr>
            </w:pPr>
            <w:r w:rsidRPr="00663BC5">
              <w:rPr>
                <w:rFonts w:eastAsiaTheme="minorEastAsia"/>
                <w:lang w:eastAsia="zh-CN"/>
              </w:rPr>
              <w:t>ZTE</w:t>
            </w:r>
          </w:p>
        </w:tc>
        <w:tc>
          <w:tcPr>
            <w:tcW w:w="8155" w:type="dxa"/>
          </w:tcPr>
          <w:p w14:paraId="24415B87" w14:textId="77777777" w:rsidR="00E45FAE" w:rsidRPr="00663BC5" w:rsidRDefault="00E45FAE" w:rsidP="00FD6A03">
            <w:pPr>
              <w:pStyle w:val="a7"/>
              <w:numPr>
                <w:ilvl w:val="0"/>
                <w:numId w:val="39"/>
              </w:numPr>
              <w:rPr>
                <w:rFonts w:ascii="Times New Roman" w:hAnsi="Times New Roman" w:cs="Times New Roman"/>
                <w:sz w:val="20"/>
                <w:szCs w:val="20"/>
              </w:rPr>
            </w:pPr>
            <w:r w:rsidRPr="00663BC5">
              <w:rPr>
                <w:rFonts w:ascii="Times New Roman" w:eastAsia="Batang" w:hAnsi="Times New Roman" w:cs="Times New Roman"/>
                <w:sz w:val="20"/>
                <w:szCs w:val="20"/>
                <w:lang w:val="en-GB" w:eastAsia="en-US"/>
              </w:rPr>
              <w:t>Confined in the separate initial DL BWP</w:t>
            </w:r>
          </w:p>
          <w:p w14:paraId="7A61096E" w14:textId="77777777" w:rsidR="00E45FAE" w:rsidRPr="00663BC5" w:rsidRDefault="00E45FAE" w:rsidP="00FD6A03">
            <w:pPr>
              <w:pStyle w:val="a7"/>
              <w:numPr>
                <w:ilvl w:val="0"/>
                <w:numId w:val="39"/>
              </w:numPr>
              <w:rPr>
                <w:rFonts w:ascii="Times New Roman" w:eastAsia="Batang" w:hAnsi="Times New Roman" w:cs="Times New Roman"/>
                <w:sz w:val="20"/>
                <w:szCs w:val="20"/>
                <w:lang w:val="en-GB" w:eastAsia="en-US"/>
              </w:rPr>
            </w:pPr>
            <w:r w:rsidRPr="00663BC5">
              <w:rPr>
                <w:rFonts w:ascii="Times New Roman" w:eastAsiaTheme="minorEastAsia" w:hAnsi="Times New Roman" w:cs="Times New Roman"/>
                <w:sz w:val="20"/>
                <w:szCs w:val="20"/>
                <w:lang w:val="en-GB" w:eastAsia="zh-CN"/>
              </w:rPr>
              <w:t xml:space="preserve"> </w:t>
            </w:r>
            <w:r w:rsidRPr="00663BC5">
              <w:rPr>
                <w:rFonts w:ascii="Times New Roman" w:eastAsia="Batang" w:hAnsi="Times New Roman" w:cs="Times New Roman"/>
                <w:sz w:val="20"/>
                <w:szCs w:val="20"/>
                <w:lang w:val="en-GB" w:eastAsia="en-US"/>
              </w:rPr>
              <w:t>Msg2/4 and Paging can be considered but SIB1 cannot be considered.</w:t>
            </w:r>
          </w:p>
        </w:tc>
      </w:tr>
      <w:tr w:rsidR="00663BC5" w:rsidRPr="00107018" w14:paraId="5E5D29FC" w14:textId="77777777" w:rsidTr="00F10A05">
        <w:tc>
          <w:tcPr>
            <w:tcW w:w="1479" w:type="dxa"/>
          </w:tcPr>
          <w:p w14:paraId="441D8FFD" w14:textId="77777777" w:rsidR="00663BC5" w:rsidRPr="009528A1" w:rsidRDefault="001D2490" w:rsidP="00E45FAE">
            <w:pPr>
              <w:rPr>
                <w:rFonts w:eastAsiaTheme="minorEastAsia"/>
                <w:lang w:eastAsia="zh-CN"/>
              </w:rPr>
            </w:pPr>
            <w:r w:rsidRPr="009528A1">
              <w:rPr>
                <w:rFonts w:eastAsiaTheme="minorEastAsia"/>
                <w:lang w:eastAsia="zh-CN"/>
              </w:rPr>
              <w:t>Intel</w:t>
            </w:r>
          </w:p>
        </w:tc>
        <w:tc>
          <w:tcPr>
            <w:tcW w:w="8155" w:type="dxa"/>
          </w:tcPr>
          <w:p w14:paraId="3D29C762" w14:textId="77777777" w:rsidR="005C2FB8" w:rsidRPr="009528A1" w:rsidRDefault="005C2FB8" w:rsidP="005C2FB8">
            <w:r w:rsidRPr="009528A1">
              <w:t xml:space="preserve">Here, we assume that the proposal is about Idle/inactive modes. If this is correct, then better to clarify. </w:t>
            </w:r>
          </w:p>
          <w:p w14:paraId="06D2D8B7" w14:textId="77777777" w:rsidR="00663BC5" w:rsidRPr="009528A1" w:rsidRDefault="000C6405" w:rsidP="00FD6A03">
            <w:pPr>
              <w:pStyle w:val="a7"/>
              <w:numPr>
                <w:ilvl w:val="1"/>
                <w:numId w:val="39"/>
              </w:numPr>
              <w:rPr>
                <w:rFonts w:ascii="Times New Roman" w:hAnsi="Times New Roman" w:cs="Times New Roman"/>
                <w:sz w:val="20"/>
                <w:szCs w:val="20"/>
              </w:rPr>
            </w:pPr>
            <w:r w:rsidRPr="009528A1">
              <w:rPr>
                <w:rFonts w:ascii="Times New Roman" w:hAnsi="Times New Roman" w:cs="Times New Roman"/>
                <w:sz w:val="20"/>
                <w:szCs w:val="20"/>
              </w:rPr>
              <w:t>Additional CORESET, if provided, should be part of a separate initial DL BWP configuration</w:t>
            </w:r>
            <w:r w:rsidR="00A709BA" w:rsidRPr="009528A1">
              <w:rPr>
                <w:rFonts w:ascii="Times New Roman" w:hAnsi="Times New Roman" w:cs="Times New Roman"/>
                <w:sz w:val="20"/>
                <w:szCs w:val="20"/>
              </w:rPr>
              <w:t xml:space="preserve"> –  ”separate” from the initial DL BWP </w:t>
            </w:r>
            <w:r w:rsidR="0069644D" w:rsidRPr="009528A1">
              <w:rPr>
                <w:rFonts w:ascii="Times New Roman" w:hAnsi="Times New Roman" w:cs="Times New Roman"/>
                <w:sz w:val="20"/>
                <w:szCs w:val="20"/>
              </w:rPr>
              <w:t>defined by CORESET #0 indicated by MIB.</w:t>
            </w:r>
          </w:p>
          <w:p w14:paraId="61D09D59" w14:textId="77777777" w:rsidR="004E1C0D" w:rsidRPr="009528A1" w:rsidRDefault="00AB1F32" w:rsidP="00FD6A03">
            <w:pPr>
              <w:pStyle w:val="a7"/>
              <w:numPr>
                <w:ilvl w:val="1"/>
                <w:numId w:val="39"/>
              </w:numPr>
              <w:rPr>
                <w:rFonts w:ascii="Times New Roman" w:hAnsi="Times New Roman" w:cs="Times New Roman"/>
                <w:sz w:val="20"/>
                <w:szCs w:val="20"/>
              </w:rPr>
            </w:pPr>
            <w:r w:rsidRPr="009528A1">
              <w:rPr>
                <w:rFonts w:ascii="Times New Roman" w:hAnsi="Times New Roman" w:cs="Times New Roman"/>
                <w:sz w:val="20"/>
                <w:szCs w:val="20"/>
              </w:rPr>
              <w:t xml:space="preserve">Can be offloaded: </w:t>
            </w:r>
          </w:p>
          <w:p w14:paraId="1B315A5E" w14:textId="77777777" w:rsidR="004B3899" w:rsidRPr="009528A1" w:rsidRDefault="00AB1F32" w:rsidP="00FD6A03">
            <w:pPr>
              <w:pStyle w:val="a7"/>
              <w:numPr>
                <w:ilvl w:val="2"/>
                <w:numId w:val="39"/>
              </w:numPr>
              <w:rPr>
                <w:rFonts w:ascii="Times New Roman" w:hAnsi="Times New Roman" w:cs="Times New Roman"/>
                <w:sz w:val="20"/>
                <w:szCs w:val="20"/>
              </w:rPr>
            </w:pPr>
            <w:r w:rsidRPr="009528A1">
              <w:rPr>
                <w:rFonts w:ascii="Times New Roman" w:hAnsi="Times New Roman" w:cs="Times New Roman"/>
                <w:sz w:val="20"/>
                <w:szCs w:val="20"/>
              </w:rPr>
              <w:t>Paging, RA-related DL control and shared channels</w:t>
            </w:r>
            <w:r w:rsidR="004E1C0D" w:rsidRPr="009528A1">
              <w:rPr>
                <w:rFonts w:ascii="Times New Roman" w:hAnsi="Times New Roman" w:cs="Times New Roman"/>
                <w:sz w:val="20"/>
                <w:szCs w:val="20"/>
              </w:rPr>
              <w:t>.</w:t>
            </w:r>
            <w:r w:rsidRPr="009528A1">
              <w:rPr>
                <w:rFonts w:ascii="Times New Roman" w:hAnsi="Times New Roman" w:cs="Times New Roman"/>
                <w:sz w:val="20"/>
                <w:szCs w:val="20"/>
              </w:rPr>
              <w:t xml:space="preserve"> </w:t>
            </w:r>
          </w:p>
          <w:p w14:paraId="4F64855D" w14:textId="77777777" w:rsidR="0069644D" w:rsidRPr="009528A1" w:rsidRDefault="0004087F" w:rsidP="00FD6A03">
            <w:pPr>
              <w:pStyle w:val="a7"/>
              <w:numPr>
                <w:ilvl w:val="2"/>
                <w:numId w:val="39"/>
              </w:numPr>
              <w:rPr>
                <w:rFonts w:ascii="Times New Roman" w:hAnsi="Times New Roman" w:cs="Times New Roman"/>
                <w:sz w:val="20"/>
                <w:szCs w:val="20"/>
              </w:rPr>
            </w:pPr>
            <w:r w:rsidRPr="009528A1">
              <w:rPr>
                <w:rFonts w:ascii="Times New Roman" w:hAnsi="Times New Roman" w:cs="Times New Roman"/>
                <w:sz w:val="20"/>
                <w:szCs w:val="20"/>
              </w:rPr>
              <w:t xml:space="preserve">FFS: </w:t>
            </w:r>
            <w:r w:rsidR="00AB1F32" w:rsidRPr="009528A1">
              <w:rPr>
                <w:rFonts w:ascii="Times New Roman" w:hAnsi="Times New Roman" w:cs="Times New Roman"/>
                <w:sz w:val="20"/>
                <w:szCs w:val="20"/>
              </w:rPr>
              <w:t>SIB, including SIB1</w:t>
            </w:r>
            <w:r w:rsidR="004B3899" w:rsidRPr="009528A1">
              <w:rPr>
                <w:rFonts w:ascii="Times New Roman" w:hAnsi="Times New Roman" w:cs="Times New Roman"/>
                <w:sz w:val="20"/>
                <w:szCs w:val="20"/>
              </w:rPr>
              <w:t>, and SSB</w:t>
            </w:r>
            <w:r w:rsidR="00AB1F32" w:rsidRPr="009528A1">
              <w:rPr>
                <w:rFonts w:ascii="Times New Roman" w:hAnsi="Times New Roman" w:cs="Times New Roman"/>
                <w:sz w:val="20"/>
                <w:szCs w:val="20"/>
              </w:rPr>
              <w:t xml:space="preserve"> (it is preferred to avoid duplication of SIB </w:t>
            </w:r>
            <w:r w:rsidR="004B3899" w:rsidRPr="009528A1">
              <w:rPr>
                <w:rFonts w:ascii="Times New Roman" w:hAnsi="Times New Roman" w:cs="Times New Roman"/>
                <w:sz w:val="20"/>
                <w:szCs w:val="20"/>
              </w:rPr>
              <w:t xml:space="preserve">and SSB). </w:t>
            </w:r>
            <w:r w:rsidR="00AB1F32" w:rsidRPr="009528A1">
              <w:rPr>
                <w:rFonts w:ascii="Times New Roman" w:hAnsi="Times New Roman" w:cs="Times New Roman"/>
                <w:sz w:val="20"/>
                <w:szCs w:val="20"/>
              </w:rPr>
              <w:t xml:space="preserve"> </w:t>
            </w:r>
          </w:p>
        </w:tc>
      </w:tr>
      <w:tr w:rsidR="00970C74" w:rsidRPr="00107018" w14:paraId="1EEE4D21" w14:textId="77777777" w:rsidTr="00F10A05">
        <w:tc>
          <w:tcPr>
            <w:tcW w:w="1479" w:type="dxa"/>
          </w:tcPr>
          <w:p w14:paraId="37208349" w14:textId="77777777" w:rsidR="00970C74" w:rsidRDefault="00970C74" w:rsidP="00E45FAE">
            <w:pPr>
              <w:rPr>
                <w:rFonts w:eastAsiaTheme="minorEastAsia"/>
                <w:lang w:eastAsia="zh-CN"/>
              </w:rPr>
            </w:pPr>
            <w:r>
              <w:rPr>
                <w:rFonts w:eastAsiaTheme="minorEastAsia"/>
                <w:lang w:eastAsia="zh-CN"/>
              </w:rPr>
              <w:t>Qualcomm</w:t>
            </w:r>
          </w:p>
        </w:tc>
        <w:tc>
          <w:tcPr>
            <w:tcW w:w="8155" w:type="dxa"/>
          </w:tcPr>
          <w:p w14:paraId="75596015" w14:textId="77777777" w:rsidR="00970C74" w:rsidRPr="00AD001D" w:rsidRDefault="00970C74" w:rsidP="005C2FB8">
            <w:r w:rsidRPr="00AD001D">
              <w:t xml:space="preserve">If an additional CORESET is configured for </w:t>
            </w:r>
            <w:proofErr w:type="spellStart"/>
            <w:r w:rsidRPr="00AD001D">
              <w:t>RedCap</w:t>
            </w:r>
            <w:proofErr w:type="spellEnd"/>
            <w:r w:rsidRPr="00AD001D">
              <w:t xml:space="preserve"> UE, it should be fully confined within the initial DL BWP separately configured for </w:t>
            </w:r>
            <w:proofErr w:type="spellStart"/>
            <w:r w:rsidRPr="00AD001D">
              <w:t>RedCap</w:t>
            </w:r>
            <w:proofErr w:type="spellEnd"/>
            <w:r w:rsidRPr="00AD001D">
              <w:t xml:space="preserve"> UE. </w:t>
            </w:r>
          </w:p>
          <w:p w14:paraId="00C7FA4C" w14:textId="77777777" w:rsidR="00AD001D" w:rsidRPr="00AD001D" w:rsidRDefault="008D4AC0" w:rsidP="005C2FB8">
            <w:r w:rsidRPr="00AD001D">
              <w:t xml:space="preserve">Regarding </w:t>
            </w:r>
            <w:r w:rsidR="00970C74" w:rsidRPr="00AD001D">
              <w:t xml:space="preserve">the </w:t>
            </w:r>
            <w:r w:rsidRPr="00AD001D">
              <w:t>messages/transmissions</w:t>
            </w:r>
            <w:r w:rsidR="00970C74" w:rsidRPr="00AD001D">
              <w:t xml:space="preserve"> </w:t>
            </w:r>
            <w:r w:rsidRPr="00AD001D">
              <w:t>that can be offloaded to this CORESET</w:t>
            </w:r>
            <w:r w:rsidR="00AD001D" w:rsidRPr="00AD001D">
              <w:t xml:space="preserve"> (and the separately configured initial DL BW)</w:t>
            </w:r>
            <w:r w:rsidRPr="00AD001D">
              <w:t>, we think</w:t>
            </w:r>
            <w:r w:rsidR="00970C74" w:rsidRPr="00AD001D">
              <w:t xml:space="preserve"> </w:t>
            </w:r>
            <w:r w:rsidR="00AD001D" w:rsidRPr="00AD001D">
              <w:t>they can include at least:</w:t>
            </w:r>
          </w:p>
          <w:p w14:paraId="12D9E20C" w14:textId="77777777" w:rsidR="00970C74" w:rsidRPr="00AD001D" w:rsidRDefault="008D4AC0" w:rsidP="00FD6A03">
            <w:pPr>
              <w:pStyle w:val="a7"/>
              <w:numPr>
                <w:ilvl w:val="0"/>
                <w:numId w:val="43"/>
              </w:numPr>
              <w:rPr>
                <w:sz w:val="20"/>
                <w:szCs w:val="20"/>
              </w:rPr>
            </w:pPr>
            <w:r w:rsidRPr="00AD001D">
              <w:rPr>
                <w:sz w:val="20"/>
                <w:szCs w:val="20"/>
              </w:rPr>
              <w:t xml:space="preserve">paging, OSI, RAR, contention resolution message, and other RRC messages </w:t>
            </w:r>
            <w:r w:rsidR="00AD001D" w:rsidRPr="00AD001D">
              <w:rPr>
                <w:sz w:val="20"/>
                <w:szCs w:val="20"/>
              </w:rPr>
              <w:t xml:space="preserve">for </w:t>
            </w:r>
            <w:r w:rsidRPr="00AD001D">
              <w:rPr>
                <w:sz w:val="20"/>
                <w:szCs w:val="20"/>
              </w:rPr>
              <w:t xml:space="preserve">4-step RACH (and 2-step RACH, if supported) </w:t>
            </w:r>
          </w:p>
          <w:p w14:paraId="4BC18ED2" w14:textId="77777777" w:rsidR="00AD001D" w:rsidRPr="00AD001D" w:rsidRDefault="00AD001D" w:rsidP="00FD6A03">
            <w:pPr>
              <w:pStyle w:val="a7"/>
              <w:numPr>
                <w:ilvl w:val="0"/>
                <w:numId w:val="43"/>
              </w:numPr>
              <w:rPr>
                <w:sz w:val="20"/>
                <w:szCs w:val="20"/>
              </w:rPr>
            </w:pPr>
            <w:r>
              <w:rPr>
                <w:sz w:val="20"/>
                <w:szCs w:val="20"/>
              </w:rPr>
              <w:t xml:space="preserve">PDCCH and PDSCH for </w:t>
            </w:r>
            <w:r w:rsidRPr="00AD001D">
              <w:rPr>
                <w:sz w:val="20"/>
                <w:szCs w:val="20"/>
              </w:rPr>
              <w:t xml:space="preserve">SDT (if </w:t>
            </w:r>
            <w:r>
              <w:rPr>
                <w:sz w:val="20"/>
                <w:szCs w:val="20"/>
              </w:rPr>
              <w:t xml:space="preserve">SDT is </w:t>
            </w:r>
            <w:r w:rsidRPr="00AD001D">
              <w:rPr>
                <w:sz w:val="20"/>
                <w:szCs w:val="20"/>
              </w:rPr>
              <w:t>supported)</w:t>
            </w:r>
          </w:p>
          <w:p w14:paraId="5B90F6ED" w14:textId="77777777" w:rsidR="008D4AC0" w:rsidRDefault="008D4AC0" w:rsidP="00FD6A03">
            <w:pPr>
              <w:pStyle w:val="a7"/>
              <w:numPr>
                <w:ilvl w:val="0"/>
                <w:numId w:val="43"/>
              </w:numPr>
              <w:rPr>
                <w:sz w:val="20"/>
                <w:szCs w:val="20"/>
              </w:rPr>
            </w:pPr>
            <w:r w:rsidRPr="00AD001D">
              <w:rPr>
                <w:sz w:val="20"/>
                <w:szCs w:val="20"/>
              </w:rPr>
              <w:t>SSB</w:t>
            </w:r>
            <w:r w:rsidR="00AD001D" w:rsidRPr="00AD001D">
              <w:rPr>
                <w:sz w:val="20"/>
                <w:szCs w:val="20"/>
              </w:rPr>
              <w:t xml:space="preserve"> </w:t>
            </w:r>
            <w:r w:rsidR="00DD11EA">
              <w:rPr>
                <w:sz w:val="20"/>
                <w:szCs w:val="20"/>
              </w:rPr>
              <w:t xml:space="preserve">(and CSI-RS/TRS) </w:t>
            </w:r>
            <w:r w:rsidR="00040B2C">
              <w:rPr>
                <w:sz w:val="20"/>
                <w:szCs w:val="20"/>
              </w:rPr>
              <w:t xml:space="preserve">for </w:t>
            </w:r>
            <w:r w:rsidR="00AD001D">
              <w:rPr>
                <w:sz w:val="20"/>
                <w:szCs w:val="20"/>
              </w:rPr>
              <w:t>tracking loops and RRM measurement</w:t>
            </w:r>
            <w:r w:rsidR="00DD11EA">
              <w:rPr>
                <w:sz w:val="20"/>
                <w:szCs w:val="20"/>
              </w:rPr>
              <w:t xml:space="preserve"> </w:t>
            </w:r>
          </w:p>
          <w:p w14:paraId="635DC227" w14:textId="5B0DEAA2" w:rsidR="00040B2C" w:rsidRPr="00AD001D" w:rsidRDefault="00040B2C" w:rsidP="00FD6A03">
            <w:pPr>
              <w:pStyle w:val="a7"/>
              <w:numPr>
                <w:ilvl w:val="1"/>
                <w:numId w:val="43"/>
              </w:numPr>
              <w:rPr>
                <w:sz w:val="20"/>
                <w:szCs w:val="20"/>
              </w:rPr>
            </w:pPr>
            <w:r>
              <w:rPr>
                <w:sz w:val="20"/>
                <w:szCs w:val="20"/>
              </w:rPr>
              <w:t xml:space="preserve">Note: </w:t>
            </w:r>
            <w:r w:rsidR="00DD11EA">
              <w:rPr>
                <w:sz w:val="20"/>
                <w:szCs w:val="20"/>
              </w:rPr>
              <w:t>It is necessary to include SSB within this</w:t>
            </w:r>
            <w:r w:rsidR="007C4971">
              <w:rPr>
                <w:sz w:val="20"/>
                <w:szCs w:val="20"/>
              </w:rPr>
              <w:t xml:space="preserve"> initial DL</w:t>
            </w:r>
            <w:r w:rsidR="00DD11EA">
              <w:rPr>
                <w:sz w:val="20"/>
                <w:szCs w:val="20"/>
              </w:rPr>
              <w:t xml:space="preserve"> BWP</w:t>
            </w:r>
            <w:r w:rsidR="007C4971">
              <w:rPr>
                <w:sz w:val="20"/>
                <w:szCs w:val="20"/>
              </w:rPr>
              <w:t xml:space="preserve"> separately configured for RedCap UE</w:t>
            </w:r>
            <w:r w:rsidR="00DD11EA">
              <w:rPr>
                <w:sz w:val="20"/>
                <w:szCs w:val="20"/>
              </w:rPr>
              <w:t xml:space="preserve">. Otherwise, RedCap UE has to support FG 6-1a as a </w:t>
            </w:r>
            <w:r w:rsidR="00DD11EA">
              <w:rPr>
                <w:sz w:val="20"/>
                <w:szCs w:val="20"/>
              </w:rPr>
              <w:lastRenderedPageBreak/>
              <w:t>mandatory UE feature. T</w:t>
            </w:r>
            <w:r>
              <w:rPr>
                <w:sz w:val="20"/>
                <w:szCs w:val="20"/>
              </w:rPr>
              <w:t xml:space="preserve">he SSB can be transmitted off the sync raster, which can be re-used by non-RedCap </w:t>
            </w:r>
            <w:r w:rsidR="00845B69">
              <w:rPr>
                <w:sz w:val="20"/>
                <w:szCs w:val="20"/>
              </w:rPr>
              <w:t>UEs</w:t>
            </w:r>
            <w:r>
              <w:rPr>
                <w:sz w:val="20"/>
                <w:szCs w:val="20"/>
              </w:rPr>
              <w:t xml:space="preserve"> for measurements</w:t>
            </w:r>
            <w:r w:rsidR="00DD11EA">
              <w:rPr>
                <w:sz w:val="20"/>
                <w:szCs w:val="20"/>
              </w:rPr>
              <w:t xml:space="preserve">. </w:t>
            </w:r>
          </w:p>
        </w:tc>
      </w:tr>
      <w:tr w:rsidR="00540225" w:rsidRPr="00107018" w14:paraId="129E2144" w14:textId="77777777" w:rsidTr="00F10A05">
        <w:tc>
          <w:tcPr>
            <w:tcW w:w="1479" w:type="dxa"/>
          </w:tcPr>
          <w:p w14:paraId="3711A13D" w14:textId="77777777" w:rsidR="00540225" w:rsidRDefault="00540225" w:rsidP="00540225">
            <w:pPr>
              <w:rPr>
                <w:rFonts w:eastAsiaTheme="minorEastAsia"/>
                <w:lang w:eastAsia="zh-CN"/>
              </w:rPr>
            </w:pPr>
            <w:r>
              <w:rPr>
                <w:rFonts w:eastAsiaTheme="minorEastAsia" w:hint="eastAsia"/>
                <w:lang w:eastAsia="zh-CN"/>
              </w:rPr>
              <w:lastRenderedPageBreak/>
              <w:t>X</w:t>
            </w:r>
            <w:r>
              <w:rPr>
                <w:rFonts w:eastAsiaTheme="minorEastAsia"/>
                <w:lang w:eastAsia="zh-CN"/>
              </w:rPr>
              <w:t>iaomi</w:t>
            </w:r>
          </w:p>
        </w:tc>
        <w:tc>
          <w:tcPr>
            <w:tcW w:w="8155" w:type="dxa"/>
          </w:tcPr>
          <w:p w14:paraId="3A63681E" w14:textId="77777777" w:rsidR="00540225" w:rsidRPr="001B2CE5" w:rsidRDefault="00540225" w:rsidP="00540225">
            <w:pPr>
              <w:rPr>
                <w:rFonts w:eastAsiaTheme="minorEastAsia"/>
                <w:lang w:eastAsia="zh-CN"/>
              </w:rPr>
            </w:pPr>
            <w:r>
              <w:rPr>
                <w:rFonts w:eastAsiaTheme="minorEastAsia" w:hint="eastAsia"/>
                <w:lang w:eastAsia="zh-CN"/>
              </w:rPr>
              <w:t>B</w:t>
            </w:r>
            <w:r>
              <w:rPr>
                <w:rFonts w:eastAsiaTheme="minorEastAsia"/>
                <w:lang w:eastAsia="zh-CN"/>
              </w:rPr>
              <w:t xml:space="preserve">efore we discuss this issue, we need to identify whether there is real traffic congestion problem. Up to now, we </w:t>
            </w:r>
            <w:proofErr w:type="gramStart"/>
            <w:r>
              <w:rPr>
                <w:rFonts w:eastAsiaTheme="minorEastAsia"/>
                <w:lang w:eastAsia="zh-CN"/>
              </w:rPr>
              <w:t>don’t</w:t>
            </w:r>
            <w:proofErr w:type="gramEnd"/>
            <w:r>
              <w:rPr>
                <w:rFonts w:eastAsiaTheme="minorEastAsia"/>
                <w:lang w:eastAsia="zh-CN"/>
              </w:rPr>
              <w:t xml:space="preserve"> see concrete analysis to show there is critical traffic congestion. </w:t>
            </w:r>
          </w:p>
        </w:tc>
      </w:tr>
      <w:tr w:rsidR="006A23E6" w:rsidRPr="00107018" w14:paraId="4F1EF795" w14:textId="77777777" w:rsidTr="00F10A05">
        <w:tc>
          <w:tcPr>
            <w:tcW w:w="1479" w:type="dxa"/>
          </w:tcPr>
          <w:p w14:paraId="576EE36D" w14:textId="77777777" w:rsidR="006A23E6" w:rsidRDefault="006A23E6" w:rsidP="006A23E6">
            <w:pPr>
              <w:rPr>
                <w:rFonts w:eastAsiaTheme="minorEastAsia"/>
                <w:lang w:eastAsia="zh-CN"/>
              </w:rPr>
            </w:pPr>
            <w:r>
              <w:rPr>
                <w:rFonts w:eastAsia="游明朝" w:hint="eastAsia"/>
                <w:lang w:eastAsia="ja-JP"/>
              </w:rPr>
              <w:t>D</w:t>
            </w:r>
            <w:r>
              <w:rPr>
                <w:rFonts w:eastAsia="游明朝"/>
                <w:lang w:eastAsia="ja-JP"/>
              </w:rPr>
              <w:t>OCOMO</w:t>
            </w:r>
          </w:p>
        </w:tc>
        <w:tc>
          <w:tcPr>
            <w:tcW w:w="8155" w:type="dxa"/>
          </w:tcPr>
          <w:p w14:paraId="5417AF81" w14:textId="77777777" w:rsidR="006A23E6" w:rsidRPr="006A23E6" w:rsidRDefault="006A23E6" w:rsidP="00FD6A03">
            <w:pPr>
              <w:pStyle w:val="a7"/>
              <w:numPr>
                <w:ilvl w:val="0"/>
                <w:numId w:val="51"/>
              </w:numPr>
              <w:rPr>
                <w:rFonts w:eastAsiaTheme="minorEastAsia"/>
                <w:lang w:eastAsia="zh-CN"/>
              </w:rPr>
            </w:pPr>
            <w:r w:rsidRPr="00663BC5">
              <w:rPr>
                <w:rFonts w:ascii="Times New Roman" w:eastAsia="Batang" w:hAnsi="Times New Roman" w:cs="Times New Roman"/>
                <w:sz w:val="20"/>
                <w:szCs w:val="20"/>
                <w:lang w:val="en-GB" w:eastAsia="en-US"/>
              </w:rPr>
              <w:t xml:space="preserve">Confined </w:t>
            </w:r>
            <w:r>
              <w:rPr>
                <w:rFonts w:ascii="Times New Roman" w:eastAsia="Batang" w:hAnsi="Times New Roman" w:cs="Times New Roman"/>
                <w:sz w:val="20"/>
                <w:szCs w:val="20"/>
                <w:lang w:val="en-GB" w:eastAsia="en-US"/>
              </w:rPr>
              <w:t>with</w:t>
            </w:r>
            <w:r w:rsidRPr="00663BC5">
              <w:rPr>
                <w:rFonts w:ascii="Times New Roman" w:eastAsia="Batang" w:hAnsi="Times New Roman" w:cs="Times New Roman"/>
                <w:sz w:val="20"/>
                <w:szCs w:val="20"/>
                <w:lang w:val="en-GB" w:eastAsia="en-US"/>
              </w:rPr>
              <w:t>in the separate</w:t>
            </w:r>
            <w:r>
              <w:rPr>
                <w:rFonts w:ascii="Times New Roman" w:eastAsia="Batang" w:hAnsi="Times New Roman" w:cs="Times New Roman"/>
                <w:sz w:val="20"/>
                <w:szCs w:val="20"/>
                <w:lang w:val="en-GB" w:eastAsia="en-US"/>
              </w:rPr>
              <w:t>ly configured</w:t>
            </w:r>
            <w:r w:rsidRPr="00663BC5">
              <w:rPr>
                <w:rFonts w:ascii="Times New Roman" w:eastAsia="Batang" w:hAnsi="Times New Roman" w:cs="Times New Roman"/>
                <w:sz w:val="20"/>
                <w:szCs w:val="20"/>
                <w:lang w:val="en-GB" w:eastAsia="en-US"/>
              </w:rPr>
              <w:t xml:space="preserve"> initial DL BWP</w:t>
            </w:r>
          </w:p>
          <w:p w14:paraId="2BB4B8B6" w14:textId="77777777" w:rsidR="006A23E6" w:rsidRDefault="006A23E6" w:rsidP="00FD6A03">
            <w:pPr>
              <w:pStyle w:val="a7"/>
              <w:numPr>
                <w:ilvl w:val="0"/>
                <w:numId w:val="51"/>
              </w:numPr>
              <w:rPr>
                <w:rFonts w:eastAsiaTheme="minorEastAsia"/>
                <w:lang w:eastAsia="zh-CN"/>
              </w:rPr>
            </w:pPr>
            <w:r w:rsidRPr="00663BC5">
              <w:rPr>
                <w:rFonts w:ascii="Times New Roman" w:eastAsia="Batang" w:hAnsi="Times New Roman" w:cs="Times New Roman"/>
                <w:sz w:val="20"/>
                <w:szCs w:val="20"/>
                <w:lang w:val="en-GB" w:eastAsia="en-US"/>
              </w:rPr>
              <w:t>Paging</w:t>
            </w:r>
            <w:r>
              <w:rPr>
                <w:rFonts w:ascii="Times New Roman" w:eastAsia="Batang" w:hAnsi="Times New Roman" w:cs="Times New Roman"/>
                <w:sz w:val="20"/>
                <w:szCs w:val="20"/>
                <w:lang w:val="en-GB" w:eastAsia="en-US"/>
              </w:rPr>
              <w:t xml:space="preserve"> and RA-related DL channels</w:t>
            </w:r>
            <w:r>
              <w:rPr>
                <w:rFonts w:ascii="Times New Roman" w:eastAsia="Batang" w:hAnsi="Times New Roman" w:cs="Times New Roman"/>
                <w:sz w:val="20"/>
                <w:szCs w:val="20"/>
                <w:lang w:val="en-GB" w:eastAsia="en-US"/>
              </w:rPr>
              <w:br/>
              <w:t xml:space="preserve">FFS for SSB and </w:t>
            </w:r>
            <w:proofErr w:type="spellStart"/>
            <w:r>
              <w:rPr>
                <w:rFonts w:ascii="Times New Roman" w:eastAsia="Batang" w:hAnsi="Times New Roman" w:cs="Times New Roman"/>
                <w:sz w:val="20"/>
                <w:szCs w:val="20"/>
                <w:lang w:val="en-GB" w:eastAsia="en-US"/>
              </w:rPr>
              <w:t>SIBx</w:t>
            </w:r>
            <w:proofErr w:type="spellEnd"/>
          </w:p>
        </w:tc>
      </w:tr>
      <w:tr w:rsidR="00877CC7" w:rsidRPr="00943DA2" w14:paraId="5DF0EA5F" w14:textId="77777777" w:rsidTr="00F10A05">
        <w:tc>
          <w:tcPr>
            <w:tcW w:w="1479" w:type="dxa"/>
          </w:tcPr>
          <w:p w14:paraId="720CE452" w14:textId="77777777" w:rsidR="00877CC7" w:rsidRDefault="00877CC7" w:rsidP="0075669F">
            <w:pPr>
              <w:rPr>
                <w:rFonts w:eastAsiaTheme="minorEastAsia"/>
                <w:lang w:eastAsia="zh-CN"/>
              </w:rPr>
            </w:pPr>
            <w:r>
              <w:rPr>
                <w:rFonts w:eastAsiaTheme="minorEastAsia"/>
                <w:lang w:eastAsia="zh-CN"/>
              </w:rPr>
              <w:t xml:space="preserve">Huawei, </w:t>
            </w:r>
            <w:proofErr w:type="spellStart"/>
            <w:r>
              <w:rPr>
                <w:rFonts w:eastAsiaTheme="minorEastAsia"/>
                <w:lang w:eastAsia="zh-CN"/>
              </w:rPr>
              <w:t>HiSi</w:t>
            </w:r>
            <w:proofErr w:type="spellEnd"/>
          </w:p>
        </w:tc>
        <w:tc>
          <w:tcPr>
            <w:tcW w:w="8155" w:type="dxa"/>
          </w:tcPr>
          <w:p w14:paraId="73A00BC8" w14:textId="02116C6D" w:rsidR="00877CC7" w:rsidRPr="00943DA2" w:rsidRDefault="00877CC7" w:rsidP="0075669F">
            <w:pPr>
              <w:rPr>
                <w:rFonts w:eastAsiaTheme="minorEastAsia"/>
                <w:lang w:eastAsia="zh-CN"/>
              </w:rPr>
            </w:pPr>
            <w:r>
              <w:rPr>
                <w:rFonts w:eastAsiaTheme="minorEastAsia"/>
                <w:lang w:eastAsia="zh-CN"/>
              </w:rPr>
              <w:t xml:space="preserve">We </w:t>
            </w:r>
            <w:proofErr w:type="gramStart"/>
            <w:r>
              <w:rPr>
                <w:rFonts w:eastAsiaTheme="minorEastAsia"/>
                <w:lang w:eastAsia="zh-CN"/>
              </w:rPr>
              <w:t>don’t</w:t>
            </w:r>
            <w:proofErr w:type="gramEnd"/>
            <w:r>
              <w:rPr>
                <w:rFonts w:eastAsiaTheme="minorEastAsia"/>
                <w:lang w:eastAsia="zh-CN"/>
              </w:rPr>
              <w:t xml:space="preserve"> think DL offloading is a significant issue in Rel-17, at least far less critical than the issue of potential PUSCH fragmentation. Thus, during initial access, we </w:t>
            </w:r>
            <w:proofErr w:type="gramStart"/>
            <w:r>
              <w:rPr>
                <w:rFonts w:eastAsiaTheme="minorEastAsia"/>
                <w:lang w:eastAsia="zh-CN"/>
              </w:rPr>
              <w:t>don’t</w:t>
            </w:r>
            <w:proofErr w:type="gramEnd"/>
            <w:r>
              <w:rPr>
                <w:rFonts w:eastAsiaTheme="minorEastAsia"/>
                <w:lang w:eastAsia="zh-CN"/>
              </w:rPr>
              <w:t xml:space="preserve"> prefer “additional” CORESET for the same </w:t>
            </w:r>
            <w:proofErr w:type="spellStart"/>
            <w:r>
              <w:rPr>
                <w:rFonts w:eastAsiaTheme="minorEastAsia"/>
                <w:lang w:eastAsia="zh-CN"/>
              </w:rPr>
              <w:t>RedCap</w:t>
            </w:r>
            <w:proofErr w:type="spellEnd"/>
            <w:r>
              <w:rPr>
                <w:rFonts w:eastAsiaTheme="minorEastAsia"/>
                <w:lang w:eastAsia="zh-CN"/>
              </w:rPr>
              <w:t xml:space="preserve"> </w:t>
            </w:r>
            <w:r w:rsidR="00845B69">
              <w:rPr>
                <w:rFonts w:eastAsiaTheme="minorEastAsia"/>
                <w:lang w:eastAsia="zh-CN"/>
              </w:rPr>
              <w:t>UEs</w:t>
            </w:r>
            <w:r>
              <w:rPr>
                <w:rFonts w:eastAsiaTheme="minorEastAsia"/>
                <w:lang w:eastAsia="zh-CN"/>
              </w:rPr>
              <w:t xml:space="preserve">. We can discuss “separate” CORESET dedicated for </w:t>
            </w:r>
            <w:proofErr w:type="spellStart"/>
            <w:r>
              <w:rPr>
                <w:rFonts w:eastAsiaTheme="minorEastAsia"/>
                <w:lang w:eastAsia="zh-CN"/>
              </w:rPr>
              <w:t>RedCap</w:t>
            </w:r>
            <w:proofErr w:type="spellEnd"/>
            <w:r>
              <w:rPr>
                <w:rFonts w:eastAsiaTheme="minorEastAsia"/>
                <w:lang w:eastAsia="zh-CN"/>
              </w:rPr>
              <w:t xml:space="preserve"> </w:t>
            </w:r>
            <w:r w:rsidR="00845B69">
              <w:rPr>
                <w:rFonts w:eastAsiaTheme="minorEastAsia"/>
                <w:lang w:eastAsia="zh-CN"/>
              </w:rPr>
              <w:t>UEs</w:t>
            </w:r>
            <w:r>
              <w:rPr>
                <w:rFonts w:eastAsiaTheme="minorEastAsia"/>
                <w:lang w:eastAsia="zh-CN"/>
              </w:rPr>
              <w:t xml:space="preserve"> for TDD alignment purpose, and require further discussion on whether separate SSBs/SIB1 is required for </w:t>
            </w:r>
            <w:proofErr w:type="spellStart"/>
            <w:r>
              <w:rPr>
                <w:rFonts w:eastAsiaTheme="minorEastAsia"/>
                <w:lang w:eastAsia="zh-CN"/>
              </w:rPr>
              <w:t>RedCap</w:t>
            </w:r>
            <w:proofErr w:type="spellEnd"/>
            <w:r>
              <w:rPr>
                <w:rFonts w:eastAsiaTheme="minorEastAsia"/>
                <w:lang w:eastAsia="zh-CN"/>
              </w:rPr>
              <w:t xml:space="preserve"> </w:t>
            </w:r>
            <w:r w:rsidR="00845B69">
              <w:rPr>
                <w:rFonts w:eastAsiaTheme="minorEastAsia"/>
                <w:lang w:eastAsia="zh-CN"/>
              </w:rPr>
              <w:t>UEs</w:t>
            </w:r>
            <w:r>
              <w:rPr>
                <w:rFonts w:eastAsiaTheme="minorEastAsia"/>
                <w:lang w:eastAsia="zh-CN"/>
              </w:rPr>
              <w:t xml:space="preserve"> and if so, the spec impact in this case including whether those SSBs are known by non-</w:t>
            </w:r>
            <w:proofErr w:type="spellStart"/>
            <w:r>
              <w:rPr>
                <w:rFonts w:eastAsiaTheme="minorEastAsia"/>
                <w:lang w:eastAsia="zh-CN"/>
              </w:rPr>
              <w:t>RedCap</w:t>
            </w:r>
            <w:proofErr w:type="spellEnd"/>
            <w:r>
              <w:rPr>
                <w:rFonts w:eastAsiaTheme="minorEastAsia"/>
                <w:lang w:eastAsia="zh-CN"/>
              </w:rPr>
              <w:t xml:space="preserve"> </w:t>
            </w:r>
            <w:r w:rsidR="00845B69">
              <w:rPr>
                <w:rFonts w:eastAsiaTheme="minorEastAsia"/>
                <w:lang w:eastAsia="zh-CN"/>
              </w:rPr>
              <w:t>UEs</w:t>
            </w:r>
            <w:r>
              <w:rPr>
                <w:rFonts w:eastAsiaTheme="minorEastAsia"/>
                <w:lang w:eastAsia="zh-CN"/>
              </w:rPr>
              <w:t xml:space="preserve">, and whether/how the </w:t>
            </w:r>
            <w:proofErr w:type="spellStart"/>
            <w:r>
              <w:rPr>
                <w:rFonts w:eastAsiaTheme="minorEastAsia"/>
                <w:lang w:eastAsia="zh-CN"/>
              </w:rPr>
              <w:t>RedCap</w:t>
            </w:r>
            <w:proofErr w:type="spellEnd"/>
            <w:r>
              <w:rPr>
                <w:rFonts w:eastAsiaTheme="minorEastAsia"/>
                <w:lang w:eastAsia="zh-CN"/>
              </w:rPr>
              <w:t xml:space="preserve"> </w:t>
            </w:r>
            <w:r w:rsidR="00845B69">
              <w:rPr>
                <w:rFonts w:eastAsiaTheme="minorEastAsia"/>
                <w:lang w:eastAsia="zh-CN"/>
              </w:rPr>
              <w:t>UEs</w:t>
            </w:r>
            <w:r>
              <w:rPr>
                <w:rFonts w:eastAsiaTheme="minorEastAsia"/>
                <w:lang w:eastAsia="zh-CN"/>
              </w:rPr>
              <w:t xml:space="preserve"> would switch its location from the shared CORESET#0 to this separately configured BWP containing the separate CORESET and whether/how </w:t>
            </w:r>
            <w:proofErr w:type="spellStart"/>
            <w:r>
              <w:rPr>
                <w:rFonts w:eastAsiaTheme="minorEastAsia"/>
                <w:lang w:eastAsia="zh-CN"/>
              </w:rPr>
              <w:t>gNB</w:t>
            </w:r>
            <w:proofErr w:type="spellEnd"/>
            <w:r>
              <w:rPr>
                <w:rFonts w:eastAsiaTheme="minorEastAsia"/>
                <w:lang w:eastAsia="zh-CN"/>
              </w:rPr>
              <w:t xml:space="preserve"> takes care of the switching time for e.g. RAR transmission. </w:t>
            </w:r>
          </w:p>
        </w:tc>
      </w:tr>
      <w:tr w:rsidR="007A0C9A" w:rsidRPr="001C5857" w14:paraId="2982CED5" w14:textId="77777777" w:rsidTr="00F10A05">
        <w:tc>
          <w:tcPr>
            <w:tcW w:w="1479" w:type="dxa"/>
          </w:tcPr>
          <w:p w14:paraId="7E5C1BF2" w14:textId="77777777" w:rsidR="007A0C9A" w:rsidRDefault="007A0C9A" w:rsidP="0075669F">
            <w:pPr>
              <w:rPr>
                <w:rFonts w:eastAsiaTheme="minorEastAsia"/>
                <w:lang w:eastAsia="zh-CN"/>
              </w:rPr>
            </w:pPr>
            <w:r>
              <w:rPr>
                <w:rFonts w:eastAsiaTheme="minorEastAsia"/>
                <w:lang w:eastAsia="zh-CN"/>
              </w:rPr>
              <w:t>Lenovo, Motorola Mobility</w:t>
            </w:r>
          </w:p>
        </w:tc>
        <w:tc>
          <w:tcPr>
            <w:tcW w:w="8155" w:type="dxa"/>
          </w:tcPr>
          <w:p w14:paraId="2EA90029" w14:textId="77777777" w:rsidR="007A0C9A" w:rsidRPr="00E73A66" w:rsidRDefault="007A0C9A" w:rsidP="00FD6A03">
            <w:pPr>
              <w:pStyle w:val="a7"/>
              <w:numPr>
                <w:ilvl w:val="0"/>
                <w:numId w:val="52"/>
              </w:numPr>
              <w:rPr>
                <w:rFonts w:eastAsiaTheme="minorEastAsia"/>
                <w:sz w:val="20"/>
                <w:szCs w:val="22"/>
                <w:lang w:eastAsia="zh-CN"/>
              </w:rPr>
            </w:pPr>
            <w:r w:rsidRPr="00E73A66">
              <w:rPr>
                <w:rFonts w:eastAsiaTheme="minorEastAsia"/>
                <w:sz w:val="20"/>
                <w:szCs w:val="22"/>
                <w:lang w:eastAsia="zh-CN"/>
              </w:rPr>
              <w:t xml:space="preserve">Configured </w:t>
            </w:r>
            <w:r w:rsidR="001C5857" w:rsidRPr="00E73A66">
              <w:rPr>
                <w:rFonts w:eastAsiaTheme="minorEastAsia"/>
                <w:sz w:val="20"/>
                <w:szCs w:val="22"/>
                <w:lang w:eastAsia="zh-CN"/>
              </w:rPr>
              <w:t xml:space="preserve">in SIB1 and is </w:t>
            </w:r>
            <w:r w:rsidRPr="00E73A66">
              <w:rPr>
                <w:rFonts w:eastAsiaTheme="minorEastAsia"/>
                <w:sz w:val="20"/>
                <w:szCs w:val="22"/>
                <w:lang w:eastAsia="zh-CN"/>
              </w:rPr>
              <w:t>within the dedicated intitial DL BWP</w:t>
            </w:r>
          </w:p>
          <w:p w14:paraId="2477F871" w14:textId="77777777" w:rsidR="007A0C9A" w:rsidRPr="00E73A66" w:rsidRDefault="007A0C9A" w:rsidP="00FD6A03">
            <w:pPr>
              <w:pStyle w:val="a7"/>
              <w:numPr>
                <w:ilvl w:val="0"/>
                <w:numId w:val="52"/>
              </w:numPr>
              <w:rPr>
                <w:rFonts w:eastAsiaTheme="minorEastAsia"/>
                <w:sz w:val="20"/>
                <w:szCs w:val="22"/>
                <w:lang w:eastAsia="zh-CN"/>
              </w:rPr>
            </w:pPr>
            <w:r w:rsidRPr="00E73A66">
              <w:rPr>
                <w:rFonts w:eastAsiaTheme="minorEastAsia"/>
                <w:sz w:val="20"/>
                <w:szCs w:val="22"/>
                <w:lang w:eastAsia="zh-CN"/>
              </w:rPr>
              <w:t>SIBx</w:t>
            </w:r>
            <w:r w:rsidR="001C5857" w:rsidRPr="00E73A66">
              <w:rPr>
                <w:rFonts w:eastAsiaTheme="minorEastAsia"/>
                <w:sz w:val="20"/>
                <w:szCs w:val="22"/>
                <w:lang w:eastAsia="zh-CN"/>
              </w:rPr>
              <w:t xml:space="preserve"> other than SIB1, channels </w:t>
            </w:r>
            <w:r w:rsidRPr="00E73A66">
              <w:rPr>
                <w:rFonts w:eastAsiaTheme="minorEastAsia"/>
                <w:sz w:val="20"/>
                <w:szCs w:val="22"/>
                <w:lang w:eastAsia="zh-CN"/>
              </w:rPr>
              <w:t>in RACH procedure</w:t>
            </w:r>
            <w:r w:rsidR="001C5857" w:rsidRPr="00E73A66">
              <w:rPr>
                <w:rFonts w:eastAsiaTheme="minorEastAsia"/>
                <w:sz w:val="20"/>
                <w:szCs w:val="22"/>
                <w:lang w:eastAsia="zh-CN"/>
              </w:rPr>
              <w:t>, paging</w:t>
            </w:r>
          </w:p>
        </w:tc>
      </w:tr>
      <w:tr w:rsidR="00D5787F" w:rsidRPr="001C5857" w14:paraId="56823F2F" w14:textId="77777777" w:rsidTr="00F10A05">
        <w:tc>
          <w:tcPr>
            <w:tcW w:w="1479" w:type="dxa"/>
          </w:tcPr>
          <w:p w14:paraId="1A459BAC" w14:textId="77777777" w:rsidR="00D5787F" w:rsidRDefault="00D5787F" w:rsidP="0075669F">
            <w:pPr>
              <w:rPr>
                <w:rFonts w:eastAsiaTheme="minorEastAsia"/>
                <w:lang w:eastAsia="zh-CN"/>
              </w:rPr>
            </w:pPr>
            <w:r>
              <w:rPr>
                <w:rFonts w:eastAsiaTheme="minorEastAsia" w:hint="eastAsia"/>
                <w:lang w:eastAsia="zh-CN"/>
              </w:rPr>
              <w:t>CATT</w:t>
            </w:r>
          </w:p>
        </w:tc>
        <w:tc>
          <w:tcPr>
            <w:tcW w:w="8155" w:type="dxa"/>
          </w:tcPr>
          <w:p w14:paraId="7B71C43D" w14:textId="77777777" w:rsidR="00D5787F" w:rsidRPr="00D5787F" w:rsidRDefault="00D5787F" w:rsidP="00D5787F">
            <w:pPr>
              <w:rPr>
                <w:rFonts w:eastAsiaTheme="minorEastAsia"/>
                <w:szCs w:val="22"/>
                <w:lang w:eastAsia="zh-CN"/>
              </w:rPr>
            </w:pPr>
            <w:r w:rsidRPr="00D5787F">
              <w:rPr>
                <w:rFonts w:eastAsiaTheme="minorEastAsia" w:hint="eastAsia"/>
                <w:lang w:eastAsia="zh-CN"/>
              </w:rPr>
              <w:t>To avoid unnecessary effort, we should wait for the outcome of Proposal 2.1-2a and 2.1-2b. But in general, we do not think congestion is a serious issue in Release 17.</w:t>
            </w:r>
          </w:p>
        </w:tc>
      </w:tr>
      <w:tr w:rsidR="00AC014D" w:rsidRPr="001C5857" w14:paraId="749D81EA" w14:textId="77777777" w:rsidTr="00F10A05">
        <w:tc>
          <w:tcPr>
            <w:tcW w:w="1479" w:type="dxa"/>
          </w:tcPr>
          <w:p w14:paraId="5DBEE4FC" w14:textId="77777777" w:rsidR="00AC014D" w:rsidRPr="0098678D" w:rsidRDefault="00AC014D" w:rsidP="00AC014D">
            <w:pPr>
              <w:rPr>
                <w:rFonts w:eastAsiaTheme="minorEastAsia"/>
                <w:lang w:eastAsia="zh-CN"/>
              </w:rPr>
            </w:pPr>
            <w:r w:rsidRPr="0098678D">
              <w:rPr>
                <w:rFonts w:eastAsiaTheme="minorEastAsia"/>
                <w:lang w:eastAsia="zh-CN"/>
              </w:rPr>
              <w:t>OPPO</w:t>
            </w:r>
          </w:p>
        </w:tc>
        <w:tc>
          <w:tcPr>
            <w:tcW w:w="8155" w:type="dxa"/>
          </w:tcPr>
          <w:p w14:paraId="7F637B7F" w14:textId="77777777" w:rsidR="00AC014D" w:rsidRPr="0098678D" w:rsidRDefault="00AC014D" w:rsidP="00FD6A03">
            <w:pPr>
              <w:pStyle w:val="a7"/>
              <w:numPr>
                <w:ilvl w:val="0"/>
                <w:numId w:val="53"/>
              </w:numPr>
              <w:rPr>
                <w:rFonts w:ascii="Times New Roman" w:eastAsiaTheme="minorEastAsia" w:hAnsi="Times New Roman" w:cs="Times New Roman"/>
                <w:sz w:val="20"/>
                <w:szCs w:val="20"/>
                <w:lang w:eastAsia="zh-CN"/>
              </w:rPr>
            </w:pPr>
            <w:r w:rsidRPr="0098678D">
              <w:rPr>
                <w:rFonts w:ascii="Times New Roman" w:eastAsiaTheme="minorEastAsia" w:hAnsi="Times New Roman" w:cs="Times New Roman"/>
                <w:sz w:val="20"/>
                <w:szCs w:val="20"/>
                <w:lang w:eastAsia="zh-CN"/>
              </w:rPr>
              <w:t xml:space="preserve">Configured in SIB1 </w:t>
            </w:r>
          </w:p>
          <w:p w14:paraId="2685C32E" w14:textId="77777777" w:rsidR="00AC014D" w:rsidRPr="0098678D" w:rsidRDefault="00AC014D" w:rsidP="00FD6A03">
            <w:pPr>
              <w:pStyle w:val="a7"/>
              <w:numPr>
                <w:ilvl w:val="0"/>
                <w:numId w:val="53"/>
              </w:numPr>
              <w:rPr>
                <w:rFonts w:ascii="Times New Roman" w:eastAsiaTheme="minorEastAsia" w:hAnsi="Times New Roman" w:cs="Times New Roman"/>
                <w:sz w:val="20"/>
                <w:szCs w:val="20"/>
                <w:lang w:eastAsia="zh-CN"/>
              </w:rPr>
            </w:pPr>
            <w:r w:rsidRPr="0098678D">
              <w:rPr>
                <w:rFonts w:ascii="Times New Roman" w:eastAsiaTheme="minorEastAsia" w:hAnsi="Times New Roman" w:cs="Times New Roman"/>
                <w:sz w:val="20"/>
                <w:szCs w:val="20"/>
                <w:lang w:eastAsia="zh-CN"/>
              </w:rPr>
              <w:t>SIBx other than SIB1, msg2/4 in RACH procedure, paging</w:t>
            </w:r>
          </w:p>
        </w:tc>
      </w:tr>
      <w:tr w:rsidR="00D45031" w:rsidRPr="001C5857" w14:paraId="39343A3B" w14:textId="77777777" w:rsidTr="00F10A05">
        <w:tc>
          <w:tcPr>
            <w:tcW w:w="1479" w:type="dxa"/>
          </w:tcPr>
          <w:p w14:paraId="598DF5C7" w14:textId="77777777" w:rsidR="00D45031" w:rsidRDefault="00D45031" w:rsidP="00AC014D">
            <w:pPr>
              <w:rPr>
                <w:rFonts w:eastAsiaTheme="minorEastAsia"/>
                <w:lang w:eastAsia="zh-CN"/>
              </w:rPr>
            </w:pPr>
            <w:proofErr w:type="spellStart"/>
            <w:r>
              <w:rPr>
                <w:rFonts w:eastAsiaTheme="minorEastAsia"/>
                <w:lang w:eastAsia="zh-CN"/>
              </w:rPr>
              <w:t>NordicSemi</w:t>
            </w:r>
            <w:proofErr w:type="spellEnd"/>
          </w:p>
        </w:tc>
        <w:tc>
          <w:tcPr>
            <w:tcW w:w="8155" w:type="dxa"/>
          </w:tcPr>
          <w:p w14:paraId="361AB23A" w14:textId="77777777" w:rsidR="00D45031" w:rsidRPr="00D45031" w:rsidRDefault="007317F3" w:rsidP="00D45031">
            <w:pPr>
              <w:rPr>
                <w:rFonts w:eastAsiaTheme="minorEastAsia"/>
                <w:szCs w:val="22"/>
                <w:lang w:eastAsia="zh-CN"/>
              </w:rPr>
            </w:pPr>
            <w:r>
              <w:rPr>
                <w:rFonts w:eastAsiaTheme="minorEastAsia"/>
                <w:szCs w:val="22"/>
                <w:lang w:eastAsia="zh-CN"/>
              </w:rPr>
              <w:t>Possibility for o</w:t>
            </w:r>
            <w:r w:rsidR="00D45031">
              <w:rPr>
                <w:rFonts w:eastAsiaTheme="minorEastAsia"/>
                <w:szCs w:val="22"/>
                <w:lang w:eastAsia="zh-CN"/>
              </w:rPr>
              <w:t xml:space="preserve">ffloading during and after </w:t>
            </w:r>
            <w:r>
              <w:rPr>
                <w:rFonts w:eastAsiaTheme="minorEastAsia"/>
                <w:szCs w:val="22"/>
                <w:lang w:eastAsia="zh-CN"/>
              </w:rPr>
              <w:t>initial access is important.</w:t>
            </w:r>
          </w:p>
        </w:tc>
      </w:tr>
      <w:tr w:rsidR="00512FE8" w:rsidRPr="001C5857" w14:paraId="1578FB1F" w14:textId="77777777" w:rsidTr="00F10A05">
        <w:tc>
          <w:tcPr>
            <w:tcW w:w="1479" w:type="dxa"/>
          </w:tcPr>
          <w:p w14:paraId="23AAB723" w14:textId="77777777" w:rsidR="00512FE8" w:rsidRPr="00512FE8" w:rsidRDefault="00512FE8" w:rsidP="00AC014D">
            <w:pPr>
              <w:rPr>
                <w:rFonts w:eastAsiaTheme="minorEastAsia"/>
                <w:lang w:val="en-US" w:eastAsia="zh-CN"/>
              </w:rPr>
            </w:pPr>
            <w:r>
              <w:rPr>
                <w:rFonts w:eastAsiaTheme="minorEastAsia"/>
                <w:lang w:val="en-US" w:eastAsia="zh-CN"/>
              </w:rPr>
              <w:t>CMCC</w:t>
            </w:r>
          </w:p>
        </w:tc>
        <w:tc>
          <w:tcPr>
            <w:tcW w:w="8155" w:type="dxa"/>
          </w:tcPr>
          <w:p w14:paraId="67407B0D" w14:textId="52FA2B7C" w:rsidR="00512FE8" w:rsidRPr="00512FE8" w:rsidRDefault="00512FE8" w:rsidP="00512FE8">
            <w:pPr>
              <w:rPr>
                <w:rFonts w:eastAsiaTheme="minorEastAsia"/>
                <w:szCs w:val="22"/>
                <w:lang w:eastAsia="zh-CN"/>
              </w:rPr>
            </w:pPr>
            <w:r w:rsidRPr="00512FE8">
              <w:rPr>
                <w:rFonts w:eastAsiaTheme="minorEastAsia"/>
                <w:szCs w:val="22"/>
                <w:lang w:eastAsia="zh-CN"/>
              </w:rPr>
              <w:t>a)</w:t>
            </w:r>
            <w:r w:rsidRPr="00512FE8">
              <w:rPr>
                <w:rFonts w:eastAsiaTheme="minorEastAsia"/>
                <w:szCs w:val="22"/>
                <w:lang w:eastAsia="zh-CN"/>
              </w:rPr>
              <w:tab/>
            </w:r>
            <w:r>
              <w:rPr>
                <w:rFonts w:eastAsiaTheme="minorEastAsia"/>
                <w:szCs w:val="22"/>
                <w:lang w:eastAsia="zh-CN"/>
              </w:rPr>
              <w:t>C</w:t>
            </w:r>
            <w:r w:rsidRPr="00512FE8">
              <w:rPr>
                <w:rFonts w:eastAsiaTheme="minorEastAsia"/>
                <w:szCs w:val="22"/>
                <w:lang w:eastAsia="zh-CN"/>
              </w:rPr>
              <w:t>onfigured with</w:t>
            </w:r>
            <w:r>
              <w:rPr>
                <w:rFonts w:eastAsiaTheme="minorEastAsia"/>
                <w:szCs w:val="22"/>
                <w:lang w:eastAsia="zh-CN"/>
              </w:rPr>
              <w:t>in</w:t>
            </w:r>
            <w:r w:rsidRPr="00512FE8">
              <w:rPr>
                <w:rFonts w:eastAsiaTheme="minorEastAsia"/>
                <w:szCs w:val="22"/>
                <w:lang w:eastAsia="zh-CN"/>
              </w:rPr>
              <w:t xml:space="preserve"> the sep</w:t>
            </w:r>
            <w:r>
              <w:rPr>
                <w:rFonts w:eastAsiaTheme="minorEastAsia"/>
                <w:szCs w:val="22"/>
                <w:lang w:eastAsia="zh-CN"/>
              </w:rPr>
              <w:t>a</w:t>
            </w:r>
            <w:r w:rsidRPr="00512FE8">
              <w:rPr>
                <w:rFonts w:eastAsiaTheme="minorEastAsia"/>
                <w:szCs w:val="22"/>
                <w:lang w:eastAsia="zh-CN"/>
              </w:rPr>
              <w:t xml:space="preserve">rate initial DL BWP for Redcap </w:t>
            </w:r>
            <w:r w:rsidR="00845B69">
              <w:rPr>
                <w:rFonts w:eastAsiaTheme="minorEastAsia"/>
                <w:szCs w:val="22"/>
                <w:lang w:eastAsia="zh-CN"/>
              </w:rPr>
              <w:t>UEs</w:t>
            </w:r>
            <w:r w:rsidRPr="00512FE8">
              <w:rPr>
                <w:rFonts w:eastAsiaTheme="minorEastAsia"/>
                <w:szCs w:val="22"/>
                <w:lang w:eastAsia="zh-CN"/>
              </w:rPr>
              <w:t>, by SIB</w:t>
            </w:r>
            <w:r>
              <w:rPr>
                <w:rFonts w:eastAsiaTheme="minorEastAsia"/>
                <w:szCs w:val="22"/>
                <w:lang w:eastAsia="zh-CN"/>
              </w:rPr>
              <w:t>1.</w:t>
            </w:r>
          </w:p>
          <w:p w14:paraId="2FBD8A8C" w14:textId="77777777" w:rsidR="00512FE8" w:rsidRDefault="00512FE8" w:rsidP="00512FE8">
            <w:pPr>
              <w:rPr>
                <w:rFonts w:eastAsiaTheme="minorEastAsia"/>
                <w:szCs w:val="22"/>
                <w:lang w:eastAsia="zh-CN"/>
              </w:rPr>
            </w:pPr>
            <w:r w:rsidRPr="00512FE8">
              <w:rPr>
                <w:rFonts w:eastAsiaTheme="minorEastAsia"/>
                <w:szCs w:val="22"/>
                <w:lang w:eastAsia="zh-CN"/>
              </w:rPr>
              <w:t>b)</w:t>
            </w:r>
            <w:r w:rsidRPr="00512FE8">
              <w:rPr>
                <w:rFonts w:eastAsiaTheme="minorEastAsia"/>
                <w:szCs w:val="22"/>
                <w:lang w:eastAsia="zh-CN"/>
              </w:rPr>
              <w:tab/>
            </w:r>
            <w:r>
              <w:rPr>
                <w:rFonts w:eastAsiaTheme="minorEastAsia"/>
                <w:szCs w:val="22"/>
                <w:lang w:eastAsia="zh-CN"/>
              </w:rPr>
              <w:t>P</w:t>
            </w:r>
            <w:r w:rsidRPr="00512FE8">
              <w:rPr>
                <w:rFonts w:eastAsiaTheme="minorEastAsia"/>
                <w:szCs w:val="22"/>
                <w:lang w:eastAsia="zh-CN"/>
              </w:rPr>
              <w:t xml:space="preserve">aging, </w:t>
            </w:r>
            <w:proofErr w:type="spellStart"/>
            <w:r w:rsidRPr="00AC014D">
              <w:rPr>
                <w:rFonts w:eastAsiaTheme="minorEastAsia"/>
                <w:szCs w:val="22"/>
                <w:lang w:eastAsia="zh-CN"/>
              </w:rPr>
              <w:t>SIBx</w:t>
            </w:r>
            <w:proofErr w:type="spellEnd"/>
            <w:r w:rsidRPr="00AC014D">
              <w:rPr>
                <w:rFonts w:eastAsiaTheme="minorEastAsia"/>
                <w:szCs w:val="22"/>
                <w:lang w:eastAsia="zh-CN"/>
              </w:rPr>
              <w:t xml:space="preserve"> other than SIB1</w:t>
            </w:r>
            <w:r w:rsidRPr="00512FE8">
              <w:rPr>
                <w:rFonts w:eastAsiaTheme="minorEastAsia"/>
                <w:szCs w:val="22"/>
                <w:lang w:eastAsia="zh-CN"/>
              </w:rPr>
              <w:t>, MSG2/4, etc.</w:t>
            </w:r>
          </w:p>
        </w:tc>
      </w:tr>
      <w:tr w:rsidR="00FE5F3F" w:rsidRPr="001C5857" w14:paraId="63C21811" w14:textId="77777777" w:rsidTr="00F10A05">
        <w:tc>
          <w:tcPr>
            <w:tcW w:w="1479" w:type="dxa"/>
          </w:tcPr>
          <w:p w14:paraId="5D469B11" w14:textId="77777777" w:rsidR="00FE5F3F" w:rsidRDefault="00FE5F3F" w:rsidP="00AC014D">
            <w:pPr>
              <w:rPr>
                <w:rFonts w:eastAsiaTheme="minorEastAsia"/>
                <w:lang w:val="en-US" w:eastAsia="zh-CN"/>
              </w:rPr>
            </w:pPr>
            <w:r>
              <w:rPr>
                <w:rFonts w:eastAsiaTheme="minorEastAsia"/>
                <w:lang w:val="en-US" w:eastAsia="zh-CN"/>
              </w:rPr>
              <w:t>Nokia, NSB</w:t>
            </w:r>
          </w:p>
        </w:tc>
        <w:tc>
          <w:tcPr>
            <w:tcW w:w="8155" w:type="dxa"/>
          </w:tcPr>
          <w:p w14:paraId="78B7CDF6" w14:textId="77777777" w:rsidR="00FE5F3F" w:rsidRDefault="00FE5F3F" w:rsidP="00512FE8">
            <w:pPr>
              <w:rPr>
                <w:rFonts w:eastAsiaTheme="minorEastAsia"/>
                <w:szCs w:val="22"/>
                <w:lang w:eastAsia="zh-CN"/>
              </w:rPr>
            </w:pPr>
            <w:r>
              <w:rPr>
                <w:rFonts w:eastAsiaTheme="minorEastAsia"/>
                <w:szCs w:val="22"/>
                <w:lang w:eastAsia="zh-CN"/>
              </w:rPr>
              <w:t>We understand this to be for initial access and idle/inactive mode. If this is supported then,</w:t>
            </w:r>
          </w:p>
          <w:p w14:paraId="3E65610F" w14:textId="77777777" w:rsidR="00FE5F3F" w:rsidRDefault="00FE5F3F" w:rsidP="00512FE8">
            <w:pPr>
              <w:rPr>
                <w:rFonts w:eastAsiaTheme="minorEastAsia"/>
                <w:szCs w:val="22"/>
                <w:lang w:eastAsia="zh-CN"/>
              </w:rPr>
            </w:pPr>
            <w:r>
              <w:rPr>
                <w:rFonts w:eastAsiaTheme="minorEastAsia"/>
                <w:szCs w:val="22"/>
                <w:lang w:eastAsia="zh-CN"/>
              </w:rPr>
              <w:t>a) Configured in SIB1, confined in the initial DL BWP</w:t>
            </w:r>
          </w:p>
          <w:p w14:paraId="52495EAE" w14:textId="77777777" w:rsidR="00FE5F3F" w:rsidRPr="00512FE8" w:rsidRDefault="00FE5F3F" w:rsidP="00512FE8">
            <w:pPr>
              <w:rPr>
                <w:rFonts w:eastAsiaTheme="minorEastAsia"/>
                <w:szCs w:val="22"/>
                <w:lang w:eastAsia="zh-CN"/>
              </w:rPr>
            </w:pPr>
            <w:r>
              <w:rPr>
                <w:rFonts w:eastAsiaTheme="minorEastAsia"/>
                <w:szCs w:val="22"/>
                <w:lang w:eastAsia="zh-CN"/>
              </w:rPr>
              <w:t xml:space="preserve">b) Paging, </w:t>
            </w:r>
            <w:proofErr w:type="spellStart"/>
            <w:r>
              <w:rPr>
                <w:rFonts w:eastAsiaTheme="minorEastAsia"/>
                <w:szCs w:val="22"/>
                <w:lang w:eastAsia="zh-CN"/>
              </w:rPr>
              <w:t>SIBx</w:t>
            </w:r>
            <w:proofErr w:type="spellEnd"/>
            <w:r>
              <w:rPr>
                <w:rFonts w:eastAsiaTheme="minorEastAsia"/>
                <w:szCs w:val="22"/>
                <w:lang w:eastAsia="zh-CN"/>
              </w:rPr>
              <w:t xml:space="preserve"> other than SIB1, Msg2/4</w:t>
            </w:r>
          </w:p>
        </w:tc>
      </w:tr>
      <w:tr w:rsidR="003B4BC0" w:rsidRPr="002B1C4B" w14:paraId="709EA6C5" w14:textId="77777777" w:rsidTr="00F10A05">
        <w:tc>
          <w:tcPr>
            <w:tcW w:w="1479" w:type="dxa"/>
          </w:tcPr>
          <w:p w14:paraId="282242BB" w14:textId="77777777" w:rsidR="003B4BC0" w:rsidRDefault="003B4BC0" w:rsidP="005A27B0">
            <w:pPr>
              <w:rPr>
                <w:rFonts w:eastAsiaTheme="minorEastAsia"/>
                <w:lang w:eastAsia="zh-CN"/>
              </w:rPr>
            </w:pPr>
            <w:r>
              <w:rPr>
                <w:rFonts w:eastAsiaTheme="minorEastAsia"/>
                <w:lang w:eastAsia="zh-CN"/>
              </w:rPr>
              <w:t>Ericsson</w:t>
            </w:r>
          </w:p>
        </w:tc>
        <w:tc>
          <w:tcPr>
            <w:tcW w:w="8155" w:type="dxa"/>
          </w:tcPr>
          <w:p w14:paraId="4566D1C1" w14:textId="77777777" w:rsidR="003B4BC0" w:rsidRPr="002B1C4B" w:rsidRDefault="003B4BC0" w:rsidP="00FD6A03">
            <w:pPr>
              <w:pStyle w:val="a7"/>
              <w:numPr>
                <w:ilvl w:val="0"/>
                <w:numId w:val="58"/>
              </w:numPr>
              <w:rPr>
                <w:rFonts w:ascii="Times New Roman" w:eastAsia="Batang" w:hAnsi="Times New Roman" w:cs="Times New Roman"/>
                <w:sz w:val="20"/>
                <w:szCs w:val="20"/>
                <w:lang w:val="en-GB" w:eastAsia="en-US"/>
              </w:rPr>
            </w:pPr>
            <w:r w:rsidRPr="002B1C4B">
              <w:rPr>
                <w:rFonts w:ascii="Times New Roman" w:eastAsia="Batang" w:hAnsi="Times New Roman" w:cs="Times New Roman"/>
                <w:sz w:val="20"/>
                <w:szCs w:val="20"/>
                <w:lang w:val="en-GB" w:eastAsia="en-US"/>
              </w:rPr>
              <w:t xml:space="preserve">The additional CORESET can be defined within a separate initial DL BWP for </w:t>
            </w:r>
            <w:proofErr w:type="spellStart"/>
            <w:r w:rsidRPr="002B1C4B">
              <w:rPr>
                <w:rFonts w:ascii="Times New Roman" w:eastAsia="Batang" w:hAnsi="Times New Roman" w:cs="Times New Roman"/>
                <w:sz w:val="20"/>
                <w:szCs w:val="20"/>
                <w:lang w:val="en-GB" w:eastAsia="en-US"/>
              </w:rPr>
              <w:t>RedCap</w:t>
            </w:r>
            <w:proofErr w:type="spellEnd"/>
            <w:r w:rsidRPr="002B1C4B">
              <w:rPr>
                <w:rFonts w:ascii="Times New Roman" w:eastAsia="Batang" w:hAnsi="Times New Roman" w:cs="Times New Roman"/>
                <w:sz w:val="20"/>
                <w:szCs w:val="20"/>
                <w:lang w:val="en-GB" w:eastAsia="en-US"/>
              </w:rPr>
              <w:t>.</w:t>
            </w:r>
          </w:p>
          <w:p w14:paraId="1489C071" w14:textId="77777777" w:rsidR="003B4BC0" w:rsidRPr="002B1C4B" w:rsidRDefault="003B4BC0" w:rsidP="00FD6A03">
            <w:pPr>
              <w:pStyle w:val="a7"/>
              <w:numPr>
                <w:ilvl w:val="0"/>
                <w:numId w:val="58"/>
              </w:numPr>
              <w:rPr>
                <w:rFonts w:ascii="Times New Roman" w:eastAsia="Batang" w:hAnsi="Times New Roman" w:cs="Times New Roman"/>
                <w:sz w:val="20"/>
                <w:szCs w:val="20"/>
                <w:lang w:val="en-GB" w:eastAsia="en-US"/>
              </w:rPr>
            </w:pPr>
            <w:r w:rsidRPr="002B1C4B">
              <w:rPr>
                <w:rFonts w:ascii="Times New Roman" w:eastAsia="Batang" w:hAnsi="Times New Roman" w:cs="Times New Roman"/>
                <w:sz w:val="20"/>
                <w:szCs w:val="20"/>
                <w:lang w:val="en-GB" w:eastAsia="en-US"/>
              </w:rPr>
              <w:t xml:space="preserve">The additional CORESET can be used for offloading Msg2, Msg4, paging and SI (other than SIB1) message transmissions, while CORESET #0 is used for scheduling SIB1. </w:t>
            </w:r>
          </w:p>
          <w:p w14:paraId="03A8750A" w14:textId="77777777" w:rsidR="003B4BC0" w:rsidRPr="002B1C4B" w:rsidRDefault="003B4BC0" w:rsidP="005A27B0">
            <w:pPr>
              <w:rPr>
                <w:szCs w:val="22"/>
              </w:rPr>
            </w:pPr>
            <w:r w:rsidRPr="002B1C4B">
              <w:rPr>
                <w:szCs w:val="22"/>
              </w:rPr>
              <w:t xml:space="preserve">It should be noted that after decoding MIB, the UE has the required information (e.g., CORESET #0 configuration) for acquiring SIB1. Therefore, SIB1 must be scheduled using CORESET #0 as it is not possible to configure a separate CORESET for SIB1 in the MIB which has only 1 spare bit left. However, </w:t>
            </w:r>
            <w:r>
              <w:rPr>
                <w:szCs w:val="22"/>
              </w:rPr>
              <w:t xml:space="preserve">the </w:t>
            </w:r>
            <w:r w:rsidRPr="002B1C4B">
              <w:rPr>
                <w:szCs w:val="22"/>
              </w:rPr>
              <w:t xml:space="preserve">CORESET </w:t>
            </w:r>
            <w:r>
              <w:rPr>
                <w:szCs w:val="22"/>
              </w:rPr>
              <w:t xml:space="preserve">in the potential </w:t>
            </w:r>
            <w:r w:rsidRPr="002B1C4B">
              <w:rPr>
                <w:szCs w:val="22"/>
              </w:rPr>
              <w:t xml:space="preserve">separate initial DL BWP can be used for Msg2, Msg4, paging, and </w:t>
            </w:r>
            <w:proofErr w:type="spellStart"/>
            <w:r w:rsidRPr="002B1C4B">
              <w:rPr>
                <w:szCs w:val="22"/>
              </w:rPr>
              <w:t>SIBx</w:t>
            </w:r>
            <w:proofErr w:type="spellEnd"/>
            <w:r w:rsidRPr="002B1C4B">
              <w:rPr>
                <w:szCs w:val="22"/>
              </w:rPr>
              <w:t xml:space="preserve"> (with x&gt;1, e.g., SIB2, SIB3, etc.) transmissions.</w:t>
            </w:r>
          </w:p>
        </w:tc>
      </w:tr>
      <w:tr w:rsidR="00FB5C4A" w:rsidRPr="002B1C4B" w14:paraId="7E00DC0D" w14:textId="77777777" w:rsidTr="00F10A05">
        <w:tc>
          <w:tcPr>
            <w:tcW w:w="1479" w:type="dxa"/>
          </w:tcPr>
          <w:p w14:paraId="1170BEDE" w14:textId="77777777" w:rsidR="00FB5C4A" w:rsidRDefault="00FB5C4A" w:rsidP="00FB5C4A">
            <w:pPr>
              <w:rPr>
                <w:rFonts w:eastAsiaTheme="minorEastAsia"/>
                <w:lang w:eastAsia="zh-CN"/>
              </w:rPr>
            </w:pPr>
            <w:r w:rsidRPr="00ED191D">
              <w:t>FUTUREWEI4</w:t>
            </w:r>
          </w:p>
        </w:tc>
        <w:tc>
          <w:tcPr>
            <w:tcW w:w="8155" w:type="dxa"/>
          </w:tcPr>
          <w:p w14:paraId="2D570252" w14:textId="6AA6E459" w:rsidR="00FB5C4A" w:rsidRPr="00FB5C4A" w:rsidRDefault="00FB5C4A" w:rsidP="00FB5C4A">
            <w:r w:rsidRPr="00ED191D">
              <w:t xml:space="preserve">As we stated, we did not agree on offloading. The traffic we evaluated in the study was not “massive”. It is also unclear whether this “additional CORESET” is in the initial DL BWP for </w:t>
            </w:r>
            <w:proofErr w:type="spellStart"/>
            <w:r w:rsidRPr="00ED191D">
              <w:t>RedCap</w:t>
            </w:r>
            <w:proofErr w:type="spellEnd"/>
            <w:r w:rsidRPr="00ED191D">
              <w:t xml:space="preserve"> </w:t>
            </w:r>
            <w:r w:rsidR="00845B69">
              <w:t>UEs</w:t>
            </w:r>
            <w:r w:rsidRPr="00ED191D">
              <w:t xml:space="preserve"> or is it a separate initial BWP for </w:t>
            </w:r>
            <w:proofErr w:type="spellStart"/>
            <w:r w:rsidRPr="00ED191D">
              <w:t>RedCap</w:t>
            </w:r>
            <w:proofErr w:type="spellEnd"/>
            <w:r w:rsidRPr="00ED191D">
              <w:t xml:space="preserve"> </w:t>
            </w:r>
            <w:r w:rsidR="00845B69">
              <w:t>UEs</w:t>
            </w:r>
            <w:r w:rsidRPr="00ED191D">
              <w:t>.</w:t>
            </w:r>
          </w:p>
        </w:tc>
      </w:tr>
      <w:tr w:rsidR="005A27B0" w:rsidRPr="002B1C4B" w14:paraId="57E9DC48" w14:textId="77777777" w:rsidTr="00F10A05">
        <w:tc>
          <w:tcPr>
            <w:tcW w:w="1479" w:type="dxa"/>
          </w:tcPr>
          <w:p w14:paraId="0206DDE1" w14:textId="77777777" w:rsidR="005A27B0" w:rsidRPr="004E7DD9" w:rsidRDefault="005A27B0" w:rsidP="00FB5C4A">
            <w:pPr>
              <w:rPr>
                <w:lang w:eastAsia="ko-KR"/>
              </w:rPr>
            </w:pPr>
            <w:r w:rsidRPr="004E7DD9">
              <w:rPr>
                <w:lang w:eastAsia="ko-KR"/>
              </w:rPr>
              <w:t>LG</w:t>
            </w:r>
          </w:p>
        </w:tc>
        <w:tc>
          <w:tcPr>
            <w:tcW w:w="8155" w:type="dxa"/>
          </w:tcPr>
          <w:p w14:paraId="5C7ABDA7" w14:textId="77777777" w:rsidR="005A27B0" w:rsidRPr="004E7DD9" w:rsidRDefault="005A27B0" w:rsidP="00FD6A03">
            <w:pPr>
              <w:pStyle w:val="a7"/>
              <w:numPr>
                <w:ilvl w:val="0"/>
                <w:numId w:val="59"/>
              </w:numPr>
              <w:rPr>
                <w:rFonts w:ascii="Times New Roman" w:eastAsia="Malgun Gothic" w:hAnsi="Times New Roman" w:cs="Times New Roman"/>
                <w:sz w:val="20"/>
                <w:szCs w:val="20"/>
                <w:lang w:eastAsia="ko-KR"/>
              </w:rPr>
            </w:pPr>
            <w:r w:rsidRPr="004E7DD9">
              <w:rPr>
                <w:rFonts w:ascii="Times New Roman" w:eastAsia="Malgun Gothic" w:hAnsi="Times New Roman" w:cs="Times New Roman"/>
                <w:sz w:val="20"/>
                <w:szCs w:val="20"/>
                <w:lang w:eastAsia="ko-KR"/>
              </w:rPr>
              <w:t>In the separate initial DL BWP</w:t>
            </w:r>
            <w:r w:rsidR="00164FED" w:rsidRPr="004E7DD9">
              <w:rPr>
                <w:rFonts w:ascii="Times New Roman" w:eastAsia="Malgun Gothic" w:hAnsi="Times New Roman" w:cs="Times New Roman"/>
                <w:sz w:val="20"/>
                <w:szCs w:val="20"/>
                <w:lang w:eastAsia="ko-KR"/>
              </w:rPr>
              <w:t>, configured in SIB1</w:t>
            </w:r>
          </w:p>
          <w:p w14:paraId="6BCAA35B" w14:textId="77777777" w:rsidR="005A27B0" w:rsidRPr="004E7DD9" w:rsidRDefault="005A27B0" w:rsidP="00FD6A03">
            <w:pPr>
              <w:pStyle w:val="a7"/>
              <w:numPr>
                <w:ilvl w:val="0"/>
                <w:numId w:val="59"/>
              </w:numPr>
              <w:rPr>
                <w:rFonts w:ascii="Times New Roman" w:hAnsi="Times New Roman" w:cs="Times New Roman"/>
                <w:sz w:val="20"/>
                <w:szCs w:val="20"/>
              </w:rPr>
            </w:pPr>
            <w:r w:rsidRPr="004E7DD9">
              <w:rPr>
                <w:rFonts w:ascii="Times New Roman" w:eastAsia="Malgun Gothic" w:hAnsi="Times New Roman" w:cs="Times New Roman"/>
                <w:sz w:val="20"/>
                <w:szCs w:val="20"/>
                <w:lang w:eastAsia="ko-KR"/>
              </w:rPr>
              <w:t>Pagaing, Msg2/4, SIB1, SIBx</w:t>
            </w:r>
          </w:p>
        </w:tc>
      </w:tr>
      <w:tr w:rsidR="00F10A05" w:rsidRPr="00A8601E" w14:paraId="7F152029" w14:textId="77777777" w:rsidTr="00F10A05">
        <w:tc>
          <w:tcPr>
            <w:tcW w:w="1479" w:type="dxa"/>
          </w:tcPr>
          <w:p w14:paraId="41B4AAAC" w14:textId="77777777" w:rsidR="00F10A05" w:rsidRDefault="00F10A05" w:rsidP="00B27E77">
            <w:pPr>
              <w:rPr>
                <w:lang w:eastAsia="ko-KR"/>
              </w:rPr>
            </w:pPr>
            <w:r>
              <w:rPr>
                <w:lang w:eastAsia="ko-KR"/>
              </w:rPr>
              <w:t>FL4</w:t>
            </w:r>
          </w:p>
        </w:tc>
        <w:tc>
          <w:tcPr>
            <w:tcW w:w="8155" w:type="dxa"/>
          </w:tcPr>
          <w:p w14:paraId="4B044D45" w14:textId="6BCDDBB3" w:rsidR="00F10A05" w:rsidRPr="00F10A05" w:rsidRDefault="00F10A05" w:rsidP="00B27E77">
            <w:pPr>
              <w:rPr>
                <w:rFonts w:ascii="Times" w:hAnsi="Times"/>
                <w:szCs w:val="24"/>
              </w:rPr>
            </w:pPr>
            <w:r>
              <w:rPr>
                <w:rFonts w:ascii="Times" w:hAnsi="Times"/>
                <w:szCs w:val="24"/>
              </w:rPr>
              <w:t xml:space="preserve">The FL suggestion is to come back to this question (about </w:t>
            </w:r>
            <w:r w:rsidRPr="0017559D">
              <w:rPr>
                <w:rFonts w:ascii="Times" w:hAnsi="Times"/>
                <w:szCs w:val="24"/>
              </w:rPr>
              <w:t xml:space="preserve">possibility to configure an additional CORESET for </w:t>
            </w:r>
            <w:r>
              <w:rPr>
                <w:rFonts w:ascii="Times" w:hAnsi="Times"/>
                <w:szCs w:val="24"/>
              </w:rPr>
              <w:t>offloading purposes</w:t>
            </w:r>
            <w:r w:rsidRPr="0017559D">
              <w:rPr>
                <w:rFonts w:ascii="Times" w:hAnsi="Times"/>
                <w:szCs w:val="24"/>
              </w:rPr>
              <w:t xml:space="preserve"> for </w:t>
            </w:r>
            <w:proofErr w:type="spellStart"/>
            <w:r w:rsidRPr="0017559D">
              <w:rPr>
                <w:rFonts w:ascii="Times" w:hAnsi="Times"/>
                <w:szCs w:val="24"/>
              </w:rPr>
              <w:t>RedCap</w:t>
            </w:r>
            <w:proofErr w:type="spellEnd"/>
            <w:r w:rsidRPr="0017559D">
              <w:rPr>
                <w:rFonts w:ascii="Times" w:hAnsi="Times"/>
                <w:szCs w:val="24"/>
              </w:rPr>
              <w:t xml:space="preserve"> </w:t>
            </w:r>
            <w:r w:rsidR="00845B69">
              <w:rPr>
                <w:rFonts w:ascii="Times" w:hAnsi="Times"/>
                <w:szCs w:val="24"/>
              </w:rPr>
              <w:t>UEs</w:t>
            </w:r>
            <w:r>
              <w:rPr>
                <w:rFonts w:ascii="Times" w:hAnsi="Times"/>
                <w:szCs w:val="24"/>
              </w:rPr>
              <w:t>) after the proposals in Section 2.1 have seen some further progress.</w:t>
            </w:r>
          </w:p>
        </w:tc>
      </w:tr>
      <w:tr w:rsidR="00285C90" w14:paraId="33325F5A" w14:textId="77777777" w:rsidTr="00285C90">
        <w:tc>
          <w:tcPr>
            <w:tcW w:w="1479" w:type="dxa"/>
            <w:hideMark/>
          </w:tcPr>
          <w:p w14:paraId="3927CF34" w14:textId="77777777" w:rsidR="00285C90" w:rsidRDefault="00285C90">
            <w:pPr>
              <w:rPr>
                <w:lang w:eastAsia="ko-KR"/>
              </w:rPr>
            </w:pPr>
            <w:r>
              <w:rPr>
                <w:lang w:eastAsia="ko-KR"/>
              </w:rPr>
              <w:t>Intel</w:t>
            </w:r>
          </w:p>
        </w:tc>
        <w:tc>
          <w:tcPr>
            <w:tcW w:w="8155" w:type="dxa"/>
            <w:hideMark/>
          </w:tcPr>
          <w:p w14:paraId="4744BDCE" w14:textId="77777777" w:rsidR="00285C90" w:rsidRDefault="00285C90">
            <w:pPr>
              <w:rPr>
                <w:rFonts w:ascii="Times" w:hAnsi="Times"/>
                <w:szCs w:val="24"/>
              </w:rPr>
            </w:pPr>
            <w:r>
              <w:rPr>
                <w:rFonts w:ascii="Times" w:hAnsi="Times"/>
                <w:szCs w:val="24"/>
              </w:rPr>
              <w:t xml:space="preserve">To us, there is a connection between this proposal and </w:t>
            </w:r>
            <w:r>
              <w:rPr>
                <w:b/>
                <w:bCs/>
                <w:color w:val="FF0000"/>
              </w:rPr>
              <w:t>Proposal 2.1-2c</w:t>
            </w:r>
            <w:r>
              <w:rPr>
                <w:rFonts w:ascii="Times" w:hAnsi="Times"/>
                <w:szCs w:val="24"/>
              </w:rPr>
              <w:t xml:space="preserve">. So, it would be appreciated how they could be decoupled. Specifically, there have been questions raised on what is </w:t>
            </w:r>
            <w:r>
              <w:rPr>
                <w:rFonts w:ascii="Times" w:hAnsi="Times"/>
                <w:szCs w:val="24"/>
              </w:rPr>
              <w:lastRenderedPageBreak/>
              <w:t xml:space="preserve">implied by “for use during initial access” – and the possible answers seem to have some bearing on this proposal. While we are not against either proposal, there seems to be a lack of clarity behind </w:t>
            </w:r>
            <w:r>
              <w:rPr>
                <w:b/>
                <w:bCs/>
                <w:color w:val="FF0000"/>
              </w:rPr>
              <w:t>Proposal 2.1-2c</w:t>
            </w:r>
            <w:r>
              <w:rPr>
                <w:rFonts w:ascii="Times" w:hAnsi="Times"/>
                <w:szCs w:val="24"/>
              </w:rPr>
              <w:t>, which would be very good if can be addressed.</w:t>
            </w:r>
          </w:p>
        </w:tc>
      </w:tr>
    </w:tbl>
    <w:p w14:paraId="687FCBC3" w14:textId="77777777" w:rsidR="00435B0D" w:rsidRPr="00877CC7" w:rsidRDefault="00435B0D" w:rsidP="0020310D">
      <w:pPr>
        <w:spacing w:after="100" w:afterAutospacing="1"/>
        <w:jc w:val="both"/>
      </w:pPr>
    </w:p>
    <w:p w14:paraId="09B8F63F" w14:textId="77777777" w:rsidR="00913FC9" w:rsidRPr="00107018" w:rsidRDefault="00913FC9" w:rsidP="000209C8">
      <w:pPr>
        <w:pStyle w:val="1"/>
        <w:ind w:left="1134" w:hanging="1134"/>
      </w:pPr>
      <w:r w:rsidRPr="00107018">
        <w:t xml:space="preserve">Initial </w:t>
      </w:r>
      <w:r>
        <w:t>U</w:t>
      </w:r>
      <w:r w:rsidRPr="00107018">
        <w:t>L BWP</w:t>
      </w:r>
    </w:p>
    <w:p w14:paraId="17CB92C6" w14:textId="77777777" w:rsidR="00995A01" w:rsidRDefault="00995A01" w:rsidP="00F95613">
      <w:pPr>
        <w:pStyle w:val="2"/>
        <w:ind w:left="1134" w:hanging="1134"/>
      </w:pPr>
      <w:r>
        <w:t>General</w:t>
      </w:r>
    </w:p>
    <w:p w14:paraId="77CA7F22" w14:textId="77777777" w:rsidR="007E5DE2" w:rsidRPr="00107018" w:rsidRDefault="007E5DE2" w:rsidP="007E5DE2">
      <w:pPr>
        <w:jc w:val="both"/>
        <w:rPr>
          <w:rFonts w:ascii="Times" w:hAnsi="Times"/>
          <w:szCs w:val="24"/>
        </w:rPr>
      </w:pPr>
      <w:r w:rsidRPr="007E5DE2">
        <w:rPr>
          <w:rFonts w:ascii="Times" w:hAnsi="Times"/>
          <w:szCs w:val="24"/>
        </w:rPr>
        <w:t>RAN1#104bis-e</w:t>
      </w:r>
      <w:r>
        <w:rPr>
          <w:rFonts w:ascii="Times" w:hAnsi="Times"/>
          <w:szCs w:val="24"/>
        </w:rPr>
        <w:t xml:space="preserve"> </w:t>
      </w:r>
      <w:r w:rsidRPr="00107018">
        <w:rPr>
          <w:rFonts w:ascii="Times" w:hAnsi="Times"/>
          <w:szCs w:val="24"/>
        </w:rPr>
        <w:t>made the following agreements related to initial UL BWP</w:t>
      </w:r>
      <w:r w:rsidR="00AE6DED">
        <w:rPr>
          <w:rFonts w:ascii="Times" w:hAnsi="Times"/>
          <w:szCs w:val="24"/>
        </w:rPr>
        <w:t xml:space="preserve"> [2]</w:t>
      </w:r>
      <w:r w:rsidRPr="00107018">
        <w:rPr>
          <w:rFonts w:ascii="Times" w:hAnsi="Times"/>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7E5DE2" w:rsidRPr="00107018" w14:paraId="7E564DE3" w14:textId="77777777" w:rsidTr="00C521B8">
        <w:tc>
          <w:tcPr>
            <w:tcW w:w="10194" w:type="dxa"/>
            <w:shd w:val="clear" w:color="auto" w:fill="auto"/>
          </w:tcPr>
          <w:p w14:paraId="2E7C26F3" w14:textId="77777777" w:rsidR="007E5DE2" w:rsidRDefault="007E5DE2" w:rsidP="00113DEA">
            <w:pPr>
              <w:spacing w:after="0"/>
              <w:rPr>
                <w:lang w:val="sv-SE"/>
              </w:rPr>
            </w:pPr>
            <w:r>
              <w:rPr>
                <w:highlight w:val="green"/>
              </w:rPr>
              <w:t>Agreements:</w:t>
            </w:r>
          </w:p>
          <w:p w14:paraId="6BEF0BD2" w14:textId="619A77F2" w:rsidR="007E5DE2" w:rsidRDefault="007E5DE2" w:rsidP="00FF4941">
            <w:pPr>
              <w:numPr>
                <w:ilvl w:val="0"/>
                <w:numId w:val="10"/>
              </w:numPr>
              <w:spacing w:after="0"/>
              <w:rPr>
                <w:rFonts w:eastAsia="Times New Roman"/>
                <w:lang w:val="en-US"/>
              </w:rPr>
            </w:pPr>
            <w:r>
              <w:rPr>
                <w:rFonts w:eastAsia="Times New Roman"/>
              </w:rPr>
              <w:t>During initial access, for the scenario where the initial UL BWP for non-</w:t>
            </w:r>
            <w:proofErr w:type="spellStart"/>
            <w:r>
              <w:rPr>
                <w:rFonts w:eastAsia="Times New Roman"/>
              </w:rPr>
              <w:t>RedCap</w:t>
            </w:r>
            <w:proofErr w:type="spellEnd"/>
            <w:r>
              <w:rPr>
                <w:rFonts w:eastAsia="Times New Roman"/>
              </w:rPr>
              <w:t xml:space="preserve"> </w:t>
            </w:r>
            <w:r w:rsidR="00845B69">
              <w:rPr>
                <w:rFonts w:eastAsia="Times New Roman"/>
              </w:rPr>
              <w:t>UEs</w:t>
            </w:r>
            <w:r>
              <w:rPr>
                <w:rFonts w:eastAsia="Times New Roman"/>
              </w:rPr>
              <w:t xml:space="preserve"> is configured to be wider than the </w:t>
            </w:r>
            <w:proofErr w:type="spellStart"/>
            <w:r>
              <w:rPr>
                <w:rFonts w:eastAsia="Times New Roman"/>
              </w:rPr>
              <w:t>RedCap</w:t>
            </w:r>
            <w:proofErr w:type="spellEnd"/>
            <w:r>
              <w:rPr>
                <w:rFonts w:eastAsia="Times New Roman"/>
              </w:rPr>
              <w:t xml:space="preserve"> UE bandwidth, down select among the following options in RAN1#105-e</w:t>
            </w:r>
          </w:p>
          <w:p w14:paraId="4CA5656F" w14:textId="77777777" w:rsidR="007E5DE2" w:rsidRDefault="007E5DE2" w:rsidP="00FF4941">
            <w:pPr>
              <w:numPr>
                <w:ilvl w:val="1"/>
                <w:numId w:val="10"/>
              </w:numPr>
              <w:spacing w:after="0"/>
              <w:rPr>
                <w:rFonts w:eastAsia="Times New Roman"/>
              </w:rPr>
            </w:pPr>
            <w:r>
              <w:rPr>
                <w:rFonts w:eastAsia="Times New Roman"/>
              </w:rPr>
              <w:t xml:space="preserve">Option 1: The scenario is allowed, and a </w:t>
            </w:r>
            <w:proofErr w:type="spellStart"/>
            <w:r>
              <w:rPr>
                <w:rFonts w:eastAsia="Times New Roman"/>
              </w:rPr>
              <w:t>RedCap</w:t>
            </w:r>
            <w:proofErr w:type="spellEnd"/>
            <w:r>
              <w:rPr>
                <w:rFonts w:eastAsia="Times New Roman"/>
              </w:rPr>
              <w:t xml:space="preserve"> UE can use the same UL BWP.</w:t>
            </w:r>
          </w:p>
          <w:p w14:paraId="00312DC4" w14:textId="3B6ED5EA" w:rsidR="007E5DE2" w:rsidRDefault="007E5DE2" w:rsidP="00FF4941">
            <w:pPr>
              <w:numPr>
                <w:ilvl w:val="1"/>
                <w:numId w:val="10"/>
              </w:numPr>
              <w:spacing w:after="0"/>
              <w:rPr>
                <w:rFonts w:eastAsia="Times New Roman"/>
              </w:rPr>
            </w:pPr>
            <w:r>
              <w:rPr>
                <w:rFonts w:eastAsia="Times New Roman"/>
              </w:rPr>
              <w:t xml:space="preserve">Option 2: The scenario is allowed, but a separate initial UL BWP no wider than the </w:t>
            </w:r>
            <w:proofErr w:type="spellStart"/>
            <w:r>
              <w:rPr>
                <w:rFonts w:eastAsia="Times New Roman"/>
              </w:rPr>
              <w:t>RedCap</w:t>
            </w:r>
            <w:proofErr w:type="spellEnd"/>
            <w:r>
              <w:rPr>
                <w:rFonts w:eastAsia="Times New Roman"/>
              </w:rPr>
              <w:t xml:space="preserve"> UE maximum bandwidth is configured/defined for </w:t>
            </w:r>
            <w:proofErr w:type="spellStart"/>
            <w:r>
              <w:rPr>
                <w:rFonts w:eastAsia="Times New Roman"/>
              </w:rPr>
              <w:t>RedCap</w:t>
            </w:r>
            <w:proofErr w:type="spellEnd"/>
            <w:r>
              <w:rPr>
                <w:rFonts w:eastAsia="Times New Roman"/>
              </w:rPr>
              <w:t xml:space="preserve"> </w:t>
            </w:r>
            <w:r w:rsidR="00845B69">
              <w:rPr>
                <w:rFonts w:eastAsia="Times New Roman"/>
              </w:rPr>
              <w:t>UEs</w:t>
            </w:r>
            <w:r>
              <w:rPr>
                <w:rFonts w:eastAsia="Times New Roman"/>
              </w:rPr>
              <w:t>.</w:t>
            </w:r>
          </w:p>
          <w:p w14:paraId="79B574E4" w14:textId="77777777" w:rsidR="007E5DE2" w:rsidRDefault="007E5DE2" w:rsidP="00FF4941">
            <w:pPr>
              <w:numPr>
                <w:ilvl w:val="1"/>
                <w:numId w:val="10"/>
              </w:numPr>
              <w:spacing w:after="0"/>
              <w:rPr>
                <w:rFonts w:eastAsia="Times New Roman"/>
              </w:rPr>
            </w:pPr>
            <w:r>
              <w:rPr>
                <w:rFonts w:eastAsia="Times New Roman"/>
              </w:rPr>
              <w:t xml:space="preserve">Option 3: The scenario is not allowed, and a </w:t>
            </w:r>
            <w:proofErr w:type="spellStart"/>
            <w:r>
              <w:rPr>
                <w:rFonts w:eastAsia="Times New Roman"/>
              </w:rPr>
              <w:t>RedCap</w:t>
            </w:r>
            <w:proofErr w:type="spellEnd"/>
            <w:r>
              <w:rPr>
                <w:rFonts w:eastAsia="Times New Roman"/>
              </w:rPr>
              <w:t xml:space="preserve"> UE is not expected to operate in an initial UL BWP wider than the </w:t>
            </w:r>
            <w:proofErr w:type="spellStart"/>
            <w:r>
              <w:rPr>
                <w:rFonts w:eastAsia="Times New Roman"/>
              </w:rPr>
              <w:t>RedCap</w:t>
            </w:r>
            <w:proofErr w:type="spellEnd"/>
            <w:r>
              <w:rPr>
                <w:rFonts w:eastAsia="Times New Roman"/>
              </w:rPr>
              <w:t xml:space="preserve"> UE maximum bandwidth.</w:t>
            </w:r>
          </w:p>
          <w:p w14:paraId="415253FA" w14:textId="77777777" w:rsidR="007E5DE2" w:rsidRPr="00113DEA" w:rsidRDefault="007E5DE2" w:rsidP="00113DEA">
            <w:pPr>
              <w:spacing w:after="0"/>
              <w:rPr>
                <w:rFonts w:eastAsia="Calibri"/>
              </w:rPr>
            </w:pPr>
          </w:p>
          <w:p w14:paraId="0E6C7D82" w14:textId="77777777" w:rsidR="007E5DE2" w:rsidRDefault="007E5DE2" w:rsidP="00113DEA">
            <w:pPr>
              <w:spacing w:after="0"/>
              <w:rPr>
                <w:lang w:val="sv-SE"/>
              </w:rPr>
            </w:pPr>
            <w:r>
              <w:rPr>
                <w:highlight w:val="green"/>
              </w:rPr>
              <w:t>Agreements:</w:t>
            </w:r>
          </w:p>
          <w:p w14:paraId="731795FA" w14:textId="01274F0B" w:rsidR="007E5DE2" w:rsidRDefault="007E5DE2" w:rsidP="00FF4941">
            <w:pPr>
              <w:numPr>
                <w:ilvl w:val="0"/>
                <w:numId w:val="10"/>
              </w:numPr>
              <w:spacing w:after="0"/>
              <w:rPr>
                <w:rFonts w:eastAsia="Times New Roman"/>
                <w:lang w:val="en-US"/>
              </w:rPr>
            </w:pPr>
            <w:r>
              <w:rPr>
                <w:rFonts w:eastAsia="Times New Roman"/>
              </w:rPr>
              <w:t>After initial access, for the scenario where the initial UL BWP for non-</w:t>
            </w:r>
            <w:proofErr w:type="spellStart"/>
            <w:r>
              <w:rPr>
                <w:rFonts w:eastAsia="Times New Roman"/>
              </w:rPr>
              <w:t>RedCap</w:t>
            </w:r>
            <w:proofErr w:type="spellEnd"/>
            <w:r>
              <w:rPr>
                <w:rFonts w:eastAsia="Times New Roman"/>
              </w:rPr>
              <w:t xml:space="preserve"> </w:t>
            </w:r>
            <w:r w:rsidR="00845B69">
              <w:rPr>
                <w:rFonts w:eastAsia="Times New Roman"/>
              </w:rPr>
              <w:t>UEs</w:t>
            </w:r>
            <w:r>
              <w:rPr>
                <w:rFonts w:eastAsia="Times New Roman"/>
              </w:rPr>
              <w:t xml:space="preserve"> is configured to be wider than the </w:t>
            </w:r>
            <w:proofErr w:type="spellStart"/>
            <w:r>
              <w:rPr>
                <w:rFonts w:eastAsia="Times New Roman"/>
              </w:rPr>
              <w:t>RedCap</w:t>
            </w:r>
            <w:proofErr w:type="spellEnd"/>
            <w:r>
              <w:rPr>
                <w:rFonts w:eastAsia="Times New Roman"/>
              </w:rPr>
              <w:t xml:space="preserve"> UE bandwidth, down select among the following options in RAN1#105-e:</w:t>
            </w:r>
          </w:p>
          <w:p w14:paraId="6AE18909" w14:textId="77777777" w:rsidR="007E5DE2" w:rsidRDefault="007E5DE2" w:rsidP="00FF4941">
            <w:pPr>
              <w:numPr>
                <w:ilvl w:val="1"/>
                <w:numId w:val="10"/>
              </w:numPr>
              <w:spacing w:after="0"/>
              <w:rPr>
                <w:rFonts w:eastAsia="Times New Roman"/>
              </w:rPr>
            </w:pPr>
            <w:r>
              <w:rPr>
                <w:rFonts w:eastAsia="Times New Roman"/>
              </w:rPr>
              <w:t xml:space="preserve">Option 1: The scenario is allowed, and a </w:t>
            </w:r>
            <w:proofErr w:type="spellStart"/>
            <w:r>
              <w:rPr>
                <w:rFonts w:eastAsia="Times New Roman"/>
              </w:rPr>
              <w:t>RedCap</w:t>
            </w:r>
            <w:proofErr w:type="spellEnd"/>
            <w:r>
              <w:rPr>
                <w:rFonts w:eastAsia="Times New Roman"/>
              </w:rPr>
              <w:t xml:space="preserve"> UE can use the same UL BWP.</w:t>
            </w:r>
          </w:p>
          <w:p w14:paraId="695309CA" w14:textId="6C87E8FA" w:rsidR="007E5DE2" w:rsidRDefault="007E5DE2" w:rsidP="00FF4941">
            <w:pPr>
              <w:numPr>
                <w:ilvl w:val="1"/>
                <w:numId w:val="10"/>
              </w:numPr>
              <w:spacing w:after="0"/>
              <w:rPr>
                <w:rFonts w:eastAsia="Times New Roman"/>
              </w:rPr>
            </w:pPr>
            <w:r>
              <w:rPr>
                <w:rFonts w:eastAsia="Times New Roman"/>
              </w:rPr>
              <w:t xml:space="preserve">Option 2: The scenario is allowed, but a separate initial UL BWP no wider than the </w:t>
            </w:r>
            <w:proofErr w:type="spellStart"/>
            <w:r>
              <w:rPr>
                <w:rFonts w:eastAsia="Times New Roman"/>
              </w:rPr>
              <w:t>RedCap</w:t>
            </w:r>
            <w:proofErr w:type="spellEnd"/>
            <w:r>
              <w:rPr>
                <w:rFonts w:eastAsia="Times New Roman"/>
              </w:rPr>
              <w:t xml:space="preserve"> UE maximum bandwidth is configured/defined for </w:t>
            </w:r>
            <w:proofErr w:type="spellStart"/>
            <w:r>
              <w:rPr>
                <w:rFonts w:eastAsia="Times New Roman"/>
              </w:rPr>
              <w:t>RedCap</w:t>
            </w:r>
            <w:proofErr w:type="spellEnd"/>
            <w:r>
              <w:rPr>
                <w:rFonts w:eastAsia="Times New Roman"/>
              </w:rPr>
              <w:t xml:space="preserve"> </w:t>
            </w:r>
            <w:r w:rsidR="00845B69">
              <w:rPr>
                <w:rFonts w:eastAsia="Times New Roman"/>
              </w:rPr>
              <w:t>UEs</w:t>
            </w:r>
            <w:r>
              <w:rPr>
                <w:rFonts w:eastAsia="Times New Roman"/>
              </w:rPr>
              <w:t>.</w:t>
            </w:r>
          </w:p>
          <w:p w14:paraId="31AB7D66" w14:textId="77777777" w:rsidR="007E5DE2" w:rsidRDefault="007E5DE2" w:rsidP="00FF4941">
            <w:pPr>
              <w:numPr>
                <w:ilvl w:val="1"/>
                <w:numId w:val="10"/>
              </w:numPr>
              <w:spacing w:after="0"/>
              <w:rPr>
                <w:rFonts w:eastAsia="Times New Roman"/>
              </w:rPr>
            </w:pPr>
            <w:r>
              <w:rPr>
                <w:rFonts w:eastAsia="Times New Roman"/>
              </w:rPr>
              <w:t xml:space="preserve">Option 3: The scenario is not allowed, and a </w:t>
            </w:r>
            <w:proofErr w:type="spellStart"/>
            <w:r>
              <w:rPr>
                <w:rFonts w:eastAsia="Times New Roman"/>
              </w:rPr>
              <w:t>RedCap</w:t>
            </w:r>
            <w:proofErr w:type="spellEnd"/>
            <w:r>
              <w:rPr>
                <w:rFonts w:eastAsia="Times New Roman"/>
              </w:rPr>
              <w:t xml:space="preserve"> UE is not expected to operate in an initial UL BWP wider than the </w:t>
            </w:r>
            <w:proofErr w:type="spellStart"/>
            <w:r>
              <w:rPr>
                <w:rFonts w:eastAsia="Times New Roman"/>
              </w:rPr>
              <w:t>RedCap</w:t>
            </w:r>
            <w:proofErr w:type="spellEnd"/>
            <w:r>
              <w:rPr>
                <w:rFonts w:eastAsia="Times New Roman"/>
              </w:rPr>
              <w:t xml:space="preserve"> UE maximum bandwidth.</w:t>
            </w:r>
          </w:p>
          <w:p w14:paraId="1AF684EE" w14:textId="77777777" w:rsidR="007E5DE2" w:rsidRPr="00107018" w:rsidRDefault="007E5DE2" w:rsidP="00C521B8">
            <w:pPr>
              <w:spacing w:after="0"/>
              <w:rPr>
                <w:rFonts w:ascii="Times" w:eastAsia="SimSun" w:hAnsi="Times"/>
                <w:szCs w:val="24"/>
                <w:lang w:eastAsia="zh-CN"/>
              </w:rPr>
            </w:pPr>
          </w:p>
        </w:tc>
      </w:tr>
    </w:tbl>
    <w:p w14:paraId="4FF6FCD8" w14:textId="77777777" w:rsidR="00BD0AD8" w:rsidRDefault="00113DEA" w:rsidP="00BD0AD8">
      <w:pPr>
        <w:spacing w:after="100" w:afterAutospacing="1"/>
        <w:jc w:val="both"/>
        <w:rPr>
          <w:szCs w:val="22"/>
        </w:rPr>
      </w:pPr>
      <w:r>
        <w:rPr>
          <w:rFonts w:ascii="Times" w:hAnsi="Times"/>
          <w:szCs w:val="24"/>
        </w:rPr>
        <w:br/>
      </w:r>
      <w:r w:rsidR="00BD0AD8">
        <w:rPr>
          <w:szCs w:val="22"/>
        </w:rPr>
        <w:t>After the initial email discussion in RAN1#105-e captured in</w:t>
      </w:r>
      <w:r w:rsidR="005D61C0">
        <w:rPr>
          <w:szCs w:val="22"/>
        </w:rPr>
        <w:t xml:space="preserve"> [37, 38]</w:t>
      </w:r>
      <w:r w:rsidR="00BD0AD8">
        <w:rPr>
          <w:szCs w:val="22"/>
        </w:rPr>
        <w:t>, the following agreement was made in the GTW session on Friday 21</w:t>
      </w:r>
      <w:r w:rsidR="00BD0AD8" w:rsidRPr="00664A81">
        <w:rPr>
          <w:szCs w:val="22"/>
          <w:vertAlign w:val="superscript"/>
        </w:rPr>
        <w:t>st</w:t>
      </w:r>
      <w:r w:rsidR="00BD0AD8">
        <w:rPr>
          <w:szCs w:val="22"/>
        </w:rPr>
        <w:t xml:space="preserve"> May:</w:t>
      </w:r>
    </w:p>
    <w:tbl>
      <w:tblPr>
        <w:tblStyle w:val="af6"/>
        <w:tblW w:w="9634" w:type="dxa"/>
        <w:tblLook w:val="04A0" w:firstRow="1" w:lastRow="0" w:firstColumn="1" w:lastColumn="0" w:noHBand="0" w:noVBand="1"/>
      </w:tblPr>
      <w:tblGrid>
        <w:gridCol w:w="9634"/>
      </w:tblGrid>
      <w:tr w:rsidR="00BD0AD8" w:rsidRPr="00DA2DF6" w14:paraId="77DDC3A6" w14:textId="77777777" w:rsidTr="00B27E77">
        <w:tc>
          <w:tcPr>
            <w:tcW w:w="9634" w:type="dxa"/>
          </w:tcPr>
          <w:p w14:paraId="514EBC37" w14:textId="77777777" w:rsidR="00BD0AD8" w:rsidRPr="00DA2DF6" w:rsidRDefault="00BD0AD8" w:rsidP="00BD0AD8">
            <w:pPr>
              <w:spacing w:after="0"/>
              <w:rPr>
                <w:rFonts w:ascii="Times" w:hAnsi="Times"/>
                <w:szCs w:val="24"/>
              </w:rPr>
            </w:pPr>
            <w:r w:rsidRPr="00DA2DF6">
              <w:rPr>
                <w:rFonts w:ascii="Times" w:hAnsi="Times"/>
                <w:szCs w:val="24"/>
                <w:highlight w:val="green"/>
              </w:rPr>
              <w:t>Agreements:</w:t>
            </w:r>
          </w:p>
          <w:p w14:paraId="54976A56" w14:textId="1B416696" w:rsidR="00BD0AD8" w:rsidRPr="00DA2DF6" w:rsidRDefault="00BD0AD8" w:rsidP="00BD0AD8">
            <w:pPr>
              <w:numPr>
                <w:ilvl w:val="0"/>
                <w:numId w:val="57"/>
              </w:numPr>
              <w:spacing w:after="0" w:line="252" w:lineRule="auto"/>
              <w:rPr>
                <w:rFonts w:ascii="Times" w:eastAsia="Times New Roman" w:hAnsi="Times" w:cs="Times"/>
                <w:lang w:eastAsia="ja-JP"/>
              </w:rPr>
            </w:pPr>
            <w:r w:rsidRPr="00DA2DF6">
              <w:rPr>
                <w:rFonts w:ascii="Times" w:eastAsia="Times New Roman" w:hAnsi="Times" w:cs="Times"/>
                <w:lang w:eastAsia="ja-JP"/>
              </w:rPr>
              <w:t>Both during and after initial access, the scenario where the initial UL BWP for non-</w:t>
            </w:r>
            <w:proofErr w:type="spellStart"/>
            <w:r w:rsidRPr="00DA2DF6">
              <w:rPr>
                <w:rFonts w:ascii="Times" w:eastAsia="Times New Roman" w:hAnsi="Times" w:cs="Times"/>
                <w:lang w:eastAsia="ja-JP"/>
              </w:rPr>
              <w:t>RedCap</w:t>
            </w:r>
            <w:proofErr w:type="spellEnd"/>
            <w:r w:rsidRPr="00DA2DF6">
              <w:rPr>
                <w:rFonts w:ascii="Times" w:eastAsia="Times New Roman" w:hAnsi="Times" w:cs="Times"/>
                <w:lang w:eastAsia="ja-JP"/>
              </w:rPr>
              <w:t xml:space="preserve"> </w:t>
            </w:r>
            <w:r w:rsidR="00845B69">
              <w:rPr>
                <w:rFonts w:ascii="Times" w:eastAsia="Times New Roman" w:hAnsi="Times" w:cs="Times"/>
                <w:lang w:eastAsia="ja-JP"/>
              </w:rPr>
              <w:t>UEs</w:t>
            </w:r>
            <w:r w:rsidRPr="00DA2DF6">
              <w:rPr>
                <w:rFonts w:ascii="Times" w:eastAsia="Times New Roman" w:hAnsi="Times" w:cs="Times"/>
                <w:lang w:eastAsia="ja-JP"/>
              </w:rPr>
              <w:t xml:space="preserve"> is configured to be wider than the maximum </w:t>
            </w:r>
            <w:proofErr w:type="spellStart"/>
            <w:r w:rsidRPr="00DA2DF6">
              <w:rPr>
                <w:rFonts w:ascii="Times" w:eastAsia="Times New Roman" w:hAnsi="Times" w:cs="Times"/>
                <w:lang w:eastAsia="ja-JP"/>
              </w:rPr>
              <w:t>RedCap</w:t>
            </w:r>
            <w:proofErr w:type="spellEnd"/>
            <w:r w:rsidRPr="00DA2DF6">
              <w:rPr>
                <w:rFonts w:ascii="Times" w:eastAsia="Times New Roman" w:hAnsi="Times" w:cs="Times"/>
                <w:lang w:eastAsia="ja-JP"/>
              </w:rPr>
              <w:t xml:space="preserve"> UE bandwidth is allowed.</w:t>
            </w:r>
          </w:p>
          <w:p w14:paraId="4FD755B5" w14:textId="52F9D0D3" w:rsidR="00BD0AD8" w:rsidRPr="00DA2DF6" w:rsidRDefault="00BD0AD8" w:rsidP="00BD0AD8">
            <w:pPr>
              <w:numPr>
                <w:ilvl w:val="0"/>
                <w:numId w:val="57"/>
              </w:numPr>
              <w:spacing w:after="0" w:line="252" w:lineRule="auto"/>
              <w:rPr>
                <w:rFonts w:ascii="Times" w:eastAsia="Times New Roman" w:hAnsi="Times" w:cs="Times"/>
                <w:lang w:eastAsia="ja-JP"/>
              </w:rPr>
            </w:pPr>
            <w:r w:rsidRPr="00DA2DF6">
              <w:rPr>
                <w:rFonts w:ascii="Times" w:eastAsia="Times New Roman" w:hAnsi="Times" w:cs="Times"/>
                <w:highlight w:val="darkYellow"/>
                <w:lang w:eastAsia="ja-JP"/>
              </w:rPr>
              <w:t>Working assumption</w:t>
            </w:r>
            <w:r w:rsidRPr="00DA2DF6">
              <w:rPr>
                <w:rFonts w:ascii="Times" w:eastAsia="Times New Roman" w:hAnsi="Times" w:cs="Times"/>
                <w:lang w:eastAsia="ja-JP"/>
              </w:rPr>
              <w:t>: Both during and after initial access, for the scenario where the initial UL BWP for non-</w:t>
            </w:r>
            <w:proofErr w:type="spellStart"/>
            <w:r w:rsidRPr="00DA2DF6">
              <w:rPr>
                <w:rFonts w:ascii="Times" w:eastAsia="Times New Roman" w:hAnsi="Times" w:cs="Times"/>
                <w:lang w:eastAsia="ja-JP"/>
              </w:rPr>
              <w:t>RedCap</w:t>
            </w:r>
            <w:proofErr w:type="spellEnd"/>
            <w:r w:rsidRPr="00DA2DF6">
              <w:rPr>
                <w:rFonts w:ascii="Times" w:eastAsia="Times New Roman" w:hAnsi="Times" w:cs="Times"/>
                <w:lang w:eastAsia="ja-JP"/>
              </w:rPr>
              <w:t xml:space="preserve"> </w:t>
            </w:r>
            <w:r w:rsidR="00845B69">
              <w:rPr>
                <w:rFonts w:ascii="Times" w:eastAsia="Times New Roman" w:hAnsi="Times" w:cs="Times"/>
                <w:lang w:eastAsia="ja-JP"/>
              </w:rPr>
              <w:t>UEs</w:t>
            </w:r>
            <w:r w:rsidRPr="00DA2DF6">
              <w:rPr>
                <w:rFonts w:ascii="Times" w:eastAsia="Times New Roman" w:hAnsi="Times" w:cs="Times"/>
                <w:lang w:eastAsia="ja-JP"/>
              </w:rPr>
              <w:t xml:space="preserve"> is configured to be wider than the </w:t>
            </w:r>
            <w:proofErr w:type="spellStart"/>
            <w:r w:rsidRPr="00DA2DF6">
              <w:rPr>
                <w:rFonts w:ascii="Times" w:eastAsia="Times New Roman" w:hAnsi="Times" w:cs="Times"/>
                <w:lang w:eastAsia="ja-JP"/>
              </w:rPr>
              <w:t>RedCap</w:t>
            </w:r>
            <w:proofErr w:type="spellEnd"/>
            <w:r w:rsidRPr="00DA2DF6">
              <w:rPr>
                <w:rFonts w:ascii="Times" w:eastAsia="Times New Roman" w:hAnsi="Times" w:cs="Times"/>
                <w:lang w:eastAsia="ja-JP"/>
              </w:rPr>
              <w:t xml:space="preserve"> UE bandwidth, a separate initial UL BWP no wider than the </w:t>
            </w:r>
            <w:proofErr w:type="spellStart"/>
            <w:r w:rsidRPr="00DA2DF6">
              <w:rPr>
                <w:rFonts w:ascii="Times" w:eastAsia="Times New Roman" w:hAnsi="Times" w:cs="Times"/>
                <w:lang w:eastAsia="ja-JP"/>
              </w:rPr>
              <w:t>RedCap</w:t>
            </w:r>
            <w:proofErr w:type="spellEnd"/>
            <w:r w:rsidRPr="00DA2DF6">
              <w:rPr>
                <w:rFonts w:ascii="Times" w:eastAsia="Times New Roman" w:hAnsi="Times" w:cs="Times"/>
                <w:lang w:eastAsia="ja-JP"/>
              </w:rPr>
              <w:t xml:space="preserve"> UE maximum bandwidth is configured/defined for </w:t>
            </w:r>
            <w:proofErr w:type="spellStart"/>
            <w:r w:rsidRPr="00DA2DF6">
              <w:rPr>
                <w:rFonts w:ascii="Times" w:eastAsia="Times New Roman" w:hAnsi="Times" w:cs="Times"/>
                <w:lang w:eastAsia="ja-JP"/>
              </w:rPr>
              <w:t>RedCap</w:t>
            </w:r>
            <w:proofErr w:type="spellEnd"/>
            <w:r w:rsidRPr="00DA2DF6">
              <w:rPr>
                <w:rFonts w:ascii="Times" w:eastAsia="Times New Roman" w:hAnsi="Times" w:cs="Times"/>
                <w:lang w:eastAsia="ja-JP"/>
              </w:rPr>
              <w:t xml:space="preserve"> </w:t>
            </w:r>
            <w:r w:rsidR="00845B69">
              <w:rPr>
                <w:rFonts w:ascii="Times" w:eastAsia="Times New Roman" w:hAnsi="Times" w:cs="Times"/>
                <w:lang w:eastAsia="ja-JP"/>
              </w:rPr>
              <w:t>UEs</w:t>
            </w:r>
            <w:r w:rsidRPr="00DA2DF6">
              <w:rPr>
                <w:rFonts w:ascii="Times" w:eastAsia="Times New Roman" w:hAnsi="Times" w:cs="Times"/>
                <w:lang w:eastAsia="ja-JP"/>
              </w:rPr>
              <w:t>.</w:t>
            </w:r>
          </w:p>
          <w:p w14:paraId="12FFF33F" w14:textId="77777777" w:rsidR="00BD0AD8" w:rsidRPr="00DA2DF6" w:rsidRDefault="00BD0AD8" w:rsidP="00BD0AD8">
            <w:pPr>
              <w:numPr>
                <w:ilvl w:val="1"/>
                <w:numId w:val="57"/>
              </w:numPr>
              <w:spacing w:after="0" w:line="252" w:lineRule="auto"/>
              <w:rPr>
                <w:rFonts w:ascii="Times" w:eastAsia="Times New Roman" w:hAnsi="Times" w:cs="Times"/>
                <w:lang w:eastAsia="ja-JP"/>
              </w:rPr>
            </w:pPr>
            <w:r w:rsidRPr="00DA2DF6">
              <w:rPr>
                <w:rFonts w:ascii="Times" w:eastAsia="Times New Roman" w:hAnsi="Times" w:cs="Times"/>
                <w:lang w:eastAsia="ja-JP"/>
              </w:rPr>
              <w:t>FFS: whether/how to avoid or minimize PUSCH resource fragmentation due to PUCCH transmission for the above case</w:t>
            </w:r>
          </w:p>
          <w:p w14:paraId="00238059" w14:textId="77777777" w:rsidR="00BD0AD8" w:rsidRPr="00DA2DF6" w:rsidRDefault="00BD0AD8" w:rsidP="00BD0AD8">
            <w:pPr>
              <w:numPr>
                <w:ilvl w:val="1"/>
                <w:numId w:val="57"/>
              </w:numPr>
              <w:spacing w:after="0" w:line="252" w:lineRule="auto"/>
              <w:rPr>
                <w:rFonts w:ascii="Times" w:eastAsia="Times New Roman" w:hAnsi="Times" w:cs="Times"/>
                <w:lang w:eastAsia="ja-JP"/>
              </w:rPr>
            </w:pPr>
            <w:r w:rsidRPr="00DA2DF6">
              <w:rPr>
                <w:rFonts w:ascii="Times" w:eastAsia="Times New Roman" w:hAnsi="Times" w:cs="Times"/>
                <w:lang w:eastAsia="ja-JP"/>
              </w:rPr>
              <w:t xml:space="preserve">Support the case when the centre frequency is assumed to be the same for the initial DL and UL BWPs in TDD. </w:t>
            </w:r>
          </w:p>
          <w:p w14:paraId="6CFF7C3E" w14:textId="77777777" w:rsidR="00BD0AD8" w:rsidRPr="00DA2DF6" w:rsidRDefault="00BD0AD8" w:rsidP="00BD0AD8">
            <w:pPr>
              <w:numPr>
                <w:ilvl w:val="2"/>
                <w:numId w:val="57"/>
              </w:numPr>
              <w:spacing w:after="0" w:line="252" w:lineRule="auto"/>
              <w:rPr>
                <w:rFonts w:ascii="Times" w:eastAsia="Times New Roman" w:hAnsi="Times" w:cs="Times"/>
                <w:lang w:eastAsia="ja-JP"/>
              </w:rPr>
            </w:pPr>
            <w:r w:rsidRPr="00DA2DF6">
              <w:rPr>
                <w:rFonts w:ascii="Times" w:eastAsia="Times New Roman" w:hAnsi="Times" w:cs="Times"/>
                <w:lang w:eastAsia="ja-JP"/>
              </w:rPr>
              <w:t xml:space="preserve">FFS </w:t>
            </w:r>
            <w:proofErr w:type="gramStart"/>
            <w:r w:rsidRPr="00DA2DF6">
              <w:rPr>
                <w:rFonts w:ascii="Times" w:eastAsia="Times New Roman" w:hAnsi="Times" w:cs="Times"/>
                <w:lang w:eastAsia="ja-JP"/>
              </w:rPr>
              <w:t>whether or not</w:t>
            </w:r>
            <w:proofErr w:type="gramEnd"/>
            <w:r w:rsidRPr="00DA2DF6">
              <w:rPr>
                <w:rFonts w:ascii="Times" w:eastAsia="Times New Roman" w:hAnsi="Times" w:cs="Times"/>
                <w:lang w:eastAsia="ja-JP"/>
              </w:rPr>
              <w:t xml:space="preserve"> to additionally support the case when the centre frequency is different; if so, how to minimize centre frequency retuning  </w:t>
            </w:r>
          </w:p>
          <w:p w14:paraId="204E5348" w14:textId="77777777" w:rsidR="00BD0AD8" w:rsidRPr="009F7411" w:rsidRDefault="00BD0AD8" w:rsidP="00BD0AD8">
            <w:pPr>
              <w:spacing w:after="0" w:line="252" w:lineRule="auto"/>
              <w:rPr>
                <w:rFonts w:ascii="Times" w:eastAsia="Times New Roman" w:hAnsi="Times" w:cs="Times"/>
                <w:lang w:eastAsia="zh-CN"/>
              </w:rPr>
            </w:pPr>
          </w:p>
        </w:tc>
      </w:tr>
    </w:tbl>
    <w:p w14:paraId="11A7B6FC" w14:textId="6587C9FC" w:rsidR="00D253EB" w:rsidRDefault="00BD0AD8" w:rsidP="00D253EB">
      <w:pPr>
        <w:spacing w:after="100" w:afterAutospacing="1"/>
        <w:jc w:val="both"/>
        <w:rPr>
          <w:szCs w:val="22"/>
        </w:rPr>
      </w:pPr>
      <w:r>
        <w:br/>
      </w:r>
      <w:r w:rsidR="00D253EB" w:rsidRPr="00107018">
        <w:rPr>
          <w:szCs w:val="22"/>
        </w:rPr>
        <w:t>An</w:t>
      </w:r>
      <w:r w:rsidR="00D253EB">
        <w:rPr>
          <w:szCs w:val="22"/>
        </w:rPr>
        <w:t>other</w:t>
      </w:r>
      <w:r w:rsidR="00D253EB" w:rsidRPr="00107018">
        <w:rPr>
          <w:szCs w:val="22"/>
        </w:rPr>
        <w:t xml:space="preserve"> FFS </w:t>
      </w:r>
      <w:r w:rsidR="00D253EB">
        <w:rPr>
          <w:szCs w:val="22"/>
        </w:rPr>
        <w:t>(</w:t>
      </w:r>
      <w:r w:rsidR="00D253EB" w:rsidRPr="00107018">
        <w:rPr>
          <w:szCs w:val="22"/>
        </w:rPr>
        <w:t>identified in RAN1#104</w:t>
      </w:r>
      <w:r w:rsidR="00AB3DA6">
        <w:rPr>
          <w:szCs w:val="22"/>
        </w:rPr>
        <w:t>-</w:t>
      </w:r>
      <w:r w:rsidR="00D253EB" w:rsidRPr="00107018">
        <w:rPr>
          <w:szCs w:val="22"/>
        </w:rPr>
        <w:t>e</w:t>
      </w:r>
      <w:r w:rsidR="00D253EB">
        <w:rPr>
          <w:szCs w:val="22"/>
        </w:rPr>
        <w:t>)</w:t>
      </w:r>
      <w:r w:rsidR="00D253EB" w:rsidRPr="00107018">
        <w:rPr>
          <w:szCs w:val="22"/>
        </w:rPr>
        <w:t xml:space="preserve"> is whether</w:t>
      </w:r>
      <w:r w:rsidR="00D253EB">
        <w:rPr>
          <w:szCs w:val="22"/>
        </w:rPr>
        <w:t xml:space="preserve"> </w:t>
      </w:r>
      <w:r w:rsidR="00D253EB" w:rsidRPr="00D253EB">
        <w:rPr>
          <w:rFonts w:ascii="Times" w:hAnsi="Times"/>
          <w:szCs w:val="24"/>
        </w:rPr>
        <w:t xml:space="preserve">the SIB-configured initial UL BWP for </w:t>
      </w:r>
      <w:proofErr w:type="spellStart"/>
      <w:r w:rsidR="00D253EB" w:rsidRPr="00D253EB">
        <w:rPr>
          <w:rFonts w:ascii="Times" w:hAnsi="Times"/>
          <w:szCs w:val="24"/>
        </w:rPr>
        <w:t>RedCap</w:t>
      </w:r>
      <w:proofErr w:type="spellEnd"/>
      <w:r w:rsidR="00D253EB" w:rsidRPr="00D253EB">
        <w:rPr>
          <w:rFonts w:ascii="Times" w:hAnsi="Times"/>
          <w:szCs w:val="24"/>
        </w:rPr>
        <w:t xml:space="preserve"> </w:t>
      </w:r>
      <w:r w:rsidR="00845B69">
        <w:rPr>
          <w:rFonts w:ascii="Times" w:hAnsi="Times"/>
          <w:szCs w:val="24"/>
        </w:rPr>
        <w:t>UEs</w:t>
      </w:r>
      <w:r w:rsidR="00D253EB" w:rsidRPr="00D253EB">
        <w:rPr>
          <w:rFonts w:ascii="Times" w:hAnsi="Times"/>
          <w:szCs w:val="24"/>
        </w:rPr>
        <w:t xml:space="preserve"> can also be configured to be different from the SIB-configured initial UL BWP for non-</w:t>
      </w:r>
      <w:proofErr w:type="spellStart"/>
      <w:r w:rsidR="00D253EB" w:rsidRPr="00D253EB">
        <w:rPr>
          <w:rFonts w:ascii="Times" w:hAnsi="Times"/>
          <w:szCs w:val="24"/>
        </w:rPr>
        <w:t>RedCap</w:t>
      </w:r>
      <w:proofErr w:type="spellEnd"/>
      <w:r w:rsidR="00D253EB" w:rsidRPr="00D253EB">
        <w:rPr>
          <w:rFonts w:ascii="Times" w:hAnsi="Times"/>
          <w:szCs w:val="24"/>
        </w:rPr>
        <w:t xml:space="preserve"> </w:t>
      </w:r>
      <w:r w:rsidR="00845B69">
        <w:rPr>
          <w:rFonts w:ascii="Times" w:hAnsi="Times"/>
          <w:szCs w:val="24"/>
        </w:rPr>
        <w:t>UEs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D253EB" w:rsidRPr="00F64215" w14:paraId="057858B5" w14:textId="77777777" w:rsidTr="00F95ED0">
        <w:tc>
          <w:tcPr>
            <w:tcW w:w="9630" w:type="dxa"/>
            <w:tcBorders>
              <w:top w:val="single" w:sz="4" w:space="0" w:color="auto"/>
              <w:left w:val="single" w:sz="4" w:space="0" w:color="auto"/>
              <w:bottom w:val="single" w:sz="4" w:space="0" w:color="auto"/>
              <w:right w:val="single" w:sz="4" w:space="0" w:color="auto"/>
            </w:tcBorders>
          </w:tcPr>
          <w:p w14:paraId="6A23A8CD" w14:textId="77777777" w:rsidR="00D253EB" w:rsidRPr="00F64215" w:rsidRDefault="00D253EB" w:rsidP="00F95ED0">
            <w:pPr>
              <w:spacing w:after="0"/>
              <w:rPr>
                <w:rFonts w:ascii="Times" w:hAnsi="Times"/>
                <w:szCs w:val="24"/>
                <w:highlight w:val="green"/>
                <w:lang w:val="en-US"/>
              </w:rPr>
            </w:pPr>
            <w:r w:rsidRPr="00F64215">
              <w:rPr>
                <w:rFonts w:ascii="Times" w:hAnsi="Times"/>
                <w:szCs w:val="24"/>
                <w:highlight w:val="green"/>
              </w:rPr>
              <w:t>Agreements:</w:t>
            </w:r>
          </w:p>
          <w:p w14:paraId="750FB6B5" w14:textId="72DEE74F" w:rsidR="00D253EB" w:rsidRPr="00F64215" w:rsidRDefault="00D253EB" w:rsidP="00F95ED0">
            <w:pPr>
              <w:numPr>
                <w:ilvl w:val="0"/>
                <w:numId w:val="8"/>
              </w:numPr>
              <w:spacing w:after="0"/>
              <w:rPr>
                <w:rFonts w:ascii="Times" w:hAnsi="Times"/>
                <w:szCs w:val="24"/>
              </w:rPr>
            </w:pPr>
            <w:r w:rsidRPr="00F64215">
              <w:rPr>
                <w:rFonts w:ascii="Times" w:hAnsi="Times"/>
                <w:szCs w:val="24"/>
              </w:rPr>
              <w:t xml:space="preserve">FFS whether or not to further introduce the following (e.g., for offloading purpose, for differentiation of </w:t>
            </w:r>
            <w:proofErr w:type="spellStart"/>
            <w:r w:rsidRPr="00F64215">
              <w:rPr>
                <w:rFonts w:ascii="Times" w:hAnsi="Times"/>
                <w:szCs w:val="24"/>
              </w:rPr>
              <w:t>RedCap</w:t>
            </w:r>
            <w:proofErr w:type="spellEnd"/>
            <w:r w:rsidRPr="00F64215">
              <w:rPr>
                <w:rFonts w:ascii="Times" w:hAnsi="Times"/>
                <w:szCs w:val="24"/>
              </w:rPr>
              <w:t xml:space="preserve"> vs. </w:t>
            </w:r>
            <w:proofErr w:type="gramStart"/>
            <w:r w:rsidRPr="00F64215">
              <w:rPr>
                <w:rFonts w:ascii="Times" w:hAnsi="Times"/>
                <w:szCs w:val="24"/>
              </w:rPr>
              <w:t xml:space="preserve">non </w:t>
            </w:r>
            <w:proofErr w:type="spellStart"/>
            <w:r w:rsidRPr="00F64215">
              <w:rPr>
                <w:rFonts w:ascii="Times" w:hAnsi="Times"/>
                <w:szCs w:val="24"/>
              </w:rPr>
              <w:t>RedCap</w:t>
            </w:r>
            <w:proofErr w:type="spellEnd"/>
            <w:proofErr w:type="gramEnd"/>
            <w:r w:rsidRPr="00F64215">
              <w:rPr>
                <w:rFonts w:ascii="Times" w:hAnsi="Times"/>
                <w:szCs w:val="24"/>
              </w:rPr>
              <w:t xml:space="preserve"> </w:t>
            </w:r>
            <w:r w:rsidR="00845B69">
              <w:rPr>
                <w:rFonts w:ascii="Times" w:hAnsi="Times"/>
                <w:szCs w:val="24"/>
              </w:rPr>
              <w:t>UEs</w:t>
            </w:r>
            <w:r w:rsidRPr="00F64215">
              <w:rPr>
                <w:rFonts w:ascii="Times" w:hAnsi="Times"/>
                <w:szCs w:val="24"/>
              </w:rPr>
              <w:t>, for different BWP#0 configuration options, etc.)</w:t>
            </w:r>
          </w:p>
          <w:p w14:paraId="76E12FB8" w14:textId="3AE40AFB" w:rsidR="00D253EB" w:rsidRPr="00D253EB" w:rsidRDefault="00D253EB" w:rsidP="00F95ED0">
            <w:pPr>
              <w:numPr>
                <w:ilvl w:val="0"/>
                <w:numId w:val="4"/>
              </w:numPr>
              <w:spacing w:after="0"/>
              <w:ind w:left="1440"/>
              <w:rPr>
                <w:rFonts w:ascii="Times" w:hAnsi="Times"/>
                <w:color w:val="BFBFBF" w:themeColor="background1" w:themeShade="BF"/>
                <w:szCs w:val="24"/>
              </w:rPr>
            </w:pPr>
            <w:r w:rsidRPr="00D253EB">
              <w:rPr>
                <w:rFonts w:ascii="Times" w:hAnsi="Times"/>
                <w:color w:val="BFBFBF" w:themeColor="background1" w:themeShade="BF"/>
                <w:szCs w:val="24"/>
              </w:rPr>
              <w:t xml:space="preserve">Whether an additional CORESET can be configured for scheduling of RACH (msg2 &amp; msg4)/Paging/SI messages for </w:t>
            </w:r>
            <w:proofErr w:type="spellStart"/>
            <w:r w:rsidRPr="00D253EB">
              <w:rPr>
                <w:rFonts w:ascii="Times" w:hAnsi="Times"/>
                <w:color w:val="BFBFBF" w:themeColor="background1" w:themeShade="BF"/>
                <w:szCs w:val="24"/>
              </w:rPr>
              <w:t>RedCap</w:t>
            </w:r>
            <w:proofErr w:type="spellEnd"/>
            <w:r w:rsidRPr="00D253EB">
              <w:rPr>
                <w:rFonts w:ascii="Times" w:hAnsi="Times"/>
                <w:color w:val="BFBFBF" w:themeColor="background1" w:themeShade="BF"/>
                <w:szCs w:val="24"/>
              </w:rPr>
              <w:t xml:space="preserve"> </w:t>
            </w:r>
            <w:r w:rsidR="00845B69">
              <w:rPr>
                <w:rFonts w:ascii="Times" w:hAnsi="Times"/>
                <w:color w:val="BFBFBF" w:themeColor="background1" w:themeShade="BF"/>
                <w:szCs w:val="24"/>
              </w:rPr>
              <w:t>UEs</w:t>
            </w:r>
          </w:p>
          <w:p w14:paraId="37F08A53" w14:textId="4D10010C" w:rsidR="00D253EB" w:rsidRPr="00D253EB" w:rsidRDefault="00D253EB" w:rsidP="00F95ED0">
            <w:pPr>
              <w:numPr>
                <w:ilvl w:val="0"/>
                <w:numId w:val="4"/>
              </w:numPr>
              <w:spacing w:after="0"/>
              <w:ind w:left="1440"/>
              <w:rPr>
                <w:rFonts w:ascii="Times" w:hAnsi="Times"/>
                <w:color w:val="BFBFBF" w:themeColor="background1" w:themeShade="BF"/>
                <w:szCs w:val="24"/>
              </w:rPr>
            </w:pPr>
            <w:r w:rsidRPr="00D253EB">
              <w:rPr>
                <w:rFonts w:ascii="Times" w:hAnsi="Times"/>
                <w:color w:val="BFBFBF" w:themeColor="background1" w:themeShade="BF"/>
                <w:szCs w:val="24"/>
              </w:rPr>
              <w:t xml:space="preserve">Whether the SIB-configured initial DL BWP for </w:t>
            </w:r>
            <w:proofErr w:type="spellStart"/>
            <w:r w:rsidRPr="00D253EB">
              <w:rPr>
                <w:rFonts w:ascii="Times" w:hAnsi="Times"/>
                <w:color w:val="BFBFBF" w:themeColor="background1" w:themeShade="BF"/>
                <w:szCs w:val="24"/>
              </w:rPr>
              <w:t>RedCap</w:t>
            </w:r>
            <w:proofErr w:type="spellEnd"/>
            <w:r w:rsidRPr="00D253EB">
              <w:rPr>
                <w:rFonts w:ascii="Times" w:hAnsi="Times"/>
                <w:color w:val="BFBFBF" w:themeColor="background1" w:themeShade="BF"/>
                <w:szCs w:val="24"/>
              </w:rPr>
              <w:t xml:space="preserve"> </w:t>
            </w:r>
            <w:r w:rsidR="00845B69">
              <w:rPr>
                <w:rFonts w:ascii="Times" w:hAnsi="Times"/>
                <w:color w:val="BFBFBF" w:themeColor="background1" w:themeShade="BF"/>
                <w:szCs w:val="24"/>
              </w:rPr>
              <w:t>UEs</w:t>
            </w:r>
            <w:r w:rsidRPr="00D253EB">
              <w:rPr>
                <w:rFonts w:ascii="Times" w:hAnsi="Times"/>
                <w:color w:val="BFBFBF" w:themeColor="background1" w:themeShade="BF"/>
                <w:szCs w:val="24"/>
              </w:rPr>
              <w:t xml:space="preserve"> can also be configured to be different from the SIB-configured initial DL BWP for non-</w:t>
            </w:r>
            <w:proofErr w:type="spellStart"/>
            <w:r w:rsidRPr="00D253EB">
              <w:rPr>
                <w:rFonts w:ascii="Times" w:hAnsi="Times"/>
                <w:color w:val="BFBFBF" w:themeColor="background1" w:themeShade="BF"/>
                <w:szCs w:val="24"/>
              </w:rPr>
              <w:t>RedCap</w:t>
            </w:r>
            <w:proofErr w:type="spellEnd"/>
            <w:r w:rsidRPr="00D253EB">
              <w:rPr>
                <w:rFonts w:ascii="Times" w:hAnsi="Times"/>
                <w:color w:val="BFBFBF" w:themeColor="background1" w:themeShade="BF"/>
                <w:szCs w:val="24"/>
              </w:rPr>
              <w:t xml:space="preserve"> </w:t>
            </w:r>
            <w:r w:rsidR="00845B69">
              <w:rPr>
                <w:rFonts w:ascii="Times" w:hAnsi="Times"/>
                <w:color w:val="BFBFBF" w:themeColor="background1" w:themeShade="BF"/>
                <w:szCs w:val="24"/>
              </w:rPr>
              <w:t>UEs</w:t>
            </w:r>
            <w:r w:rsidRPr="00D253EB">
              <w:rPr>
                <w:rFonts w:ascii="Times" w:hAnsi="Times"/>
                <w:color w:val="BFBFBF" w:themeColor="background1" w:themeShade="BF"/>
                <w:szCs w:val="24"/>
              </w:rPr>
              <w:t>.</w:t>
            </w:r>
          </w:p>
          <w:p w14:paraId="21F75BF5" w14:textId="3C07E36A" w:rsidR="00D253EB" w:rsidRPr="00D253EB" w:rsidRDefault="00D253EB" w:rsidP="00F95ED0">
            <w:pPr>
              <w:numPr>
                <w:ilvl w:val="0"/>
                <w:numId w:val="4"/>
              </w:numPr>
              <w:spacing w:after="0"/>
              <w:ind w:left="1440"/>
              <w:rPr>
                <w:rFonts w:ascii="Times" w:hAnsi="Times"/>
                <w:szCs w:val="24"/>
              </w:rPr>
            </w:pPr>
            <w:r w:rsidRPr="00D253EB">
              <w:rPr>
                <w:rFonts w:ascii="Times" w:hAnsi="Times"/>
                <w:szCs w:val="24"/>
              </w:rPr>
              <w:lastRenderedPageBreak/>
              <w:t xml:space="preserve">Whether the SIB-configured initial UL BWP for </w:t>
            </w:r>
            <w:proofErr w:type="spellStart"/>
            <w:r w:rsidRPr="00D253EB">
              <w:rPr>
                <w:rFonts w:ascii="Times" w:hAnsi="Times"/>
                <w:szCs w:val="24"/>
              </w:rPr>
              <w:t>RedCap</w:t>
            </w:r>
            <w:proofErr w:type="spellEnd"/>
            <w:r w:rsidRPr="00D253EB">
              <w:rPr>
                <w:rFonts w:ascii="Times" w:hAnsi="Times"/>
                <w:szCs w:val="24"/>
              </w:rPr>
              <w:t xml:space="preserve"> </w:t>
            </w:r>
            <w:r w:rsidR="00845B69">
              <w:rPr>
                <w:rFonts w:ascii="Times" w:hAnsi="Times"/>
                <w:szCs w:val="24"/>
              </w:rPr>
              <w:t>UEs</w:t>
            </w:r>
            <w:r w:rsidRPr="00D253EB">
              <w:rPr>
                <w:rFonts w:ascii="Times" w:hAnsi="Times"/>
                <w:szCs w:val="24"/>
              </w:rPr>
              <w:t xml:space="preserve"> can also be configured to be different from the SIB-configured initial UL BWP for non-</w:t>
            </w:r>
            <w:proofErr w:type="spellStart"/>
            <w:r w:rsidRPr="00D253EB">
              <w:rPr>
                <w:rFonts w:ascii="Times" w:hAnsi="Times"/>
                <w:szCs w:val="24"/>
              </w:rPr>
              <w:t>RedCap</w:t>
            </w:r>
            <w:proofErr w:type="spellEnd"/>
            <w:r w:rsidRPr="00D253EB">
              <w:rPr>
                <w:rFonts w:ascii="Times" w:hAnsi="Times"/>
                <w:szCs w:val="24"/>
              </w:rPr>
              <w:t xml:space="preserve"> </w:t>
            </w:r>
            <w:r w:rsidR="00845B69">
              <w:rPr>
                <w:rFonts w:ascii="Times" w:hAnsi="Times"/>
                <w:szCs w:val="24"/>
              </w:rPr>
              <w:t>UEs</w:t>
            </w:r>
            <w:r w:rsidRPr="00D253EB">
              <w:rPr>
                <w:rFonts w:ascii="Times" w:hAnsi="Times"/>
                <w:szCs w:val="24"/>
              </w:rPr>
              <w:t>.</w:t>
            </w:r>
          </w:p>
          <w:p w14:paraId="298F9C9F" w14:textId="77777777" w:rsidR="00D253EB" w:rsidRPr="00F64215" w:rsidRDefault="00D253EB" w:rsidP="00F95ED0">
            <w:pPr>
              <w:spacing w:after="0" w:line="252" w:lineRule="auto"/>
              <w:rPr>
                <w:rFonts w:ascii="Times" w:eastAsia="SimSun" w:hAnsi="Times"/>
                <w:szCs w:val="24"/>
                <w:lang w:val="en-US" w:eastAsia="zh-CN"/>
              </w:rPr>
            </w:pPr>
          </w:p>
        </w:tc>
      </w:tr>
    </w:tbl>
    <w:p w14:paraId="74EFBC2B" w14:textId="77777777" w:rsidR="00D253EB" w:rsidRDefault="00642E4F" w:rsidP="00D253EB">
      <w:pPr>
        <w:spacing w:after="100" w:afterAutospacing="1"/>
        <w:jc w:val="both"/>
        <w:rPr>
          <w:rFonts w:ascii="Times" w:hAnsi="Times"/>
          <w:szCs w:val="24"/>
        </w:rPr>
      </w:pPr>
      <w:r>
        <w:rPr>
          <w:rFonts w:ascii="Times" w:hAnsi="Times"/>
          <w:szCs w:val="24"/>
        </w:rPr>
        <w:lastRenderedPageBreak/>
        <w:br/>
      </w:r>
      <w:r w:rsidR="00D253EB">
        <w:rPr>
          <w:rFonts w:ascii="Times" w:hAnsi="Times"/>
          <w:szCs w:val="24"/>
        </w:rPr>
        <w:t xml:space="preserve">Contribution [16] proposes that </w:t>
      </w:r>
      <w:r w:rsidR="00D253EB" w:rsidRPr="00AE6DED">
        <w:rPr>
          <w:rFonts w:ascii="Times" w:hAnsi="Times"/>
          <w:szCs w:val="24"/>
        </w:rPr>
        <w:t xml:space="preserve">a separate initial UL BWP for </w:t>
      </w:r>
      <w:proofErr w:type="spellStart"/>
      <w:r w:rsidR="00D253EB" w:rsidRPr="00AE6DED">
        <w:rPr>
          <w:rFonts w:ascii="Times" w:hAnsi="Times"/>
          <w:szCs w:val="24"/>
        </w:rPr>
        <w:t>RedCap</w:t>
      </w:r>
      <w:proofErr w:type="spellEnd"/>
      <w:r w:rsidR="00D253EB" w:rsidRPr="00AE6DED">
        <w:rPr>
          <w:rFonts w:ascii="Times" w:hAnsi="Times"/>
          <w:szCs w:val="24"/>
        </w:rPr>
        <w:t xml:space="preserve"> can be considered even if the </w:t>
      </w:r>
      <w:r w:rsidR="00D253EB">
        <w:rPr>
          <w:rFonts w:ascii="Times" w:hAnsi="Times"/>
          <w:szCs w:val="24"/>
        </w:rPr>
        <w:t>bandwidth</w:t>
      </w:r>
      <w:r w:rsidR="00D253EB" w:rsidRPr="00AE6DED">
        <w:rPr>
          <w:rFonts w:ascii="Times" w:hAnsi="Times"/>
          <w:szCs w:val="24"/>
        </w:rPr>
        <w:t xml:space="preserve"> of the initial UL BWP for non-</w:t>
      </w:r>
      <w:proofErr w:type="spellStart"/>
      <w:r w:rsidR="00D253EB" w:rsidRPr="00AE6DED">
        <w:rPr>
          <w:rFonts w:ascii="Times" w:hAnsi="Times"/>
          <w:szCs w:val="24"/>
        </w:rPr>
        <w:t>RedCap</w:t>
      </w:r>
      <w:proofErr w:type="spellEnd"/>
      <w:r w:rsidR="00D253EB" w:rsidRPr="00AE6DED">
        <w:rPr>
          <w:rFonts w:ascii="Times" w:hAnsi="Times"/>
          <w:szCs w:val="24"/>
        </w:rPr>
        <w:t xml:space="preserve"> does not exceed the maximum </w:t>
      </w:r>
      <w:proofErr w:type="spellStart"/>
      <w:r w:rsidR="00D253EB" w:rsidRPr="00AE6DED">
        <w:rPr>
          <w:rFonts w:ascii="Times" w:hAnsi="Times"/>
          <w:szCs w:val="24"/>
        </w:rPr>
        <w:t>RedCap</w:t>
      </w:r>
      <w:proofErr w:type="spellEnd"/>
      <w:r w:rsidR="00D253EB" w:rsidRPr="00AE6DED">
        <w:rPr>
          <w:rFonts w:ascii="Times" w:hAnsi="Times"/>
          <w:szCs w:val="24"/>
        </w:rPr>
        <w:t xml:space="preserve"> UE </w:t>
      </w:r>
      <w:r w:rsidR="00D253EB">
        <w:rPr>
          <w:rFonts w:ascii="Times" w:hAnsi="Times"/>
          <w:szCs w:val="24"/>
        </w:rPr>
        <w:t>bandwidth</w:t>
      </w:r>
      <w:r w:rsidR="00D253EB" w:rsidRPr="00AE6DED">
        <w:rPr>
          <w:rFonts w:ascii="Times" w:hAnsi="Times"/>
          <w:szCs w:val="24"/>
        </w:rPr>
        <w:t>.</w:t>
      </w:r>
    </w:p>
    <w:p w14:paraId="2C12A21A" w14:textId="77777777" w:rsidR="00D253EB" w:rsidRPr="00107018" w:rsidRDefault="00F05715" w:rsidP="00D253EB">
      <w:pPr>
        <w:jc w:val="both"/>
        <w:rPr>
          <w:b/>
        </w:rPr>
      </w:pPr>
      <w:r>
        <w:rPr>
          <w:b/>
          <w:highlight w:val="cyan"/>
        </w:rPr>
        <w:t xml:space="preserve">FL3 </w:t>
      </w:r>
      <w:r w:rsidR="009A5774" w:rsidRPr="009A5774">
        <w:rPr>
          <w:b/>
          <w:highlight w:val="cyan"/>
        </w:rPr>
        <w:t>Medium</w:t>
      </w:r>
      <w:r w:rsidR="00D253EB" w:rsidRPr="009A5774">
        <w:rPr>
          <w:b/>
          <w:highlight w:val="cyan"/>
        </w:rPr>
        <w:t xml:space="preserve"> Priority Question </w:t>
      </w:r>
      <w:r w:rsidR="00711243">
        <w:rPr>
          <w:b/>
          <w:highlight w:val="cyan"/>
        </w:rPr>
        <w:t>3.</w:t>
      </w:r>
      <w:r w:rsidR="006F2DFE">
        <w:rPr>
          <w:b/>
          <w:highlight w:val="cyan"/>
        </w:rPr>
        <w:t>1</w:t>
      </w:r>
      <w:r w:rsidR="00711243">
        <w:rPr>
          <w:b/>
          <w:highlight w:val="cyan"/>
        </w:rPr>
        <w:t>-3</w:t>
      </w:r>
      <w:r w:rsidR="00D253EB" w:rsidRPr="00107018">
        <w:rPr>
          <w:b/>
        </w:rPr>
        <w:t>:</w:t>
      </w:r>
    </w:p>
    <w:p w14:paraId="61E1893F" w14:textId="64FC271A" w:rsidR="00D253EB" w:rsidRPr="00D253EB" w:rsidRDefault="00D253EB" w:rsidP="00D253EB">
      <w:pPr>
        <w:pStyle w:val="a7"/>
        <w:numPr>
          <w:ilvl w:val="0"/>
          <w:numId w:val="7"/>
        </w:numPr>
        <w:jc w:val="both"/>
        <w:rPr>
          <w:b/>
          <w:sz w:val="20"/>
          <w:szCs w:val="20"/>
          <w:lang w:val="en-GB"/>
        </w:rPr>
      </w:pPr>
      <w:r w:rsidRPr="00D253EB">
        <w:rPr>
          <w:b/>
          <w:sz w:val="20"/>
          <w:szCs w:val="20"/>
          <w:lang w:val="en-GB"/>
        </w:rPr>
        <w:t xml:space="preserve">Should </w:t>
      </w:r>
      <w:r>
        <w:rPr>
          <w:b/>
          <w:sz w:val="20"/>
          <w:szCs w:val="20"/>
          <w:lang w:val="en-GB"/>
        </w:rPr>
        <w:t xml:space="preserve">configuration of </w:t>
      </w:r>
      <w:r w:rsidRPr="00D253EB">
        <w:rPr>
          <w:b/>
          <w:sz w:val="20"/>
          <w:szCs w:val="20"/>
          <w:lang w:val="en-GB"/>
        </w:rPr>
        <w:t xml:space="preserve">a SIB-configured initial UL BWP for </w:t>
      </w:r>
      <w:proofErr w:type="spellStart"/>
      <w:r w:rsidRPr="00D253EB">
        <w:rPr>
          <w:b/>
          <w:sz w:val="20"/>
          <w:szCs w:val="20"/>
          <w:lang w:val="en-GB"/>
        </w:rPr>
        <w:t>RedCap</w:t>
      </w:r>
      <w:proofErr w:type="spellEnd"/>
      <w:r w:rsidRPr="00D253EB">
        <w:rPr>
          <w:b/>
          <w:sz w:val="20"/>
          <w:szCs w:val="20"/>
          <w:lang w:val="en-GB"/>
        </w:rPr>
        <w:t xml:space="preserve"> </w:t>
      </w:r>
      <w:r w:rsidR="00845B69">
        <w:rPr>
          <w:b/>
          <w:sz w:val="20"/>
          <w:szCs w:val="20"/>
          <w:lang w:val="en-GB"/>
        </w:rPr>
        <w:t>UEs</w:t>
      </w:r>
      <w:r w:rsidRPr="00D253EB">
        <w:rPr>
          <w:b/>
          <w:sz w:val="20"/>
          <w:szCs w:val="20"/>
          <w:lang w:val="en-GB"/>
        </w:rPr>
        <w:t xml:space="preserve"> </w:t>
      </w:r>
      <w:r>
        <w:rPr>
          <w:b/>
          <w:sz w:val="20"/>
          <w:szCs w:val="20"/>
          <w:lang w:val="en-GB"/>
        </w:rPr>
        <w:t xml:space="preserve">different </w:t>
      </w:r>
      <w:r w:rsidRPr="00D253EB">
        <w:rPr>
          <w:b/>
          <w:sz w:val="20"/>
          <w:szCs w:val="20"/>
          <w:lang w:val="en-GB"/>
        </w:rPr>
        <w:t>from the SIB-configured initial UL BWP for non-</w:t>
      </w:r>
      <w:proofErr w:type="spellStart"/>
      <w:r w:rsidRPr="00D253EB">
        <w:rPr>
          <w:b/>
          <w:sz w:val="20"/>
          <w:szCs w:val="20"/>
          <w:lang w:val="en-GB"/>
        </w:rPr>
        <w:t>RedCap</w:t>
      </w:r>
      <w:proofErr w:type="spellEnd"/>
      <w:r w:rsidRPr="00D253EB">
        <w:rPr>
          <w:b/>
          <w:sz w:val="20"/>
          <w:szCs w:val="20"/>
          <w:lang w:val="en-GB"/>
        </w:rPr>
        <w:t xml:space="preserve"> </w:t>
      </w:r>
      <w:r w:rsidR="00845B69">
        <w:rPr>
          <w:b/>
          <w:sz w:val="20"/>
          <w:szCs w:val="20"/>
          <w:lang w:val="en-GB"/>
        </w:rPr>
        <w:t>UEs</w:t>
      </w:r>
      <w:r>
        <w:rPr>
          <w:b/>
          <w:sz w:val="20"/>
          <w:szCs w:val="20"/>
          <w:lang w:val="en-GB"/>
        </w:rPr>
        <w:t xml:space="preserve"> be supported </w:t>
      </w:r>
      <w:r w:rsidRPr="00D253EB">
        <w:rPr>
          <w:b/>
          <w:sz w:val="20"/>
          <w:szCs w:val="20"/>
          <w:lang w:val="en-GB"/>
        </w:rPr>
        <w:t xml:space="preserve">even </w:t>
      </w:r>
      <w:r w:rsidR="002547A7">
        <w:rPr>
          <w:b/>
          <w:sz w:val="20"/>
          <w:szCs w:val="20"/>
          <w:lang w:val="en-GB"/>
        </w:rPr>
        <w:t>in case</w:t>
      </w:r>
      <w:r w:rsidRPr="00D253EB">
        <w:rPr>
          <w:b/>
          <w:sz w:val="20"/>
          <w:szCs w:val="20"/>
          <w:lang w:val="en-GB"/>
        </w:rPr>
        <w:t xml:space="preserve"> the bandwidth of the initial UL BWP for non-</w:t>
      </w:r>
      <w:proofErr w:type="spellStart"/>
      <w:r w:rsidRPr="00D253EB">
        <w:rPr>
          <w:b/>
          <w:sz w:val="20"/>
          <w:szCs w:val="20"/>
          <w:lang w:val="en-GB"/>
        </w:rPr>
        <w:t>RedCap</w:t>
      </w:r>
      <w:proofErr w:type="spellEnd"/>
      <w:r w:rsidRPr="00D253EB">
        <w:rPr>
          <w:b/>
          <w:sz w:val="20"/>
          <w:szCs w:val="20"/>
          <w:lang w:val="en-GB"/>
        </w:rPr>
        <w:t xml:space="preserve"> does not exceed the maximum </w:t>
      </w:r>
      <w:proofErr w:type="spellStart"/>
      <w:r w:rsidRPr="00D253EB">
        <w:rPr>
          <w:b/>
          <w:sz w:val="20"/>
          <w:szCs w:val="20"/>
          <w:lang w:val="en-GB"/>
        </w:rPr>
        <w:t>RedCap</w:t>
      </w:r>
      <w:proofErr w:type="spellEnd"/>
      <w:r w:rsidRPr="00D253EB">
        <w:rPr>
          <w:b/>
          <w:sz w:val="20"/>
          <w:szCs w:val="20"/>
          <w:lang w:val="en-GB"/>
        </w:rPr>
        <w:t xml:space="preserve"> UE bandwidth?</w:t>
      </w:r>
    </w:p>
    <w:tbl>
      <w:tblPr>
        <w:tblStyle w:val="af6"/>
        <w:tblW w:w="9631" w:type="dxa"/>
        <w:tblLook w:val="04A0" w:firstRow="1" w:lastRow="0" w:firstColumn="1" w:lastColumn="0" w:noHBand="0" w:noVBand="1"/>
      </w:tblPr>
      <w:tblGrid>
        <w:gridCol w:w="1479"/>
        <w:gridCol w:w="1372"/>
        <w:gridCol w:w="6780"/>
      </w:tblGrid>
      <w:tr w:rsidR="00D253EB" w:rsidRPr="00107018" w14:paraId="695AC954" w14:textId="77777777" w:rsidTr="00F95ED0">
        <w:tc>
          <w:tcPr>
            <w:tcW w:w="1479" w:type="dxa"/>
            <w:shd w:val="clear" w:color="auto" w:fill="D9D9D9" w:themeFill="background1" w:themeFillShade="D9"/>
          </w:tcPr>
          <w:p w14:paraId="245B32DE" w14:textId="77777777" w:rsidR="00D253EB" w:rsidRPr="00107018" w:rsidRDefault="00D253EB" w:rsidP="00F95ED0">
            <w:pPr>
              <w:rPr>
                <w:b/>
                <w:bCs/>
              </w:rPr>
            </w:pPr>
            <w:r w:rsidRPr="00107018">
              <w:rPr>
                <w:b/>
                <w:bCs/>
              </w:rPr>
              <w:t>Company</w:t>
            </w:r>
          </w:p>
        </w:tc>
        <w:tc>
          <w:tcPr>
            <w:tcW w:w="1372" w:type="dxa"/>
            <w:shd w:val="clear" w:color="auto" w:fill="D9D9D9" w:themeFill="background1" w:themeFillShade="D9"/>
          </w:tcPr>
          <w:p w14:paraId="59BB4796" w14:textId="77777777" w:rsidR="00D253EB" w:rsidRPr="00107018" w:rsidRDefault="00D253EB" w:rsidP="00F95ED0">
            <w:pPr>
              <w:rPr>
                <w:b/>
                <w:bCs/>
              </w:rPr>
            </w:pPr>
            <w:r w:rsidRPr="00107018">
              <w:rPr>
                <w:b/>
                <w:bCs/>
              </w:rPr>
              <w:t>Y/N</w:t>
            </w:r>
          </w:p>
        </w:tc>
        <w:tc>
          <w:tcPr>
            <w:tcW w:w="6780" w:type="dxa"/>
            <w:shd w:val="clear" w:color="auto" w:fill="D9D9D9" w:themeFill="background1" w:themeFillShade="D9"/>
          </w:tcPr>
          <w:p w14:paraId="00B636A3" w14:textId="77777777" w:rsidR="00D253EB" w:rsidRPr="00107018" w:rsidRDefault="00D253EB" w:rsidP="00F95ED0">
            <w:pPr>
              <w:rPr>
                <w:b/>
                <w:bCs/>
              </w:rPr>
            </w:pPr>
            <w:r w:rsidRPr="00107018">
              <w:rPr>
                <w:b/>
                <w:bCs/>
              </w:rPr>
              <w:t>Comments</w:t>
            </w:r>
          </w:p>
        </w:tc>
      </w:tr>
      <w:tr w:rsidR="00FE4006" w:rsidRPr="00107018" w14:paraId="020FF3F3" w14:textId="77777777" w:rsidTr="00F95ED0">
        <w:tc>
          <w:tcPr>
            <w:tcW w:w="1479" w:type="dxa"/>
          </w:tcPr>
          <w:p w14:paraId="5AEA8B9C" w14:textId="77777777" w:rsidR="00FE4006" w:rsidRPr="00FE4006" w:rsidRDefault="00FE4006" w:rsidP="00FE4006">
            <w:pPr>
              <w:rPr>
                <w:lang w:eastAsia="ko-KR"/>
              </w:rPr>
            </w:pPr>
            <w:proofErr w:type="spellStart"/>
            <w:r w:rsidRPr="00FE4006">
              <w:rPr>
                <w:rFonts w:hint="eastAsia"/>
                <w:lang w:eastAsia="ko-KR"/>
              </w:rPr>
              <w:t>Spreadtrum</w:t>
            </w:r>
            <w:proofErr w:type="spellEnd"/>
          </w:p>
        </w:tc>
        <w:tc>
          <w:tcPr>
            <w:tcW w:w="1372" w:type="dxa"/>
          </w:tcPr>
          <w:p w14:paraId="72FABAC8" w14:textId="77777777" w:rsidR="00FE4006" w:rsidRPr="00FE4006" w:rsidRDefault="00FE4006" w:rsidP="00FE4006">
            <w:pPr>
              <w:tabs>
                <w:tab w:val="left" w:pos="551"/>
              </w:tabs>
              <w:rPr>
                <w:lang w:eastAsia="ko-KR"/>
              </w:rPr>
            </w:pPr>
            <w:r w:rsidRPr="00FE4006">
              <w:rPr>
                <w:rFonts w:hint="eastAsia"/>
                <w:lang w:eastAsia="ko-KR"/>
              </w:rPr>
              <w:t>Y</w:t>
            </w:r>
          </w:p>
        </w:tc>
        <w:tc>
          <w:tcPr>
            <w:tcW w:w="6780" w:type="dxa"/>
          </w:tcPr>
          <w:p w14:paraId="17DC8611" w14:textId="77777777" w:rsidR="00FE4006" w:rsidRPr="00FE4006" w:rsidRDefault="00FE4006" w:rsidP="00FE4006">
            <w:r w:rsidRPr="00FE4006">
              <w:t>If the separate initial UL BWP is supported in the scenario where the initial UL BWP for the non-</w:t>
            </w:r>
            <w:proofErr w:type="spellStart"/>
            <w:r w:rsidRPr="00FE4006">
              <w:t>RedCap</w:t>
            </w:r>
            <w:proofErr w:type="spellEnd"/>
            <w:r w:rsidRPr="00FE4006">
              <w:t xml:space="preserve"> UE is wider than the </w:t>
            </w:r>
            <w:proofErr w:type="spellStart"/>
            <w:r w:rsidRPr="00FE4006">
              <w:t>RedCap</w:t>
            </w:r>
            <w:proofErr w:type="spellEnd"/>
            <w:r w:rsidRPr="00FE4006">
              <w:t xml:space="preserve"> UE bandwidth. It can be naturally extended to the scenario where the initial UL BWP for the non-</w:t>
            </w:r>
            <w:proofErr w:type="spellStart"/>
            <w:r w:rsidRPr="00FE4006">
              <w:t>RedCap</w:t>
            </w:r>
            <w:proofErr w:type="spellEnd"/>
            <w:r w:rsidRPr="00FE4006">
              <w:t xml:space="preserve"> UE is no wider than the </w:t>
            </w:r>
            <w:proofErr w:type="spellStart"/>
            <w:r w:rsidRPr="00FE4006">
              <w:t>RedCap</w:t>
            </w:r>
            <w:proofErr w:type="spellEnd"/>
            <w:r w:rsidRPr="00FE4006">
              <w:t xml:space="preserve"> UE bandwidth.</w:t>
            </w:r>
          </w:p>
        </w:tc>
      </w:tr>
      <w:tr w:rsidR="00B50980" w:rsidRPr="00107018" w14:paraId="188CA868" w14:textId="77777777" w:rsidTr="00F95ED0">
        <w:tc>
          <w:tcPr>
            <w:tcW w:w="1479" w:type="dxa"/>
          </w:tcPr>
          <w:p w14:paraId="390E667A" w14:textId="77777777" w:rsidR="00B50980" w:rsidRPr="00107018" w:rsidRDefault="00B50980" w:rsidP="00B50980">
            <w:pPr>
              <w:rPr>
                <w:lang w:eastAsia="ko-KR"/>
              </w:rPr>
            </w:pPr>
            <w:r>
              <w:rPr>
                <w:rFonts w:eastAsia="DengXian" w:hint="eastAsia"/>
                <w:lang w:eastAsia="zh-CN"/>
              </w:rPr>
              <w:t>F</w:t>
            </w:r>
            <w:r>
              <w:rPr>
                <w:rFonts w:eastAsia="DengXian"/>
                <w:lang w:eastAsia="zh-CN"/>
              </w:rPr>
              <w:t>ujitsu</w:t>
            </w:r>
          </w:p>
        </w:tc>
        <w:tc>
          <w:tcPr>
            <w:tcW w:w="1372" w:type="dxa"/>
          </w:tcPr>
          <w:p w14:paraId="787E2ECF" w14:textId="77777777" w:rsidR="00B50980" w:rsidRPr="00107018" w:rsidRDefault="00B50980" w:rsidP="00B50980">
            <w:pPr>
              <w:tabs>
                <w:tab w:val="left" w:pos="551"/>
              </w:tabs>
              <w:rPr>
                <w:lang w:eastAsia="ko-KR"/>
              </w:rPr>
            </w:pPr>
            <w:r>
              <w:rPr>
                <w:rFonts w:eastAsia="DengXian" w:hint="eastAsia"/>
                <w:lang w:eastAsia="zh-CN"/>
              </w:rPr>
              <w:t>Y</w:t>
            </w:r>
          </w:p>
        </w:tc>
        <w:tc>
          <w:tcPr>
            <w:tcW w:w="6780" w:type="dxa"/>
          </w:tcPr>
          <w:p w14:paraId="1BD6BFE6" w14:textId="2C837C69" w:rsidR="00B50980" w:rsidRPr="00107018" w:rsidRDefault="00B50980" w:rsidP="00B50980">
            <w:r>
              <w:rPr>
                <w:rFonts w:eastAsia="DengXian"/>
                <w:lang w:eastAsia="zh-CN"/>
              </w:rPr>
              <w:t xml:space="preserve">Agree a separate configuration of SIB based initial UL BWP for </w:t>
            </w:r>
            <w:proofErr w:type="spellStart"/>
            <w:r>
              <w:rPr>
                <w:rFonts w:eastAsia="DengXian"/>
                <w:lang w:eastAsia="zh-CN"/>
              </w:rPr>
              <w:t>RedCap</w:t>
            </w:r>
            <w:proofErr w:type="spellEnd"/>
            <w:r>
              <w:rPr>
                <w:rFonts w:eastAsia="DengXian"/>
                <w:lang w:eastAsia="zh-CN"/>
              </w:rPr>
              <w:t xml:space="preserve"> </w:t>
            </w:r>
            <w:r w:rsidR="00845B69">
              <w:rPr>
                <w:rFonts w:eastAsia="DengXian"/>
                <w:lang w:eastAsia="zh-CN"/>
              </w:rPr>
              <w:t>UEs</w:t>
            </w:r>
            <w:r>
              <w:rPr>
                <w:rFonts w:eastAsia="DengXian"/>
                <w:lang w:eastAsia="zh-CN"/>
              </w:rPr>
              <w:t xml:space="preserve"> can be a way for the purpose of offloading as well as differentiation of </w:t>
            </w:r>
            <w:proofErr w:type="spellStart"/>
            <w:r>
              <w:rPr>
                <w:rFonts w:eastAsia="DengXian"/>
                <w:lang w:eastAsia="zh-CN"/>
              </w:rPr>
              <w:t>RedCap</w:t>
            </w:r>
            <w:proofErr w:type="spellEnd"/>
            <w:r>
              <w:rPr>
                <w:rFonts w:eastAsia="DengXian"/>
                <w:lang w:eastAsia="zh-CN"/>
              </w:rPr>
              <w:t xml:space="preserve"> vs. </w:t>
            </w:r>
            <w:proofErr w:type="spellStart"/>
            <w:r>
              <w:rPr>
                <w:rFonts w:eastAsia="DengXian"/>
                <w:lang w:eastAsia="zh-CN"/>
              </w:rPr>
              <w:t>non_RedCap</w:t>
            </w:r>
            <w:proofErr w:type="spellEnd"/>
            <w:r>
              <w:rPr>
                <w:rFonts w:eastAsia="DengXian"/>
                <w:lang w:eastAsia="zh-CN"/>
              </w:rPr>
              <w:t xml:space="preserve"> </w:t>
            </w:r>
            <w:r w:rsidR="00845B69">
              <w:rPr>
                <w:rFonts w:eastAsia="DengXian"/>
                <w:lang w:eastAsia="zh-CN"/>
              </w:rPr>
              <w:t>UEs</w:t>
            </w:r>
            <w:r>
              <w:rPr>
                <w:rFonts w:eastAsia="DengXian"/>
                <w:lang w:eastAsia="zh-CN"/>
              </w:rPr>
              <w:t>.</w:t>
            </w:r>
          </w:p>
        </w:tc>
      </w:tr>
      <w:tr w:rsidR="00C80061" w:rsidRPr="00107018" w14:paraId="5A619D1D" w14:textId="77777777" w:rsidTr="00F95ED0">
        <w:tc>
          <w:tcPr>
            <w:tcW w:w="1479" w:type="dxa"/>
          </w:tcPr>
          <w:p w14:paraId="67256D0E" w14:textId="77777777" w:rsidR="00C80061" w:rsidRPr="00107018" w:rsidRDefault="001964EB" w:rsidP="00C80061">
            <w:pPr>
              <w:rPr>
                <w:lang w:eastAsia="ko-KR"/>
              </w:rPr>
            </w:pPr>
            <w:r>
              <w:rPr>
                <w:rFonts w:eastAsia="DengXian"/>
                <w:lang w:eastAsia="zh-CN"/>
              </w:rPr>
              <w:t>V</w:t>
            </w:r>
            <w:r w:rsidR="00C80061">
              <w:rPr>
                <w:rFonts w:eastAsia="DengXian"/>
                <w:lang w:eastAsia="zh-CN"/>
              </w:rPr>
              <w:t>ivo</w:t>
            </w:r>
          </w:p>
        </w:tc>
        <w:tc>
          <w:tcPr>
            <w:tcW w:w="1372" w:type="dxa"/>
          </w:tcPr>
          <w:p w14:paraId="21D592AC" w14:textId="77777777" w:rsidR="00C80061" w:rsidRPr="00107018" w:rsidRDefault="00C80061" w:rsidP="00C80061">
            <w:pPr>
              <w:tabs>
                <w:tab w:val="left" w:pos="551"/>
              </w:tabs>
              <w:rPr>
                <w:lang w:eastAsia="ko-KR"/>
              </w:rPr>
            </w:pPr>
            <w:r>
              <w:rPr>
                <w:rFonts w:eastAsia="DengXian" w:hint="eastAsia"/>
                <w:lang w:eastAsia="zh-CN"/>
              </w:rPr>
              <w:t>Y</w:t>
            </w:r>
          </w:p>
        </w:tc>
        <w:tc>
          <w:tcPr>
            <w:tcW w:w="6780" w:type="dxa"/>
          </w:tcPr>
          <w:p w14:paraId="19688922" w14:textId="3C0DD722" w:rsidR="00C80061" w:rsidRPr="00107018" w:rsidRDefault="00C80061" w:rsidP="00C80061">
            <w:r>
              <w:rPr>
                <w:rFonts w:eastAsia="DengXian" w:hint="eastAsia"/>
                <w:lang w:eastAsia="zh-CN"/>
              </w:rPr>
              <w:t>I</w:t>
            </w:r>
            <w:r>
              <w:rPr>
                <w:rFonts w:eastAsia="DengXian"/>
                <w:lang w:eastAsia="zh-CN"/>
              </w:rPr>
              <w:t>f separate initial BWP for redcap is supported by specification, it is up to network configuration how to use it (</w:t>
            </w:r>
            <w:proofErr w:type="gramStart"/>
            <w:r>
              <w:rPr>
                <w:rFonts w:eastAsia="DengXian"/>
                <w:lang w:eastAsia="zh-CN"/>
              </w:rPr>
              <w:t>e.g.</w:t>
            </w:r>
            <w:proofErr w:type="gramEnd"/>
            <w:r>
              <w:rPr>
                <w:rFonts w:eastAsia="DengXian"/>
                <w:lang w:eastAsia="zh-CN"/>
              </w:rPr>
              <w:t xml:space="preserve"> for offloading purposes) and does not needs to be coupled with initial BWP size that has been configured for non-redcap </w:t>
            </w:r>
            <w:r w:rsidR="00845B69">
              <w:rPr>
                <w:rFonts w:eastAsia="DengXian"/>
                <w:lang w:eastAsia="zh-CN"/>
              </w:rPr>
              <w:t>UEs</w:t>
            </w:r>
            <w:r>
              <w:rPr>
                <w:rFonts w:eastAsia="DengXian"/>
                <w:lang w:eastAsia="zh-CN"/>
              </w:rPr>
              <w:t xml:space="preserve">. </w:t>
            </w:r>
          </w:p>
        </w:tc>
      </w:tr>
      <w:tr w:rsidR="00E65CA7" w:rsidRPr="000765A9" w14:paraId="4ECDB029" w14:textId="77777777" w:rsidTr="00E65CA7">
        <w:tc>
          <w:tcPr>
            <w:tcW w:w="1479" w:type="dxa"/>
          </w:tcPr>
          <w:p w14:paraId="6DD5517A" w14:textId="77777777" w:rsidR="00E65CA7" w:rsidRPr="000765A9" w:rsidRDefault="00E65CA7" w:rsidP="00B858CB">
            <w:pPr>
              <w:rPr>
                <w:rFonts w:eastAsiaTheme="minorEastAsia"/>
                <w:lang w:eastAsia="zh-CN"/>
              </w:rPr>
            </w:pPr>
            <w:r>
              <w:rPr>
                <w:rFonts w:eastAsiaTheme="minorEastAsia" w:hint="eastAsia"/>
                <w:lang w:eastAsia="zh-CN"/>
              </w:rPr>
              <w:t>S</w:t>
            </w:r>
            <w:r>
              <w:rPr>
                <w:rFonts w:eastAsiaTheme="minorEastAsia"/>
                <w:lang w:eastAsia="zh-CN"/>
              </w:rPr>
              <w:t>amsung</w:t>
            </w:r>
          </w:p>
        </w:tc>
        <w:tc>
          <w:tcPr>
            <w:tcW w:w="1372" w:type="dxa"/>
          </w:tcPr>
          <w:p w14:paraId="2BA39D66" w14:textId="77777777" w:rsidR="00E65CA7" w:rsidRPr="000765A9" w:rsidRDefault="00E65CA7" w:rsidP="00B858CB">
            <w:pPr>
              <w:tabs>
                <w:tab w:val="left" w:pos="551"/>
              </w:tabs>
              <w:rPr>
                <w:rFonts w:eastAsiaTheme="minorEastAsia"/>
                <w:lang w:eastAsia="zh-CN"/>
              </w:rPr>
            </w:pPr>
            <w:r>
              <w:rPr>
                <w:rFonts w:eastAsiaTheme="minorEastAsia" w:hint="eastAsia"/>
                <w:lang w:eastAsia="zh-CN"/>
              </w:rPr>
              <w:t>Y</w:t>
            </w:r>
          </w:p>
        </w:tc>
        <w:tc>
          <w:tcPr>
            <w:tcW w:w="6780" w:type="dxa"/>
          </w:tcPr>
          <w:p w14:paraId="3EDA1112" w14:textId="77777777" w:rsidR="00E65CA7" w:rsidRPr="000765A9" w:rsidRDefault="00E65CA7" w:rsidP="00B858CB">
            <w:pPr>
              <w:rPr>
                <w:rFonts w:eastAsiaTheme="minorEastAsia"/>
                <w:lang w:eastAsia="zh-CN"/>
              </w:rPr>
            </w:pPr>
            <w:r>
              <w:rPr>
                <w:rFonts w:eastAsiaTheme="minorEastAsia" w:hint="eastAsia"/>
                <w:lang w:eastAsia="zh-CN"/>
              </w:rPr>
              <w:t>I</w:t>
            </w:r>
            <w:r>
              <w:rPr>
                <w:rFonts w:eastAsiaTheme="minorEastAsia"/>
                <w:lang w:eastAsia="zh-CN"/>
              </w:rPr>
              <w:t xml:space="preserve">f SIB-configured separated UL BWP for </w:t>
            </w:r>
            <w:proofErr w:type="spellStart"/>
            <w:r>
              <w:rPr>
                <w:rFonts w:eastAsiaTheme="minorEastAsia"/>
                <w:lang w:eastAsia="zh-CN"/>
              </w:rPr>
              <w:t>RedCap</w:t>
            </w:r>
            <w:proofErr w:type="spellEnd"/>
            <w:r>
              <w:rPr>
                <w:rFonts w:eastAsiaTheme="minorEastAsia"/>
                <w:lang w:eastAsia="zh-CN"/>
              </w:rPr>
              <w:t xml:space="preserve"> is supported, we don’t see the reason to forbidden </w:t>
            </w:r>
            <w:proofErr w:type="spellStart"/>
            <w:r>
              <w:rPr>
                <w:rFonts w:eastAsiaTheme="minorEastAsia"/>
                <w:lang w:eastAsia="zh-CN"/>
              </w:rPr>
              <w:t>gNB</w:t>
            </w:r>
            <w:proofErr w:type="spellEnd"/>
            <w:r>
              <w:rPr>
                <w:rFonts w:eastAsiaTheme="minorEastAsia"/>
                <w:lang w:eastAsia="zh-CN"/>
              </w:rPr>
              <w:t xml:space="preserve"> to </w:t>
            </w:r>
            <w:proofErr w:type="gramStart"/>
            <w:r>
              <w:rPr>
                <w:rFonts w:eastAsiaTheme="minorEastAsia"/>
                <w:lang w:eastAsia="zh-CN"/>
              </w:rPr>
              <w:t>configured</w:t>
            </w:r>
            <w:proofErr w:type="gramEnd"/>
            <w:r>
              <w:rPr>
                <w:rFonts w:eastAsiaTheme="minorEastAsia"/>
                <w:lang w:eastAsia="zh-CN"/>
              </w:rPr>
              <w:t xml:space="preserve"> another UL BWP for </w:t>
            </w:r>
            <w:proofErr w:type="spellStart"/>
            <w:r>
              <w:rPr>
                <w:rFonts w:eastAsiaTheme="minorEastAsia"/>
                <w:lang w:eastAsia="zh-CN"/>
              </w:rPr>
              <w:t>RedCap</w:t>
            </w:r>
            <w:proofErr w:type="spellEnd"/>
            <w:r>
              <w:rPr>
                <w:rFonts w:eastAsiaTheme="minorEastAsia"/>
                <w:lang w:eastAsia="zh-CN"/>
              </w:rPr>
              <w:t xml:space="preserve"> UE. </w:t>
            </w:r>
          </w:p>
        </w:tc>
      </w:tr>
      <w:tr w:rsidR="00C83418" w:rsidRPr="000765A9" w14:paraId="01373382" w14:textId="77777777" w:rsidTr="00E65CA7">
        <w:tc>
          <w:tcPr>
            <w:tcW w:w="1479" w:type="dxa"/>
          </w:tcPr>
          <w:p w14:paraId="43EBFFD1" w14:textId="77777777" w:rsidR="00C83418" w:rsidRDefault="00C83418" w:rsidP="00C83418">
            <w:pPr>
              <w:rPr>
                <w:rFonts w:eastAsiaTheme="minorEastAsia"/>
                <w:lang w:eastAsia="zh-CN"/>
              </w:rPr>
            </w:pPr>
            <w:r>
              <w:rPr>
                <w:rFonts w:eastAsia="DengXian"/>
                <w:lang w:eastAsia="zh-CN"/>
              </w:rPr>
              <w:t xml:space="preserve">ZTE, </w:t>
            </w:r>
            <w:proofErr w:type="spellStart"/>
            <w:r>
              <w:rPr>
                <w:rFonts w:eastAsia="DengXian"/>
                <w:lang w:eastAsia="zh-CN"/>
              </w:rPr>
              <w:t>Sanechips</w:t>
            </w:r>
            <w:proofErr w:type="spellEnd"/>
          </w:p>
        </w:tc>
        <w:tc>
          <w:tcPr>
            <w:tcW w:w="1372" w:type="dxa"/>
          </w:tcPr>
          <w:p w14:paraId="4FC1D67B" w14:textId="77777777" w:rsidR="00C83418" w:rsidRDefault="00C83418" w:rsidP="00C83418">
            <w:pPr>
              <w:tabs>
                <w:tab w:val="left" w:pos="551"/>
              </w:tabs>
              <w:rPr>
                <w:rFonts w:eastAsiaTheme="minorEastAsia"/>
                <w:lang w:eastAsia="zh-CN"/>
              </w:rPr>
            </w:pPr>
            <w:r>
              <w:rPr>
                <w:rFonts w:eastAsia="DengXian"/>
                <w:lang w:eastAsia="zh-CN"/>
              </w:rPr>
              <w:t>Y</w:t>
            </w:r>
          </w:p>
        </w:tc>
        <w:tc>
          <w:tcPr>
            <w:tcW w:w="6780" w:type="dxa"/>
          </w:tcPr>
          <w:p w14:paraId="5A4E198E" w14:textId="77777777" w:rsidR="00C83418" w:rsidRDefault="00C83418" w:rsidP="00C83418">
            <w:pPr>
              <w:rPr>
                <w:rFonts w:eastAsiaTheme="minorEastAsia"/>
                <w:lang w:eastAsia="zh-CN"/>
              </w:rPr>
            </w:pPr>
            <w:r>
              <w:rPr>
                <w:rFonts w:eastAsia="DengXian"/>
                <w:lang w:eastAsia="zh-CN"/>
              </w:rPr>
              <w:t xml:space="preserve">At least can be used for early identification of </w:t>
            </w:r>
            <w:proofErr w:type="spellStart"/>
            <w:r>
              <w:rPr>
                <w:rFonts w:eastAsia="DengXian"/>
                <w:lang w:eastAsia="zh-CN"/>
              </w:rPr>
              <w:t>RedCap</w:t>
            </w:r>
            <w:proofErr w:type="spellEnd"/>
          </w:p>
        </w:tc>
      </w:tr>
      <w:tr w:rsidR="003211DD" w:rsidRPr="000765A9" w14:paraId="10A495A9" w14:textId="77777777" w:rsidTr="00E65CA7">
        <w:tc>
          <w:tcPr>
            <w:tcW w:w="1479" w:type="dxa"/>
          </w:tcPr>
          <w:p w14:paraId="3DBFAA50" w14:textId="77777777" w:rsidR="003211DD" w:rsidRDefault="00C207D1" w:rsidP="00C83418">
            <w:pPr>
              <w:rPr>
                <w:rFonts w:eastAsia="DengXian"/>
                <w:lang w:eastAsia="zh-CN"/>
              </w:rPr>
            </w:pPr>
            <w:r>
              <w:rPr>
                <w:rFonts w:eastAsia="DengXian"/>
                <w:lang w:eastAsia="zh-CN"/>
              </w:rPr>
              <w:t>Intel</w:t>
            </w:r>
          </w:p>
        </w:tc>
        <w:tc>
          <w:tcPr>
            <w:tcW w:w="1372" w:type="dxa"/>
          </w:tcPr>
          <w:p w14:paraId="7CF59FB8" w14:textId="77777777" w:rsidR="003211DD" w:rsidRDefault="00C207D1" w:rsidP="00C83418">
            <w:pPr>
              <w:tabs>
                <w:tab w:val="left" w:pos="551"/>
              </w:tabs>
              <w:rPr>
                <w:rFonts w:eastAsia="DengXian"/>
                <w:lang w:eastAsia="zh-CN"/>
              </w:rPr>
            </w:pPr>
            <w:r>
              <w:rPr>
                <w:rFonts w:eastAsia="DengXian"/>
                <w:lang w:eastAsia="zh-CN"/>
              </w:rPr>
              <w:t>Y</w:t>
            </w:r>
          </w:p>
        </w:tc>
        <w:tc>
          <w:tcPr>
            <w:tcW w:w="6780" w:type="dxa"/>
          </w:tcPr>
          <w:p w14:paraId="75FD4748" w14:textId="77777777" w:rsidR="003211DD" w:rsidRDefault="00C207D1" w:rsidP="00C83418">
            <w:pPr>
              <w:rPr>
                <w:rFonts w:eastAsia="DengXian"/>
                <w:lang w:eastAsia="zh-CN"/>
              </w:rPr>
            </w:pPr>
            <w:r>
              <w:rPr>
                <w:rFonts w:eastAsia="DengXian"/>
                <w:lang w:eastAsia="zh-CN"/>
              </w:rPr>
              <w:t xml:space="preserve">This should be allowed – for instance, this can offer the cleanest option to support early indication of </w:t>
            </w:r>
            <w:proofErr w:type="spellStart"/>
            <w:r>
              <w:rPr>
                <w:rFonts w:eastAsia="DengXian"/>
                <w:lang w:eastAsia="zh-CN"/>
              </w:rPr>
              <w:t>RedCap</w:t>
            </w:r>
            <w:proofErr w:type="spellEnd"/>
            <w:r>
              <w:rPr>
                <w:rFonts w:eastAsia="DengXian"/>
                <w:lang w:eastAsia="zh-CN"/>
              </w:rPr>
              <w:t xml:space="preserve"> UE</w:t>
            </w:r>
            <w:r w:rsidR="00C20019">
              <w:rPr>
                <w:rFonts w:eastAsia="DengXian"/>
                <w:lang w:eastAsia="zh-CN"/>
              </w:rPr>
              <w:t xml:space="preserve"> during Msg1 transmission.</w:t>
            </w:r>
          </w:p>
        </w:tc>
      </w:tr>
      <w:tr w:rsidR="006E3E16" w:rsidRPr="000765A9" w14:paraId="2C2BAE2C" w14:textId="77777777" w:rsidTr="00E65CA7">
        <w:tc>
          <w:tcPr>
            <w:tcW w:w="1479" w:type="dxa"/>
          </w:tcPr>
          <w:p w14:paraId="150E3BA7" w14:textId="77777777" w:rsidR="006E3E16" w:rsidRDefault="006E3E16" w:rsidP="00C83418">
            <w:pPr>
              <w:rPr>
                <w:rFonts w:eastAsia="DengXian"/>
                <w:lang w:eastAsia="zh-CN"/>
              </w:rPr>
            </w:pPr>
            <w:r>
              <w:rPr>
                <w:rFonts w:eastAsia="DengXian"/>
                <w:lang w:eastAsia="zh-CN"/>
              </w:rPr>
              <w:t>Qualcomm</w:t>
            </w:r>
          </w:p>
        </w:tc>
        <w:tc>
          <w:tcPr>
            <w:tcW w:w="1372" w:type="dxa"/>
          </w:tcPr>
          <w:p w14:paraId="5E13458A" w14:textId="77777777" w:rsidR="006E3E16" w:rsidRDefault="006E3E16" w:rsidP="00C83418">
            <w:pPr>
              <w:tabs>
                <w:tab w:val="left" w:pos="551"/>
              </w:tabs>
              <w:rPr>
                <w:rFonts w:eastAsia="DengXian"/>
                <w:lang w:eastAsia="zh-CN"/>
              </w:rPr>
            </w:pPr>
          </w:p>
        </w:tc>
        <w:tc>
          <w:tcPr>
            <w:tcW w:w="6780" w:type="dxa"/>
          </w:tcPr>
          <w:p w14:paraId="245FB11A" w14:textId="77777777" w:rsidR="006E3E16" w:rsidRDefault="006E3E16" w:rsidP="00C83418">
            <w:pPr>
              <w:rPr>
                <w:rFonts w:eastAsia="DengXian"/>
                <w:lang w:eastAsia="zh-CN"/>
              </w:rPr>
            </w:pPr>
            <w:r>
              <w:rPr>
                <w:rFonts w:eastAsia="DengXian"/>
                <w:lang w:eastAsia="zh-CN"/>
              </w:rPr>
              <w:t xml:space="preserve">When </w:t>
            </w:r>
            <w:r w:rsidRPr="006E3E16">
              <w:rPr>
                <w:rFonts w:eastAsia="DengXian"/>
                <w:lang w:eastAsia="zh-CN"/>
              </w:rPr>
              <w:t>the bandwidth of the initial UL BWP for non-</w:t>
            </w:r>
            <w:proofErr w:type="spellStart"/>
            <w:r w:rsidRPr="006E3E16">
              <w:rPr>
                <w:rFonts w:eastAsia="DengXian"/>
                <w:lang w:eastAsia="zh-CN"/>
              </w:rPr>
              <w:t>RedCap</w:t>
            </w:r>
            <w:proofErr w:type="spellEnd"/>
            <w:r w:rsidRPr="006E3E16">
              <w:rPr>
                <w:rFonts w:eastAsia="DengXian"/>
                <w:lang w:eastAsia="zh-CN"/>
              </w:rPr>
              <w:t xml:space="preserve"> </w:t>
            </w:r>
            <w:r>
              <w:rPr>
                <w:rFonts w:eastAsia="DengXian"/>
                <w:lang w:eastAsia="zh-CN"/>
              </w:rPr>
              <w:t xml:space="preserve">UE </w:t>
            </w:r>
            <w:r w:rsidRPr="006E3E16">
              <w:rPr>
                <w:rFonts w:eastAsia="DengXian"/>
                <w:lang w:eastAsia="zh-CN"/>
              </w:rPr>
              <w:t xml:space="preserve">does not exceed the maximum </w:t>
            </w:r>
            <w:proofErr w:type="spellStart"/>
            <w:r w:rsidRPr="006E3E16">
              <w:rPr>
                <w:rFonts w:eastAsia="DengXian"/>
                <w:lang w:eastAsia="zh-CN"/>
              </w:rPr>
              <w:t>RedCap</w:t>
            </w:r>
            <w:proofErr w:type="spellEnd"/>
            <w:r w:rsidRPr="006E3E16">
              <w:rPr>
                <w:rFonts w:eastAsia="DengXian"/>
                <w:lang w:eastAsia="zh-CN"/>
              </w:rPr>
              <w:t xml:space="preserve"> UE bandwidt</w:t>
            </w:r>
            <w:r>
              <w:rPr>
                <w:rFonts w:eastAsia="DengXian"/>
                <w:lang w:eastAsia="zh-CN"/>
              </w:rPr>
              <w:t xml:space="preserve">h, we </w:t>
            </w:r>
            <w:proofErr w:type="gramStart"/>
            <w:r>
              <w:rPr>
                <w:rFonts w:eastAsia="DengXian"/>
                <w:lang w:eastAsia="zh-CN"/>
              </w:rPr>
              <w:t>don’t</w:t>
            </w:r>
            <w:proofErr w:type="gramEnd"/>
            <w:r>
              <w:rPr>
                <w:rFonts w:eastAsia="DengXian"/>
                <w:lang w:eastAsia="zh-CN"/>
              </w:rPr>
              <w:t xml:space="preserve"> see a strong motivation to configure a separate initial UL BWP for </w:t>
            </w:r>
            <w:proofErr w:type="spellStart"/>
            <w:r>
              <w:rPr>
                <w:rFonts w:eastAsia="DengXian"/>
                <w:lang w:eastAsia="zh-CN"/>
              </w:rPr>
              <w:t>RedCap</w:t>
            </w:r>
            <w:proofErr w:type="spellEnd"/>
            <w:r>
              <w:rPr>
                <w:rFonts w:eastAsia="DengXian"/>
                <w:lang w:eastAsia="zh-CN"/>
              </w:rPr>
              <w:t xml:space="preserve"> UE. </w:t>
            </w:r>
          </w:p>
          <w:p w14:paraId="0619F07D" w14:textId="77777777" w:rsidR="006E3E16" w:rsidRDefault="006E3E16" w:rsidP="00C83418">
            <w:pPr>
              <w:rPr>
                <w:rFonts w:eastAsia="DengXian"/>
                <w:lang w:eastAsia="zh-CN"/>
              </w:rPr>
            </w:pPr>
            <w:r>
              <w:rPr>
                <w:rFonts w:eastAsia="DengXian"/>
                <w:lang w:eastAsia="zh-CN"/>
              </w:rPr>
              <w:t xml:space="preserve">However, we </w:t>
            </w:r>
            <w:proofErr w:type="gramStart"/>
            <w:r>
              <w:rPr>
                <w:rFonts w:eastAsia="DengXian"/>
                <w:lang w:eastAsia="zh-CN"/>
              </w:rPr>
              <w:t>don’t</w:t>
            </w:r>
            <w:proofErr w:type="gramEnd"/>
            <w:r>
              <w:rPr>
                <w:rFonts w:eastAsia="DengXian"/>
                <w:lang w:eastAsia="zh-CN"/>
              </w:rPr>
              <w:t xml:space="preserve"> object to the proposal supporting separate </w:t>
            </w:r>
            <w:r w:rsidR="00BB5B39">
              <w:rPr>
                <w:rFonts w:eastAsia="DengXian"/>
                <w:lang w:eastAsia="zh-CN"/>
              </w:rPr>
              <w:t xml:space="preserve">initial UL BWP </w:t>
            </w:r>
            <w:r>
              <w:rPr>
                <w:rFonts w:eastAsia="DengXian"/>
                <w:lang w:eastAsia="zh-CN"/>
              </w:rPr>
              <w:t>configuration in this scenario</w:t>
            </w:r>
            <w:r w:rsidR="00BB5B39">
              <w:rPr>
                <w:rFonts w:eastAsia="DengXian"/>
                <w:lang w:eastAsia="zh-CN"/>
              </w:rPr>
              <w:t xml:space="preserve"> if that is the majority view of other companies.</w:t>
            </w:r>
          </w:p>
        </w:tc>
      </w:tr>
      <w:tr w:rsidR="00540225" w:rsidRPr="000765A9" w14:paraId="1AE9FA4D" w14:textId="77777777" w:rsidTr="00E65CA7">
        <w:tc>
          <w:tcPr>
            <w:tcW w:w="1479" w:type="dxa"/>
          </w:tcPr>
          <w:p w14:paraId="22C5A1C2" w14:textId="77777777" w:rsidR="00540225" w:rsidRDefault="00540225" w:rsidP="00540225">
            <w:pPr>
              <w:rPr>
                <w:rFonts w:eastAsia="DengXian"/>
                <w:lang w:eastAsia="zh-CN"/>
              </w:rPr>
            </w:pPr>
            <w:r>
              <w:rPr>
                <w:rFonts w:eastAsia="DengXian" w:hint="eastAsia"/>
                <w:lang w:eastAsia="zh-CN"/>
              </w:rPr>
              <w:t>X</w:t>
            </w:r>
            <w:r>
              <w:rPr>
                <w:rFonts w:eastAsia="DengXian"/>
                <w:lang w:eastAsia="zh-CN"/>
              </w:rPr>
              <w:t>iaomi</w:t>
            </w:r>
          </w:p>
        </w:tc>
        <w:tc>
          <w:tcPr>
            <w:tcW w:w="1372" w:type="dxa"/>
          </w:tcPr>
          <w:p w14:paraId="12DB45CD" w14:textId="77777777" w:rsidR="00540225" w:rsidRDefault="00540225" w:rsidP="00540225">
            <w:pPr>
              <w:tabs>
                <w:tab w:val="left" w:pos="551"/>
              </w:tabs>
              <w:rPr>
                <w:rFonts w:eastAsia="DengXian"/>
                <w:lang w:eastAsia="zh-CN"/>
              </w:rPr>
            </w:pPr>
          </w:p>
        </w:tc>
        <w:tc>
          <w:tcPr>
            <w:tcW w:w="6780" w:type="dxa"/>
          </w:tcPr>
          <w:p w14:paraId="01119767" w14:textId="77777777" w:rsidR="00540225" w:rsidRDefault="00540225" w:rsidP="00540225">
            <w:pPr>
              <w:rPr>
                <w:rFonts w:eastAsia="DengXian"/>
                <w:lang w:eastAsia="zh-CN"/>
              </w:rPr>
            </w:pPr>
            <w:r>
              <w:rPr>
                <w:rFonts w:eastAsia="DengXian"/>
                <w:lang w:eastAsia="zh-CN"/>
              </w:rPr>
              <w:t xml:space="preserve">We share the same view with QC that we </w:t>
            </w:r>
            <w:proofErr w:type="gramStart"/>
            <w:r>
              <w:rPr>
                <w:rFonts w:eastAsia="DengXian"/>
                <w:lang w:eastAsia="zh-CN"/>
              </w:rPr>
              <w:t>don’t</w:t>
            </w:r>
            <w:proofErr w:type="gramEnd"/>
            <w:r>
              <w:rPr>
                <w:rFonts w:eastAsia="DengXian"/>
                <w:lang w:eastAsia="zh-CN"/>
              </w:rPr>
              <w:t xml:space="preserve"> see strong need. But we can live with it  </w:t>
            </w:r>
          </w:p>
        </w:tc>
      </w:tr>
      <w:tr w:rsidR="006A23E6" w:rsidRPr="000765A9" w14:paraId="46B3D632" w14:textId="77777777" w:rsidTr="00E65CA7">
        <w:tc>
          <w:tcPr>
            <w:tcW w:w="1479" w:type="dxa"/>
          </w:tcPr>
          <w:p w14:paraId="1D341213" w14:textId="77777777" w:rsidR="006A23E6" w:rsidRDefault="006A23E6" w:rsidP="006A23E6">
            <w:pPr>
              <w:rPr>
                <w:rFonts w:eastAsia="DengXian"/>
                <w:lang w:eastAsia="zh-CN"/>
              </w:rPr>
            </w:pPr>
            <w:r>
              <w:rPr>
                <w:rFonts w:eastAsia="游明朝" w:hint="eastAsia"/>
                <w:lang w:eastAsia="ja-JP"/>
              </w:rPr>
              <w:t>D</w:t>
            </w:r>
            <w:r>
              <w:rPr>
                <w:rFonts w:eastAsia="游明朝"/>
                <w:lang w:eastAsia="ja-JP"/>
              </w:rPr>
              <w:t>OCOMO</w:t>
            </w:r>
          </w:p>
        </w:tc>
        <w:tc>
          <w:tcPr>
            <w:tcW w:w="1372" w:type="dxa"/>
          </w:tcPr>
          <w:p w14:paraId="71A6276C" w14:textId="77777777" w:rsidR="006A23E6" w:rsidRDefault="006A23E6" w:rsidP="006A23E6">
            <w:pPr>
              <w:tabs>
                <w:tab w:val="left" w:pos="551"/>
              </w:tabs>
              <w:rPr>
                <w:rFonts w:eastAsia="DengXian"/>
                <w:lang w:eastAsia="zh-CN"/>
              </w:rPr>
            </w:pPr>
            <w:r>
              <w:rPr>
                <w:rFonts w:eastAsia="游明朝" w:hint="eastAsia"/>
                <w:lang w:eastAsia="ja-JP"/>
              </w:rPr>
              <w:t>Y</w:t>
            </w:r>
          </w:p>
        </w:tc>
        <w:tc>
          <w:tcPr>
            <w:tcW w:w="6780" w:type="dxa"/>
          </w:tcPr>
          <w:p w14:paraId="0E434B7E" w14:textId="77777777" w:rsidR="006A23E6" w:rsidRDefault="006A23E6" w:rsidP="006A23E6">
            <w:pPr>
              <w:rPr>
                <w:rFonts w:eastAsia="DengXian"/>
                <w:lang w:eastAsia="zh-CN"/>
              </w:rPr>
            </w:pPr>
          </w:p>
        </w:tc>
      </w:tr>
      <w:tr w:rsidR="00877CC7" w14:paraId="07E3167E" w14:textId="77777777" w:rsidTr="00877CC7">
        <w:tc>
          <w:tcPr>
            <w:tcW w:w="1479" w:type="dxa"/>
          </w:tcPr>
          <w:p w14:paraId="7C2D298E" w14:textId="77777777" w:rsidR="00877CC7" w:rsidRDefault="00877CC7" w:rsidP="0075669F">
            <w:pPr>
              <w:rPr>
                <w:rFonts w:eastAsia="DengXian"/>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w:t>
            </w:r>
            <w:proofErr w:type="spellEnd"/>
          </w:p>
        </w:tc>
        <w:tc>
          <w:tcPr>
            <w:tcW w:w="1372" w:type="dxa"/>
          </w:tcPr>
          <w:p w14:paraId="6BA03447" w14:textId="77777777" w:rsidR="00877CC7" w:rsidRDefault="00877CC7" w:rsidP="0075669F">
            <w:pPr>
              <w:tabs>
                <w:tab w:val="left" w:pos="551"/>
              </w:tabs>
              <w:rPr>
                <w:rFonts w:eastAsia="DengXian"/>
                <w:lang w:eastAsia="zh-CN"/>
              </w:rPr>
            </w:pPr>
            <w:r>
              <w:rPr>
                <w:rFonts w:eastAsia="DengXian" w:hint="eastAsia"/>
                <w:lang w:eastAsia="zh-CN"/>
              </w:rPr>
              <w:t>Y</w:t>
            </w:r>
          </w:p>
        </w:tc>
        <w:tc>
          <w:tcPr>
            <w:tcW w:w="6780" w:type="dxa"/>
          </w:tcPr>
          <w:p w14:paraId="7C028632" w14:textId="77777777" w:rsidR="00877CC7" w:rsidRDefault="00877CC7" w:rsidP="0075669F">
            <w:pPr>
              <w:rPr>
                <w:rFonts w:eastAsia="DengXian"/>
                <w:lang w:eastAsia="zh-CN"/>
              </w:rPr>
            </w:pPr>
            <w:r>
              <w:rPr>
                <w:rFonts w:eastAsia="DengXian" w:hint="eastAsia"/>
                <w:lang w:eastAsia="zh-CN"/>
              </w:rPr>
              <w:t>I</w:t>
            </w:r>
            <w:r>
              <w:rPr>
                <w:rFonts w:eastAsia="DengXian"/>
                <w:lang w:eastAsia="zh-CN"/>
              </w:rPr>
              <w:t xml:space="preserve">f the separate UL BWP function is supported for whatever reason, it should be up to </w:t>
            </w:r>
            <w:proofErr w:type="spellStart"/>
            <w:r>
              <w:rPr>
                <w:rFonts w:eastAsia="DengXian"/>
                <w:lang w:eastAsia="zh-CN"/>
              </w:rPr>
              <w:t>gNB</w:t>
            </w:r>
            <w:proofErr w:type="spellEnd"/>
            <w:r>
              <w:rPr>
                <w:rFonts w:eastAsia="DengXian"/>
                <w:lang w:eastAsia="zh-CN"/>
              </w:rPr>
              <w:t xml:space="preserve"> configuration whether to also use it in other cases.</w:t>
            </w:r>
          </w:p>
        </w:tc>
      </w:tr>
      <w:tr w:rsidR="00B56A78" w14:paraId="763C01E5" w14:textId="77777777" w:rsidTr="00B56A78">
        <w:tc>
          <w:tcPr>
            <w:tcW w:w="1479" w:type="dxa"/>
          </w:tcPr>
          <w:p w14:paraId="2DE289A9" w14:textId="77777777" w:rsidR="00B56A78" w:rsidRDefault="00B56A78" w:rsidP="0075669F">
            <w:pPr>
              <w:rPr>
                <w:rFonts w:eastAsia="DengXian"/>
                <w:lang w:eastAsia="zh-CN"/>
              </w:rPr>
            </w:pPr>
            <w:r>
              <w:rPr>
                <w:rFonts w:eastAsia="游明朝"/>
                <w:lang w:eastAsia="ja-JP"/>
              </w:rPr>
              <w:t>Lenovo, Motorola Mobility</w:t>
            </w:r>
          </w:p>
        </w:tc>
        <w:tc>
          <w:tcPr>
            <w:tcW w:w="1372" w:type="dxa"/>
          </w:tcPr>
          <w:p w14:paraId="66C7E079" w14:textId="77777777" w:rsidR="00B56A78" w:rsidRDefault="00B56A78" w:rsidP="0075669F">
            <w:pPr>
              <w:tabs>
                <w:tab w:val="left" w:pos="551"/>
              </w:tabs>
              <w:rPr>
                <w:rFonts w:eastAsia="DengXian"/>
                <w:lang w:eastAsia="zh-CN"/>
              </w:rPr>
            </w:pPr>
          </w:p>
        </w:tc>
        <w:tc>
          <w:tcPr>
            <w:tcW w:w="6780" w:type="dxa"/>
          </w:tcPr>
          <w:p w14:paraId="1CFB781F" w14:textId="62855DD1" w:rsidR="00B56A78" w:rsidRDefault="00B56A78" w:rsidP="0075669F">
            <w:pPr>
              <w:rPr>
                <w:rFonts w:eastAsia="DengXian"/>
                <w:lang w:eastAsia="zh-CN"/>
              </w:rPr>
            </w:pPr>
            <w:r>
              <w:rPr>
                <w:rFonts w:eastAsia="DengXian"/>
                <w:lang w:eastAsia="zh-CN"/>
              </w:rPr>
              <w:t xml:space="preserve">For TDD, this might depend on if same centre frequency for DL and UL initial BWPs is always assumed for </w:t>
            </w:r>
            <w:proofErr w:type="spellStart"/>
            <w:r>
              <w:rPr>
                <w:rFonts w:eastAsia="DengXian"/>
                <w:lang w:eastAsia="zh-CN"/>
              </w:rPr>
              <w:t>RedCap</w:t>
            </w:r>
            <w:proofErr w:type="spellEnd"/>
            <w:r>
              <w:rPr>
                <w:rFonts w:eastAsia="DengXian"/>
                <w:lang w:eastAsia="zh-CN"/>
              </w:rPr>
              <w:t xml:space="preserve"> </w:t>
            </w:r>
            <w:r w:rsidR="00845B69">
              <w:rPr>
                <w:rFonts w:eastAsia="DengXian"/>
                <w:lang w:eastAsia="zh-CN"/>
              </w:rPr>
              <w:t>UEs</w:t>
            </w:r>
            <w:r>
              <w:rPr>
                <w:rFonts w:eastAsia="DengXian"/>
                <w:lang w:eastAsia="zh-CN"/>
              </w:rPr>
              <w:t xml:space="preserve">. </w:t>
            </w:r>
          </w:p>
        </w:tc>
      </w:tr>
      <w:tr w:rsidR="00262B95" w14:paraId="4F69D542" w14:textId="77777777" w:rsidTr="00B56A78">
        <w:tc>
          <w:tcPr>
            <w:tcW w:w="1479" w:type="dxa"/>
          </w:tcPr>
          <w:p w14:paraId="772196B7" w14:textId="77777777" w:rsidR="00262B95" w:rsidRDefault="00262B95" w:rsidP="00262B95">
            <w:pPr>
              <w:rPr>
                <w:rFonts w:eastAsia="游明朝"/>
                <w:lang w:eastAsia="ja-JP"/>
              </w:rPr>
            </w:pPr>
            <w:r w:rsidRPr="004A4ACB">
              <w:rPr>
                <w:rFonts w:eastAsia="DengXian"/>
                <w:lang w:eastAsia="zh-CN"/>
              </w:rPr>
              <w:t>NEC</w:t>
            </w:r>
          </w:p>
        </w:tc>
        <w:tc>
          <w:tcPr>
            <w:tcW w:w="1372" w:type="dxa"/>
          </w:tcPr>
          <w:p w14:paraId="5E9FD34E" w14:textId="77777777" w:rsidR="00262B95" w:rsidRDefault="00262B95" w:rsidP="00262B95">
            <w:pPr>
              <w:tabs>
                <w:tab w:val="left" w:pos="551"/>
              </w:tabs>
              <w:rPr>
                <w:rFonts w:eastAsia="DengXian"/>
                <w:lang w:eastAsia="zh-CN"/>
              </w:rPr>
            </w:pPr>
            <w:r w:rsidRPr="004A4ACB">
              <w:rPr>
                <w:rFonts w:eastAsia="DengXian"/>
                <w:lang w:eastAsia="zh-CN"/>
              </w:rPr>
              <w:t>Y</w:t>
            </w:r>
          </w:p>
        </w:tc>
        <w:tc>
          <w:tcPr>
            <w:tcW w:w="6780" w:type="dxa"/>
          </w:tcPr>
          <w:p w14:paraId="347A35AC" w14:textId="77777777" w:rsidR="00262B95" w:rsidRDefault="00262B95" w:rsidP="00262B95">
            <w:pPr>
              <w:rPr>
                <w:rFonts w:eastAsia="DengXian"/>
                <w:lang w:eastAsia="zh-CN"/>
              </w:rPr>
            </w:pPr>
          </w:p>
        </w:tc>
      </w:tr>
      <w:tr w:rsidR="00D5787F" w14:paraId="54F46EE8" w14:textId="77777777" w:rsidTr="00B56A78">
        <w:tc>
          <w:tcPr>
            <w:tcW w:w="1479" w:type="dxa"/>
          </w:tcPr>
          <w:p w14:paraId="2A2733A6" w14:textId="77777777" w:rsidR="00D5787F" w:rsidRPr="004A4ACB" w:rsidRDefault="00D5787F" w:rsidP="00262B95">
            <w:pPr>
              <w:rPr>
                <w:rFonts w:eastAsia="DengXian"/>
                <w:lang w:eastAsia="zh-CN"/>
              </w:rPr>
            </w:pPr>
            <w:r>
              <w:rPr>
                <w:rFonts w:eastAsia="DengXian" w:hint="eastAsia"/>
                <w:lang w:eastAsia="zh-CN"/>
              </w:rPr>
              <w:t>CATT</w:t>
            </w:r>
          </w:p>
        </w:tc>
        <w:tc>
          <w:tcPr>
            <w:tcW w:w="1372" w:type="dxa"/>
          </w:tcPr>
          <w:p w14:paraId="3CF525A5" w14:textId="77777777" w:rsidR="00D5787F" w:rsidRPr="004A4ACB" w:rsidRDefault="00D5787F" w:rsidP="00262B95">
            <w:pPr>
              <w:tabs>
                <w:tab w:val="left" w:pos="551"/>
              </w:tabs>
              <w:rPr>
                <w:rFonts w:eastAsia="DengXian"/>
                <w:lang w:eastAsia="zh-CN"/>
              </w:rPr>
            </w:pPr>
          </w:p>
        </w:tc>
        <w:tc>
          <w:tcPr>
            <w:tcW w:w="6780" w:type="dxa"/>
          </w:tcPr>
          <w:p w14:paraId="23B20994" w14:textId="77777777" w:rsidR="00D5787F" w:rsidRDefault="00D5787F" w:rsidP="0075669F">
            <w:pPr>
              <w:rPr>
                <w:rFonts w:eastAsia="DengXian"/>
                <w:lang w:eastAsia="zh-CN"/>
              </w:rPr>
            </w:pPr>
            <w:r>
              <w:rPr>
                <w:rFonts w:eastAsia="DengXian" w:hint="eastAsia"/>
                <w:lang w:eastAsia="zh-CN"/>
              </w:rPr>
              <w:t xml:space="preserve">We do not see strong </w:t>
            </w:r>
            <w:proofErr w:type="gramStart"/>
            <w:r>
              <w:rPr>
                <w:rFonts w:eastAsia="DengXian" w:hint="eastAsia"/>
                <w:lang w:eastAsia="zh-CN"/>
              </w:rPr>
              <w:t>needs, since</w:t>
            </w:r>
            <w:proofErr w:type="gramEnd"/>
            <w:r>
              <w:rPr>
                <w:rFonts w:eastAsia="DengXian" w:hint="eastAsia"/>
                <w:lang w:eastAsia="zh-CN"/>
              </w:rPr>
              <w:t xml:space="preserve"> the initial UL BWP for non-</w:t>
            </w:r>
            <w:proofErr w:type="spellStart"/>
            <w:r>
              <w:rPr>
                <w:rFonts w:eastAsia="DengXian" w:hint="eastAsia"/>
                <w:lang w:eastAsia="zh-CN"/>
              </w:rPr>
              <w:t>RedCap</w:t>
            </w:r>
            <w:proofErr w:type="spellEnd"/>
            <w:r>
              <w:rPr>
                <w:rFonts w:eastAsia="DengXian" w:hint="eastAsia"/>
                <w:lang w:eastAsia="zh-CN"/>
              </w:rPr>
              <w:t xml:space="preserve"> UE is sufficient to serve </w:t>
            </w:r>
            <w:proofErr w:type="spellStart"/>
            <w:r>
              <w:rPr>
                <w:rFonts w:eastAsia="DengXian" w:hint="eastAsia"/>
                <w:lang w:eastAsia="zh-CN"/>
              </w:rPr>
              <w:t>RedCap</w:t>
            </w:r>
            <w:proofErr w:type="spellEnd"/>
            <w:r>
              <w:rPr>
                <w:rFonts w:eastAsia="DengXian" w:hint="eastAsia"/>
                <w:lang w:eastAsia="zh-CN"/>
              </w:rPr>
              <w:t xml:space="preserve"> UE in this case. </w:t>
            </w:r>
          </w:p>
          <w:p w14:paraId="0026360E" w14:textId="77777777" w:rsidR="00D5787F" w:rsidRDefault="00D5787F" w:rsidP="00262B95">
            <w:pPr>
              <w:rPr>
                <w:rFonts w:eastAsia="DengXian"/>
                <w:lang w:eastAsia="zh-CN"/>
              </w:rPr>
            </w:pPr>
            <w:r>
              <w:rPr>
                <w:rFonts w:eastAsia="DengXian" w:hint="eastAsia"/>
                <w:lang w:eastAsia="zh-CN"/>
              </w:rPr>
              <w:lastRenderedPageBreak/>
              <w:t xml:space="preserve">However, under the premise that such initial UL BWP </w:t>
            </w:r>
            <w:r>
              <w:rPr>
                <w:rFonts w:eastAsia="DengXian"/>
                <w:lang w:eastAsia="zh-CN"/>
              </w:rPr>
              <w:t>configuration</w:t>
            </w:r>
            <w:r>
              <w:rPr>
                <w:rFonts w:eastAsia="DengXian" w:hint="eastAsia"/>
                <w:lang w:eastAsia="zh-CN"/>
              </w:rPr>
              <w:t xml:space="preserve"> is optionally configured when the </w:t>
            </w:r>
            <w:r w:rsidRPr="002B4104">
              <w:rPr>
                <w:rFonts w:eastAsia="DengXian"/>
                <w:lang w:eastAsia="zh-CN"/>
              </w:rPr>
              <w:t>bandwidth of the initial UL BWP for non-</w:t>
            </w:r>
            <w:proofErr w:type="spellStart"/>
            <w:r w:rsidRPr="002B4104">
              <w:rPr>
                <w:rFonts w:eastAsia="DengXian"/>
                <w:lang w:eastAsia="zh-CN"/>
              </w:rPr>
              <w:t>RedCap</w:t>
            </w:r>
            <w:proofErr w:type="spellEnd"/>
            <w:r w:rsidRPr="002B4104">
              <w:rPr>
                <w:rFonts w:eastAsia="DengXian"/>
                <w:lang w:eastAsia="zh-CN"/>
              </w:rPr>
              <w:t xml:space="preserve"> does not exceed the maximum </w:t>
            </w:r>
            <w:proofErr w:type="spellStart"/>
            <w:r w:rsidRPr="002B4104">
              <w:rPr>
                <w:rFonts w:eastAsia="DengXian"/>
                <w:lang w:eastAsia="zh-CN"/>
              </w:rPr>
              <w:t>RedCap</w:t>
            </w:r>
            <w:proofErr w:type="spellEnd"/>
            <w:r w:rsidRPr="002B4104">
              <w:rPr>
                <w:rFonts w:eastAsia="DengXian"/>
                <w:lang w:eastAsia="zh-CN"/>
              </w:rPr>
              <w:t xml:space="preserve"> UE bandwidth</w:t>
            </w:r>
            <w:r>
              <w:rPr>
                <w:rFonts w:eastAsia="DengXian" w:hint="eastAsia"/>
                <w:lang w:eastAsia="zh-CN"/>
              </w:rPr>
              <w:t>, we can live with it.</w:t>
            </w:r>
          </w:p>
        </w:tc>
      </w:tr>
      <w:tr w:rsidR="00AC014D" w14:paraId="21FF74AC" w14:textId="77777777" w:rsidTr="00B56A78">
        <w:tc>
          <w:tcPr>
            <w:tcW w:w="1479" w:type="dxa"/>
          </w:tcPr>
          <w:p w14:paraId="404FA07C" w14:textId="77777777" w:rsidR="00AC014D" w:rsidRDefault="00AC014D" w:rsidP="00AC014D">
            <w:pPr>
              <w:rPr>
                <w:rFonts w:eastAsia="DengXian"/>
                <w:lang w:eastAsia="zh-CN"/>
              </w:rPr>
            </w:pPr>
            <w:r>
              <w:rPr>
                <w:rFonts w:eastAsia="DengXian" w:hint="eastAsia"/>
                <w:lang w:eastAsia="zh-CN"/>
              </w:rPr>
              <w:lastRenderedPageBreak/>
              <w:t>O</w:t>
            </w:r>
            <w:r>
              <w:rPr>
                <w:rFonts w:eastAsia="DengXian"/>
                <w:lang w:eastAsia="zh-CN"/>
              </w:rPr>
              <w:t>PPO</w:t>
            </w:r>
          </w:p>
        </w:tc>
        <w:tc>
          <w:tcPr>
            <w:tcW w:w="1372" w:type="dxa"/>
          </w:tcPr>
          <w:p w14:paraId="49CC93FB" w14:textId="77777777" w:rsidR="00AC014D" w:rsidRPr="004A4ACB" w:rsidRDefault="00AC014D" w:rsidP="00AC014D">
            <w:pPr>
              <w:tabs>
                <w:tab w:val="left" w:pos="551"/>
              </w:tabs>
              <w:rPr>
                <w:rFonts w:eastAsia="DengXian"/>
                <w:lang w:eastAsia="zh-CN"/>
              </w:rPr>
            </w:pPr>
            <w:r>
              <w:rPr>
                <w:rFonts w:eastAsia="DengXian" w:hint="eastAsia"/>
                <w:lang w:eastAsia="zh-CN"/>
              </w:rPr>
              <w:t>Y</w:t>
            </w:r>
          </w:p>
        </w:tc>
        <w:tc>
          <w:tcPr>
            <w:tcW w:w="6780" w:type="dxa"/>
          </w:tcPr>
          <w:p w14:paraId="4855E358" w14:textId="77777777" w:rsidR="00AC014D" w:rsidRDefault="00AC014D" w:rsidP="00AC014D">
            <w:pPr>
              <w:rPr>
                <w:rFonts w:eastAsia="DengXian"/>
                <w:lang w:eastAsia="zh-CN"/>
              </w:rPr>
            </w:pPr>
            <w:r>
              <w:rPr>
                <w:rFonts w:eastAsia="DengXian"/>
                <w:lang w:eastAsia="zh-CN"/>
              </w:rPr>
              <w:t>Support such flexibility for the network and the UE.</w:t>
            </w:r>
          </w:p>
        </w:tc>
      </w:tr>
      <w:tr w:rsidR="009D632D" w14:paraId="665776EA" w14:textId="77777777" w:rsidTr="00B56A78">
        <w:tc>
          <w:tcPr>
            <w:tcW w:w="1479" w:type="dxa"/>
          </w:tcPr>
          <w:p w14:paraId="602BABD2" w14:textId="77777777" w:rsidR="009D632D" w:rsidRDefault="009D632D" w:rsidP="009D632D">
            <w:pPr>
              <w:rPr>
                <w:rFonts w:eastAsia="DengXian"/>
                <w:lang w:eastAsia="zh-CN"/>
              </w:rPr>
            </w:pPr>
            <w:proofErr w:type="spellStart"/>
            <w:r w:rsidRPr="006C21C3">
              <w:rPr>
                <w:rFonts w:eastAsia="DengXian" w:hint="eastAsia"/>
                <w:lang w:eastAsia="zh-CN"/>
              </w:rPr>
              <w:t>S</w:t>
            </w:r>
            <w:r w:rsidRPr="006C21C3">
              <w:rPr>
                <w:rFonts w:eastAsia="DengXian"/>
                <w:lang w:eastAsia="zh-CN"/>
              </w:rPr>
              <w:t>preadtrum</w:t>
            </w:r>
            <w:proofErr w:type="spellEnd"/>
          </w:p>
        </w:tc>
        <w:tc>
          <w:tcPr>
            <w:tcW w:w="1372" w:type="dxa"/>
          </w:tcPr>
          <w:p w14:paraId="066B801E" w14:textId="77777777" w:rsidR="009D632D" w:rsidRDefault="009D632D" w:rsidP="009D632D">
            <w:pPr>
              <w:tabs>
                <w:tab w:val="left" w:pos="551"/>
              </w:tabs>
              <w:rPr>
                <w:rFonts w:eastAsia="DengXian"/>
                <w:lang w:eastAsia="zh-CN"/>
              </w:rPr>
            </w:pPr>
            <w:r w:rsidRPr="006C21C3">
              <w:rPr>
                <w:rFonts w:eastAsia="DengXian" w:hint="eastAsia"/>
                <w:lang w:eastAsia="zh-CN"/>
              </w:rPr>
              <w:t>Y</w:t>
            </w:r>
          </w:p>
        </w:tc>
        <w:tc>
          <w:tcPr>
            <w:tcW w:w="6780" w:type="dxa"/>
          </w:tcPr>
          <w:p w14:paraId="651EB6CB" w14:textId="77777777" w:rsidR="009D632D" w:rsidRDefault="009D632D" w:rsidP="009D632D">
            <w:pPr>
              <w:rPr>
                <w:rFonts w:eastAsia="DengXian"/>
                <w:lang w:eastAsia="zh-CN"/>
              </w:rPr>
            </w:pPr>
          </w:p>
        </w:tc>
      </w:tr>
      <w:tr w:rsidR="008D5812" w14:paraId="5297035C" w14:textId="77777777" w:rsidTr="00B56A78">
        <w:tc>
          <w:tcPr>
            <w:tcW w:w="1479" w:type="dxa"/>
          </w:tcPr>
          <w:p w14:paraId="4479E1CC" w14:textId="77777777" w:rsidR="008D5812" w:rsidRPr="006C21C3" w:rsidRDefault="008D5812" w:rsidP="008D5812">
            <w:pPr>
              <w:rPr>
                <w:rFonts w:eastAsia="DengXian"/>
                <w:lang w:eastAsia="zh-CN"/>
              </w:rPr>
            </w:pPr>
            <w:r>
              <w:rPr>
                <w:rFonts w:eastAsia="DengXian"/>
                <w:lang w:eastAsia="zh-CN"/>
              </w:rPr>
              <w:t>Nordic</w:t>
            </w:r>
          </w:p>
        </w:tc>
        <w:tc>
          <w:tcPr>
            <w:tcW w:w="1372" w:type="dxa"/>
          </w:tcPr>
          <w:p w14:paraId="12D83371" w14:textId="77777777" w:rsidR="008D5812" w:rsidRPr="006C21C3" w:rsidRDefault="008D5812" w:rsidP="008D5812">
            <w:pPr>
              <w:tabs>
                <w:tab w:val="left" w:pos="551"/>
              </w:tabs>
              <w:rPr>
                <w:rFonts w:eastAsia="DengXian"/>
                <w:lang w:eastAsia="zh-CN"/>
              </w:rPr>
            </w:pPr>
            <w:r>
              <w:rPr>
                <w:rFonts w:eastAsia="DengXian"/>
                <w:lang w:eastAsia="zh-CN"/>
              </w:rPr>
              <w:t>Y</w:t>
            </w:r>
          </w:p>
        </w:tc>
        <w:tc>
          <w:tcPr>
            <w:tcW w:w="6780" w:type="dxa"/>
          </w:tcPr>
          <w:p w14:paraId="0B3A31D9" w14:textId="6512B32A" w:rsidR="008D5812" w:rsidRDefault="008D5812" w:rsidP="008D5812">
            <w:pPr>
              <w:rPr>
                <w:rFonts w:eastAsia="DengXian"/>
                <w:lang w:eastAsia="zh-CN"/>
              </w:rPr>
            </w:pPr>
            <w:r>
              <w:rPr>
                <w:rFonts w:eastAsia="DengXian"/>
                <w:lang w:eastAsia="zh-CN"/>
              </w:rPr>
              <w:t xml:space="preserve">It is up to </w:t>
            </w:r>
            <w:proofErr w:type="spellStart"/>
            <w:r>
              <w:rPr>
                <w:rFonts w:eastAsia="DengXian"/>
                <w:lang w:eastAsia="zh-CN"/>
              </w:rPr>
              <w:t>gNB</w:t>
            </w:r>
            <w:proofErr w:type="spellEnd"/>
            <w:r>
              <w:rPr>
                <w:rFonts w:eastAsia="DengXian"/>
                <w:lang w:eastAsia="zh-CN"/>
              </w:rPr>
              <w:t xml:space="preserve">, if </w:t>
            </w:r>
            <w:proofErr w:type="spellStart"/>
            <w:r>
              <w:rPr>
                <w:rFonts w:eastAsia="DengXian"/>
                <w:lang w:eastAsia="zh-CN"/>
              </w:rPr>
              <w:t>gNB</w:t>
            </w:r>
            <w:proofErr w:type="spellEnd"/>
            <w:r>
              <w:rPr>
                <w:rFonts w:eastAsia="DengXian"/>
                <w:lang w:eastAsia="zh-CN"/>
              </w:rPr>
              <w:t xml:space="preserve"> wants to configure separate </w:t>
            </w:r>
            <w:r w:rsidR="00845B69">
              <w:rPr>
                <w:rFonts w:eastAsia="DengXian"/>
                <w:lang w:eastAsia="zh-CN"/>
              </w:rPr>
              <w:t>ROs</w:t>
            </w:r>
            <w:r>
              <w:rPr>
                <w:rFonts w:eastAsia="DengXian"/>
                <w:lang w:eastAsia="zh-CN"/>
              </w:rPr>
              <w:t xml:space="preserve"> it can use configure them in that </w:t>
            </w:r>
            <w:proofErr w:type="spellStart"/>
            <w:r>
              <w:rPr>
                <w:rFonts w:eastAsia="DengXian"/>
                <w:lang w:eastAsia="zh-CN"/>
              </w:rPr>
              <w:t>RedCap</w:t>
            </w:r>
            <w:proofErr w:type="spellEnd"/>
            <w:r>
              <w:rPr>
                <w:rFonts w:eastAsia="DengXian"/>
                <w:lang w:eastAsia="zh-CN"/>
              </w:rPr>
              <w:t xml:space="preserve"> UL BWP. This is clear second-order issue.</w:t>
            </w:r>
          </w:p>
        </w:tc>
      </w:tr>
      <w:tr w:rsidR="00657331" w14:paraId="5DCC8DC0" w14:textId="77777777" w:rsidTr="00B56A78">
        <w:tc>
          <w:tcPr>
            <w:tcW w:w="1479" w:type="dxa"/>
          </w:tcPr>
          <w:p w14:paraId="0668BCBD" w14:textId="77777777" w:rsidR="00657331" w:rsidRPr="00657331" w:rsidRDefault="00657331" w:rsidP="008D5812">
            <w:pPr>
              <w:rPr>
                <w:rFonts w:eastAsia="DengXian"/>
                <w:lang w:val="en-US" w:eastAsia="zh-CN"/>
              </w:rPr>
            </w:pPr>
            <w:r>
              <w:rPr>
                <w:rFonts w:eastAsia="DengXian"/>
                <w:lang w:val="en-US" w:eastAsia="zh-CN"/>
              </w:rPr>
              <w:t>CMCC</w:t>
            </w:r>
          </w:p>
        </w:tc>
        <w:tc>
          <w:tcPr>
            <w:tcW w:w="1372" w:type="dxa"/>
          </w:tcPr>
          <w:p w14:paraId="7B1D49BE" w14:textId="77777777" w:rsidR="00657331" w:rsidRPr="00657331" w:rsidRDefault="00657331" w:rsidP="008D5812">
            <w:pPr>
              <w:tabs>
                <w:tab w:val="left" w:pos="551"/>
              </w:tabs>
              <w:rPr>
                <w:rFonts w:eastAsia="DengXian"/>
                <w:lang w:val="en-US" w:eastAsia="zh-CN"/>
              </w:rPr>
            </w:pPr>
            <w:r>
              <w:rPr>
                <w:rFonts w:eastAsia="DengXian"/>
                <w:lang w:val="en-US" w:eastAsia="zh-CN"/>
              </w:rPr>
              <w:t>Y</w:t>
            </w:r>
          </w:p>
        </w:tc>
        <w:tc>
          <w:tcPr>
            <w:tcW w:w="6780" w:type="dxa"/>
          </w:tcPr>
          <w:p w14:paraId="2DA2E8DF" w14:textId="77777777" w:rsidR="00657331" w:rsidRDefault="00657331" w:rsidP="008D5812">
            <w:pPr>
              <w:rPr>
                <w:rFonts w:eastAsia="DengXian"/>
                <w:lang w:eastAsia="zh-CN"/>
              </w:rPr>
            </w:pPr>
          </w:p>
        </w:tc>
      </w:tr>
      <w:tr w:rsidR="00FE5F3F" w14:paraId="48C91B1A" w14:textId="77777777" w:rsidTr="00B56A78">
        <w:tc>
          <w:tcPr>
            <w:tcW w:w="1479" w:type="dxa"/>
          </w:tcPr>
          <w:p w14:paraId="0B66D752" w14:textId="77777777" w:rsidR="00FE5F3F" w:rsidRDefault="00FE5F3F" w:rsidP="008D5812">
            <w:pPr>
              <w:rPr>
                <w:rFonts w:eastAsia="DengXian"/>
                <w:lang w:val="en-US" w:eastAsia="zh-CN"/>
              </w:rPr>
            </w:pPr>
            <w:r>
              <w:rPr>
                <w:rFonts w:eastAsia="DengXian"/>
                <w:lang w:val="en-US" w:eastAsia="zh-CN"/>
              </w:rPr>
              <w:t>Nokia, NSB</w:t>
            </w:r>
          </w:p>
        </w:tc>
        <w:tc>
          <w:tcPr>
            <w:tcW w:w="1372" w:type="dxa"/>
          </w:tcPr>
          <w:p w14:paraId="035F0CBB" w14:textId="77777777" w:rsidR="00FE5F3F" w:rsidRDefault="00FE5F3F" w:rsidP="008D5812">
            <w:pPr>
              <w:tabs>
                <w:tab w:val="left" w:pos="551"/>
              </w:tabs>
              <w:rPr>
                <w:rFonts w:eastAsia="DengXian"/>
                <w:lang w:val="en-US" w:eastAsia="zh-CN"/>
              </w:rPr>
            </w:pPr>
            <w:r>
              <w:rPr>
                <w:rFonts w:eastAsia="DengXian"/>
                <w:lang w:val="en-US" w:eastAsia="zh-CN"/>
              </w:rPr>
              <w:t>Y</w:t>
            </w:r>
          </w:p>
        </w:tc>
        <w:tc>
          <w:tcPr>
            <w:tcW w:w="6780" w:type="dxa"/>
          </w:tcPr>
          <w:p w14:paraId="70780E4A" w14:textId="77777777" w:rsidR="00FE5F3F" w:rsidRDefault="00FE5F3F" w:rsidP="008D5812">
            <w:pPr>
              <w:rPr>
                <w:rFonts w:eastAsia="DengXian"/>
                <w:lang w:eastAsia="zh-CN"/>
              </w:rPr>
            </w:pPr>
          </w:p>
        </w:tc>
      </w:tr>
      <w:tr w:rsidR="003B4BC0" w14:paraId="07F85F4E" w14:textId="77777777" w:rsidTr="003B4BC0">
        <w:tc>
          <w:tcPr>
            <w:tcW w:w="1479" w:type="dxa"/>
          </w:tcPr>
          <w:p w14:paraId="662195C6" w14:textId="77777777" w:rsidR="003B4BC0" w:rsidRDefault="003B4BC0" w:rsidP="005A27B0">
            <w:pPr>
              <w:rPr>
                <w:lang w:eastAsia="ko-KR"/>
              </w:rPr>
            </w:pPr>
            <w:r>
              <w:rPr>
                <w:lang w:eastAsia="ko-KR"/>
              </w:rPr>
              <w:t>Ericsson</w:t>
            </w:r>
          </w:p>
        </w:tc>
        <w:tc>
          <w:tcPr>
            <w:tcW w:w="1372" w:type="dxa"/>
          </w:tcPr>
          <w:p w14:paraId="317BCB43" w14:textId="77777777" w:rsidR="003B4BC0" w:rsidRDefault="003B4BC0" w:rsidP="005A27B0">
            <w:pPr>
              <w:tabs>
                <w:tab w:val="left" w:pos="551"/>
              </w:tabs>
              <w:rPr>
                <w:rFonts w:eastAsia="DengXian"/>
                <w:lang w:eastAsia="zh-CN"/>
              </w:rPr>
            </w:pPr>
            <w:r>
              <w:rPr>
                <w:rFonts w:eastAsia="DengXian"/>
                <w:lang w:eastAsia="zh-CN"/>
              </w:rPr>
              <w:t>Y</w:t>
            </w:r>
          </w:p>
        </w:tc>
        <w:tc>
          <w:tcPr>
            <w:tcW w:w="6780" w:type="dxa"/>
          </w:tcPr>
          <w:p w14:paraId="75318641" w14:textId="77777777" w:rsidR="003B4BC0" w:rsidRDefault="003B4BC0" w:rsidP="005A27B0">
            <w:r>
              <w:t>We think such an option can be beneficial in terms of adding flexibility to the network for configuring the initial BWPs appropriately, from both UE and network perspectives.</w:t>
            </w:r>
          </w:p>
        </w:tc>
      </w:tr>
      <w:tr w:rsidR="00FB5C4A" w14:paraId="0FBB05DD" w14:textId="77777777" w:rsidTr="003B4BC0">
        <w:tc>
          <w:tcPr>
            <w:tcW w:w="1479" w:type="dxa"/>
          </w:tcPr>
          <w:p w14:paraId="5E6CF832" w14:textId="77777777" w:rsidR="00FB5C4A" w:rsidRDefault="00FB5C4A" w:rsidP="005A27B0">
            <w:pPr>
              <w:rPr>
                <w:lang w:eastAsia="ko-KR"/>
              </w:rPr>
            </w:pPr>
            <w:r>
              <w:rPr>
                <w:lang w:eastAsia="ko-KR"/>
              </w:rPr>
              <w:t>FUTUREWEI4</w:t>
            </w:r>
          </w:p>
        </w:tc>
        <w:tc>
          <w:tcPr>
            <w:tcW w:w="1372" w:type="dxa"/>
          </w:tcPr>
          <w:p w14:paraId="157A6D3C" w14:textId="77777777" w:rsidR="00FB5C4A" w:rsidRDefault="00FB5C4A" w:rsidP="005A27B0">
            <w:pPr>
              <w:tabs>
                <w:tab w:val="left" w:pos="551"/>
              </w:tabs>
              <w:rPr>
                <w:rFonts w:eastAsia="DengXian"/>
                <w:lang w:eastAsia="zh-CN"/>
              </w:rPr>
            </w:pPr>
          </w:p>
        </w:tc>
        <w:tc>
          <w:tcPr>
            <w:tcW w:w="6780" w:type="dxa"/>
          </w:tcPr>
          <w:p w14:paraId="14BD4CD3" w14:textId="77777777" w:rsidR="00FB5C4A" w:rsidRPr="002D55BE" w:rsidRDefault="00763D57" w:rsidP="005A27B0">
            <w:r w:rsidRPr="002D55BE">
              <w:t>T</w:t>
            </w:r>
            <w:r w:rsidR="00FB5C4A" w:rsidRPr="002D55BE">
              <w:t>h</w:t>
            </w:r>
            <w:r w:rsidRPr="002D55BE">
              <w:t xml:space="preserve">is SIB-configuration is optional, and as such, “optional” should be added to the preamble. In addition, a proposed </w:t>
            </w:r>
            <w:r w:rsidR="00FB5C4A" w:rsidRPr="002D55BE">
              <w:t xml:space="preserve">modification </w:t>
            </w:r>
            <w:r w:rsidRPr="002D55BE">
              <w:t>adds these</w:t>
            </w:r>
            <w:r w:rsidR="00FB5C4A" w:rsidRPr="002D55BE">
              <w:t xml:space="preserve"> two sub-bullets</w:t>
            </w:r>
          </w:p>
          <w:p w14:paraId="3D38ECB4" w14:textId="77777777" w:rsidR="00FB5C4A" w:rsidRPr="002D55BE" w:rsidRDefault="00FB5C4A" w:rsidP="00FB5C4A">
            <w:pPr>
              <w:pStyle w:val="a7"/>
              <w:numPr>
                <w:ilvl w:val="0"/>
                <w:numId w:val="7"/>
              </w:numPr>
              <w:rPr>
                <w:rFonts w:ascii="Times New Roman" w:hAnsi="Times New Roman" w:cs="Times New Roman"/>
                <w:sz w:val="20"/>
                <w:szCs w:val="20"/>
              </w:rPr>
            </w:pPr>
            <w:r w:rsidRPr="002D55BE">
              <w:rPr>
                <w:rFonts w:ascii="Times New Roman" w:hAnsi="Times New Roman" w:cs="Times New Roman"/>
                <w:sz w:val="20"/>
                <w:szCs w:val="20"/>
              </w:rPr>
              <w:t>Optional configuration of a SIB-configured initial UL BWP is not required for early identification</w:t>
            </w:r>
          </w:p>
          <w:p w14:paraId="4BDD9C1E" w14:textId="77777777" w:rsidR="00FB5C4A" w:rsidRDefault="00FB5C4A" w:rsidP="00FB5C4A">
            <w:pPr>
              <w:pStyle w:val="a7"/>
              <w:numPr>
                <w:ilvl w:val="0"/>
                <w:numId w:val="7"/>
              </w:numPr>
            </w:pPr>
            <w:r w:rsidRPr="002D55BE">
              <w:rPr>
                <w:rFonts w:ascii="Times New Roman" w:hAnsi="Times New Roman" w:cs="Times New Roman"/>
                <w:sz w:val="20"/>
                <w:szCs w:val="20"/>
              </w:rPr>
              <w:t>RO sharing between RedCap and non-RedCap is still allowed</w:t>
            </w:r>
          </w:p>
        </w:tc>
      </w:tr>
      <w:tr w:rsidR="00164FED" w14:paraId="4877D69C" w14:textId="77777777" w:rsidTr="003B4BC0">
        <w:tc>
          <w:tcPr>
            <w:tcW w:w="1479" w:type="dxa"/>
          </w:tcPr>
          <w:p w14:paraId="14DCB665" w14:textId="77777777" w:rsidR="00164FED" w:rsidRDefault="00164FED" w:rsidP="00164FED">
            <w:pPr>
              <w:rPr>
                <w:lang w:eastAsia="ko-KR"/>
              </w:rPr>
            </w:pPr>
            <w:r>
              <w:rPr>
                <w:rFonts w:eastAsia="Malgun Gothic" w:hint="eastAsia"/>
                <w:lang w:eastAsia="ko-KR"/>
              </w:rPr>
              <w:t>LG</w:t>
            </w:r>
          </w:p>
        </w:tc>
        <w:tc>
          <w:tcPr>
            <w:tcW w:w="1372" w:type="dxa"/>
          </w:tcPr>
          <w:p w14:paraId="724E02A0" w14:textId="77777777" w:rsidR="00164FED" w:rsidRDefault="00164FED" w:rsidP="00164FED">
            <w:pPr>
              <w:tabs>
                <w:tab w:val="left" w:pos="551"/>
              </w:tabs>
              <w:rPr>
                <w:rFonts w:eastAsia="DengXian"/>
                <w:lang w:eastAsia="zh-CN"/>
              </w:rPr>
            </w:pPr>
            <w:r>
              <w:rPr>
                <w:rFonts w:eastAsia="Malgun Gothic" w:hint="eastAsia"/>
                <w:lang w:eastAsia="ko-KR"/>
              </w:rPr>
              <w:t>Y</w:t>
            </w:r>
          </w:p>
        </w:tc>
        <w:tc>
          <w:tcPr>
            <w:tcW w:w="6780" w:type="dxa"/>
          </w:tcPr>
          <w:p w14:paraId="35C7AE56" w14:textId="77777777" w:rsidR="00164FED" w:rsidRDefault="00164FED" w:rsidP="00164FED">
            <w:r>
              <w:rPr>
                <w:rFonts w:eastAsia="Malgun Gothic"/>
                <w:lang w:eastAsia="ko-KR"/>
              </w:rPr>
              <w:t xml:space="preserve">If separate initial UL BWP is supported for any reason, then there is no need to restrict the usage for it. It can be left for </w:t>
            </w:r>
            <w:proofErr w:type="spellStart"/>
            <w:r>
              <w:rPr>
                <w:rFonts w:eastAsia="Malgun Gothic"/>
                <w:lang w:eastAsia="ko-KR"/>
              </w:rPr>
              <w:t>gNB</w:t>
            </w:r>
            <w:proofErr w:type="spellEnd"/>
            <w:r>
              <w:rPr>
                <w:rFonts w:eastAsia="Malgun Gothic"/>
                <w:lang w:eastAsia="ko-KR"/>
              </w:rPr>
              <w:t xml:space="preserve"> decision.</w:t>
            </w:r>
          </w:p>
        </w:tc>
      </w:tr>
      <w:tr w:rsidR="00406E77" w14:paraId="4C05EA59" w14:textId="77777777" w:rsidTr="00B27E77">
        <w:tc>
          <w:tcPr>
            <w:tcW w:w="1479" w:type="dxa"/>
          </w:tcPr>
          <w:p w14:paraId="3870EF72" w14:textId="77777777" w:rsidR="00406E77" w:rsidRDefault="00406E77" w:rsidP="00B653CF">
            <w:pPr>
              <w:rPr>
                <w:rFonts w:eastAsia="Malgun Gothic"/>
                <w:lang w:eastAsia="ko-KR"/>
              </w:rPr>
            </w:pPr>
            <w:r>
              <w:rPr>
                <w:rFonts w:eastAsia="Malgun Gothic"/>
                <w:lang w:eastAsia="ko-KR"/>
              </w:rPr>
              <w:t>FL4</w:t>
            </w:r>
          </w:p>
        </w:tc>
        <w:tc>
          <w:tcPr>
            <w:tcW w:w="8152" w:type="dxa"/>
            <w:gridSpan w:val="2"/>
          </w:tcPr>
          <w:p w14:paraId="5F9EBAE9" w14:textId="77777777" w:rsidR="00406E77" w:rsidRDefault="00406E77" w:rsidP="00B653CF">
            <w:pPr>
              <w:rPr>
                <w:rFonts w:eastAsia="Malgun Gothic"/>
                <w:lang w:eastAsia="ko-KR"/>
              </w:rPr>
            </w:pPr>
            <w:r>
              <w:rPr>
                <w:rFonts w:eastAsia="Malgun Gothic"/>
                <w:lang w:eastAsia="ko-KR"/>
              </w:rPr>
              <w:t>Based on received responses, the following proposal for a working assumption can be considered.</w:t>
            </w:r>
          </w:p>
          <w:p w14:paraId="677555F5" w14:textId="3CAECC99" w:rsidR="002F151E" w:rsidRDefault="002F151E" w:rsidP="00B653CF">
            <w:pPr>
              <w:rPr>
                <w:rFonts w:eastAsia="Malgun Gothic"/>
                <w:lang w:eastAsia="ko-KR"/>
              </w:rPr>
            </w:pPr>
            <w:r>
              <w:rPr>
                <w:rFonts w:eastAsia="Malgun Gothic"/>
                <w:lang w:eastAsia="ko-KR"/>
              </w:rPr>
              <w:t xml:space="preserve">One response proposed a sub-bullet saying that optional configuration of a SIB-configured initial UL BWP is not required for early identification. </w:t>
            </w:r>
            <w:r w:rsidR="00F60554">
              <w:rPr>
                <w:rFonts w:eastAsia="Malgun Gothic"/>
                <w:lang w:eastAsia="ko-KR"/>
              </w:rPr>
              <w:t>E</w:t>
            </w:r>
            <w:r>
              <w:rPr>
                <w:rFonts w:eastAsia="Malgun Gothic"/>
                <w:lang w:eastAsia="ko-KR"/>
              </w:rPr>
              <w:t xml:space="preserve">arly identification of </w:t>
            </w:r>
            <w:proofErr w:type="spellStart"/>
            <w:r>
              <w:rPr>
                <w:rFonts w:eastAsia="Malgun Gothic"/>
                <w:lang w:eastAsia="ko-KR"/>
              </w:rPr>
              <w:t>RedCap</w:t>
            </w:r>
            <w:proofErr w:type="spellEnd"/>
            <w:r>
              <w:rPr>
                <w:rFonts w:eastAsia="Malgun Gothic"/>
                <w:lang w:eastAsia="ko-KR"/>
              </w:rPr>
              <w:t xml:space="preserve"> </w:t>
            </w:r>
            <w:r w:rsidR="00845B69">
              <w:rPr>
                <w:rFonts w:eastAsia="Malgun Gothic"/>
                <w:lang w:eastAsia="ko-KR"/>
              </w:rPr>
              <w:t>UEs</w:t>
            </w:r>
            <w:r>
              <w:rPr>
                <w:rFonts w:eastAsia="Malgun Gothic"/>
                <w:lang w:eastAsia="ko-KR"/>
              </w:rPr>
              <w:t xml:space="preserve"> is treated under another agenda item (8.6.2), </w:t>
            </w:r>
            <w:r w:rsidR="00F60554">
              <w:rPr>
                <w:rFonts w:eastAsia="Malgun Gothic"/>
                <w:lang w:eastAsia="ko-KR"/>
              </w:rPr>
              <w:t xml:space="preserve">so the proposed sub-bullet is not included in this proposal, but there is no intention that this proposed working assumption should </w:t>
            </w:r>
            <w:r w:rsidR="00D77C32">
              <w:rPr>
                <w:rFonts w:eastAsia="Malgun Gothic"/>
                <w:lang w:eastAsia="ko-KR"/>
              </w:rPr>
              <w:t>be</w:t>
            </w:r>
            <w:r w:rsidR="00F60554">
              <w:rPr>
                <w:rFonts w:eastAsia="Malgun Gothic"/>
                <w:lang w:eastAsia="ko-KR"/>
              </w:rPr>
              <w:t xml:space="preserve"> a step in the direction that optional configuration of a SIB-configured initial UL BWP is required for early indication.</w:t>
            </w:r>
          </w:p>
          <w:p w14:paraId="1B6F85A0" w14:textId="77777777" w:rsidR="00406E77" w:rsidRPr="00107018" w:rsidRDefault="00406E77" w:rsidP="00B653CF">
            <w:pPr>
              <w:rPr>
                <w:b/>
              </w:rPr>
            </w:pPr>
            <w:r w:rsidRPr="009A5774">
              <w:rPr>
                <w:b/>
                <w:highlight w:val="cyan"/>
              </w:rPr>
              <w:t xml:space="preserve">Medium Priority </w:t>
            </w:r>
            <w:r>
              <w:rPr>
                <w:b/>
                <w:highlight w:val="cyan"/>
              </w:rPr>
              <w:t>Proposal</w:t>
            </w:r>
            <w:r w:rsidRPr="009A5774">
              <w:rPr>
                <w:b/>
                <w:highlight w:val="cyan"/>
              </w:rPr>
              <w:t xml:space="preserve"> </w:t>
            </w:r>
            <w:r>
              <w:rPr>
                <w:b/>
                <w:highlight w:val="cyan"/>
              </w:rPr>
              <w:t>3.</w:t>
            </w:r>
            <w:r w:rsidR="006F2DFE">
              <w:rPr>
                <w:b/>
                <w:highlight w:val="cyan"/>
              </w:rPr>
              <w:t>1</w:t>
            </w:r>
            <w:r>
              <w:rPr>
                <w:b/>
                <w:highlight w:val="cyan"/>
              </w:rPr>
              <w:t>-3a</w:t>
            </w:r>
            <w:r w:rsidRPr="00107018">
              <w:rPr>
                <w:b/>
              </w:rPr>
              <w:t>:</w:t>
            </w:r>
          </w:p>
          <w:p w14:paraId="20661B00" w14:textId="5DC33878" w:rsidR="00406E77" w:rsidRDefault="00406E77" w:rsidP="00B653CF">
            <w:pPr>
              <w:pStyle w:val="a7"/>
              <w:numPr>
                <w:ilvl w:val="0"/>
                <w:numId w:val="7"/>
              </w:numPr>
              <w:rPr>
                <w:b/>
                <w:sz w:val="20"/>
                <w:szCs w:val="20"/>
                <w:lang w:val="en-GB"/>
              </w:rPr>
            </w:pPr>
            <w:r>
              <w:rPr>
                <w:b/>
                <w:sz w:val="20"/>
                <w:szCs w:val="20"/>
                <w:lang w:val="en-GB"/>
              </w:rPr>
              <w:t xml:space="preserve">Working assumption: </w:t>
            </w:r>
            <w:r w:rsidR="00D223C5" w:rsidRPr="00D223C5">
              <w:rPr>
                <w:b/>
                <w:sz w:val="20"/>
                <w:szCs w:val="20"/>
                <w:lang w:val="en-GB"/>
              </w:rPr>
              <w:t>Both during and after initial access, even for the scenario where the initial UL BWP for non-</w:t>
            </w:r>
            <w:proofErr w:type="spellStart"/>
            <w:r w:rsidR="00D223C5" w:rsidRPr="00D223C5">
              <w:rPr>
                <w:b/>
                <w:sz w:val="20"/>
                <w:szCs w:val="20"/>
                <w:lang w:val="en-GB"/>
              </w:rPr>
              <w:t>RedCap</w:t>
            </w:r>
            <w:proofErr w:type="spellEnd"/>
            <w:r w:rsidR="00D223C5" w:rsidRPr="00D223C5">
              <w:rPr>
                <w:b/>
                <w:sz w:val="20"/>
                <w:szCs w:val="20"/>
                <w:lang w:val="en-GB"/>
              </w:rPr>
              <w:t xml:space="preserve"> </w:t>
            </w:r>
            <w:r w:rsidR="00845B69">
              <w:rPr>
                <w:b/>
                <w:sz w:val="20"/>
                <w:szCs w:val="20"/>
                <w:lang w:val="en-GB"/>
              </w:rPr>
              <w:t>UEs</w:t>
            </w:r>
            <w:r w:rsidR="00D223C5" w:rsidRPr="00D223C5">
              <w:rPr>
                <w:b/>
                <w:sz w:val="20"/>
                <w:szCs w:val="20"/>
                <w:lang w:val="en-GB"/>
              </w:rPr>
              <w:t xml:space="preserve"> is not configured to be wider than the </w:t>
            </w:r>
            <w:proofErr w:type="spellStart"/>
            <w:r w:rsidR="00D223C5" w:rsidRPr="00D223C5">
              <w:rPr>
                <w:b/>
                <w:sz w:val="20"/>
                <w:szCs w:val="20"/>
                <w:lang w:val="en-GB"/>
              </w:rPr>
              <w:t>RedCap</w:t>
            </w:r>
            <w:proofErr w:type="spellEnd"/>
            <w:r w:rsidR="00D223C5" w:rsidRPr="00D223C5">
              <w:rPr>
                <w:b/>
                <w:sz w:val="20"/>
                <w:szCs w:val="20"/>
                <w:lang w:val="en-GB"/>
              </w:rPr>
              <w:t xml:space="preserve"> UE bandwidth, a separate initial UL BWP can </w:t>
            </w:r>
            <w:r w:rsidR="00194758">
              <w:rPr>
                <w:b/>
                <w:sz w:val="20"/>
                <w:szCs w:val="20"/>
                <w:lang w:val="en-GB"/>
              </w:rPr>
              <w:t xml:space="preserve">optionally </w:t>
            </w:r>
            <w:r w:rsidR="008139D9">
              <w:rPr>
                <w:b/>
                <w:sz w:val="20"/>
                <w:szCs w:val="20"/>
                <w:lang w:val="en-GB"/>
              </w:rPr>
              <w:t xml:space="preserve">be </w:t>
            </w:r>
            <w:r w:rsidR="00D223C5" w:rsidRPr="00D223C5">
              <w:rPr>
                <w:b/>
                <w:sz w:val="20"/>
                <w:szCs w:val="20"/>
                <w:lang w:val="en-GB"/>
              </w:rPr>
              <w:t xml:space="preserve">configured/defined for </w:t>
            </w:r>
            <w:proofErr w:type="spellStart"/>
            <w:r w:rsidR="00D223C5" w:rsidRPr="00D223C5">
              <w:rPr>
                <w:b/>
                <w:sz w:val="20"/>
                <w:szCs w:val="20"/>
                <w:lang w:val="en-GB"/>
              </w:rPr>
              <w:t>RedCap</w:t>
            </w:r>
            <w:proofErr w:type="spellEnd"/>
            <w:r w:rsidR="00D223C5" w:rsidRPr="00D223C5">
              <w:rPr>
                <w:b/>
                <w:sz w:val="20"/>
                <w:szCs w:val="20"/>
                <w:lang w:val="en-GB"/>
              </w:rPr>
              <w:t xml:space="preserve"> </w:t>
            </w:r>
            <w:r w:rsidR="00845B69">
              <w:rPr>
                <w:b/>
                <w:sz w:val="20"/>
                <w:szCs w:val="20"/>
                <w:lang w:val="en-GB"/>
              </w:rPr>
              <w:t>UEs</w:t>
            </w:r>
            <w:r w:rsidR="00D223C5">
              <w:rPr>
                <w:b/>
                <w:sz w:val="20"/>
                <w:szCs w:val="20"/>
                <w:lang w:val="en-GB"/>
              </w:rPr>
              <w:t>.</w:t>
            </w:r>
          </w:p>
          <w:p w14:paraId="08269A9B" w14:textId="77777777" w:rsidR="00D223C5" w:rsidRPr="00D223C5" w:rsidRDefault="00406E77" w:rsidP="00B653CF">
            <w:pPr>
              <w:pStyle w:val="a7"/>
              <w:numPr>
                <w:ilvl w:val="1"/>
                <w:numId w:val="7"/>
              </w:numPr>
              <w:rPr>
                <w:b/>
                <w:sz w:val="20"/>
                <w:szCs w:val="20"/>
                <w:lang w:val="en-GB"/>
              </w:rPr>
            </w:pPr>
            <w:r w:rsidRPr="00F47396">
              <w:rPr>
                <w:b/>
                <w:bCs/>
                <w:sz w:val="20"/>
                <w:szCs w:val="20"/>
              </w:rPr>
              <w:t>RO sharing between RedCap and non-RedCap is not precluded.</w:t>
            </w:r>
          </w:p>
        </w:tc>
      </w:tr>
      <w:tr w:rsidR="00406E77" w14:paraId="6A607FE6" w14:textId="77777777" w:rsidTr="003B4BC0">
        <w:tc>
          <w:tcPr>
            <w:tcW w:w="1479" w:type="dxa"/>
          </w:tcPr>
          <w:p w14:paraId="19FC4176" w14:textId="77777777" w:rsidR="00406E77" w:rsidRDefault="0065322E" w:rsidP="00164FED">
            <w:pPr>
              <w:rPr>
                <w:rFonts w:eastAsia="Malgun Gothic"/>
                <w:lang w:eastAsia="ko-KR"/>
              </w:rPr>
            </w:pPr>
            <w:r>
              <w:rPr>
                <w:rFonts w:eastAsia="Malgun Gothic"/>
                <w:lang w:eastAsia="ko-KR"/>
              </w:rPr>
              <w:t>Qualcomm</w:t>
            </w:r>
          </w:p>
        </w:tc>
        <w:tc>
          <w:tcPr>
            <w:tcW w:w="1372" w:type="dxa"/>
          </w:tcPr>
          <w:p w14:paraId="7D67F945" w14:textId="77777777" w:rsidR="00406E77" w:rsidRDefault="002334BF" w:rsidP="00164FED">
            <w:pPr>
              <w:tabs>
                <w:tab w:val="left" w:pos="551"/>
              </w:tabs>
              <w:rPr>
                <w:rFonts w:eastAsia="Malgun Gothic"/>
                <w:lang w:eastAsia="ko-KR"/>
              </w:rPr>
            </w:pPr>
            <w:r>
              <w:rPr>
                <w:rFonts w:eastAsia="Malgun Gothic"/>
                <w:lang w:eastAsia="ko-KR"/>
              </w:rPr>
              <w:t>Y</w:t>
            </w:r>
          </w:p>
        </w:tc>
        <w:tc>
          <w:tcPr>
            <w:tcW w:w="6780" w:type="dxa"/>
          </w:tcPr>
          <w:p w14:paraId="18D2CF1E" w14:textId="77777777" w:rsidR="00406E77" w:rsidRDefault="002334BF" w:rsidP="00164FED">
            <w:pPr>
              <w:rPr>
                <w:rFonts w:eastAsia="Malgun Gothic"/>
                <w:lang w:eastAsia="ko-KR"/>
              </w:rPr>
            </w:pPr>
            <w:r>
              <w:rPr>
                <w:rFonts w:eastAsia="Malgun Gothic"/>
                <w:lang w:eastAsia="ko-KR"/>
              </w:rPr>
              <w:t>We can live with this proposal.</w:t>
            </w:r>
          </w:p>
        </w:tc>
      </w:tr>
      <w:tr w:rsidR="00A13EED" w14:paraId="483A82B2" w14:textId="77777777" w:rsidTr="003B4BC0">
        <w:tc>
          <w:tcPr>
            <w:tcW w:w="1479" w:type="dxa"/>
          </w:tcPr>
          <w:p w14:paraId="131777C5" w14:textId="77777777" w:rsidR="00A13EED" w:rsidRPr="00A13EED" w:rsidRDefault="00D42A82" w:rsidP="00164FED">
            <w:pPr>
              <w:rPr>
                <w:rFonts w:eastAsiaTheme="minorEastAsia"/>
                <w:lang w:eastAsia="zh-CN"/>
              </w:rPr>
            </w:pPr>
            <w:r>
              <w:rPr>
                <w:rFonts w:eastAsiaTheme="minorEastAsia"/>
                <w:lang w:eastAsia="zh-CN"/>
              </w:rPr>
              <w:t>V</w:t>
            </w:r>
            <w:r w:rsidR="00A13EED">
              <w:rPr>
                <w:rFonts w:eastAsiaTheme="minorEastAsia"/>
                <w:lang w:eastAsia="zh-CN"/>
              </w:rPr>
              <w:t>ivo</w:t>
            </w:r>
          </w:p>
        </w:tc>
        <w:tc>
          <w:tcPr>
            <w:tcW w:w="1372" w:type="dxa"/>
          </w:tcPr>
          <w:p w14:paraId="065A728C" w14:textId="77777777" w:rsidR="00A13EED" w:rsidRPr="00A13EED" w:rsidRDefault="00A13EED" w:rsidP="00164FED">
            <w:pPr>
              <w:tabs>
                <w:tab w:val="left" w:pos="551"/>
              </w:tabs>
              <w:rPr>
                <w:rFonts w:eastAsiaTheme="minorEastAsia"/>
                <w:lang w:eastAsia="zh-CN"/>
              </w:rPr>
            </w:pPr>
            <w:r>
              <w:rPr>
                <w:rFonts w:eastAsiaTheme="minorEastAsia" w:hint="eastAsia"/>
                <w:lang w:eastAsia="zh-CN"/>
              </w:rPr>
              <w:t>Y</w:t>
            </w:r>
          </w:p>
        </w:tc>
        <w:tc>
          <w:tcPr>
            <w:tcW w:w="6780" w:type="dxa"/>
          </w:tcPr>
          <w:p w14:paraId="56E91E41" w14:textId="77777777" w:rsidR="00A13EED" w:rsidRDefault="00A13EED" w:rsidP="00164FED">
            <w:pPr>
              <w:rPr>
                <w:rFonts w:eastAsia="Malgun Gothic"/>
                <w:lang w:eastAsia="ko-KR"/>
              </w:rPr>
            </w:pPr>
          </w:p>
        </w:tc>
      </w:tr>
      <w:tr w:rsidR="006532EA" w14:paraId="39094A3B" w14:textId="77777777" w:rsidTr="003B4BC0">
        <w:tc>
          <w:tcPr>
            <w:tcW w:w="1479" w:type="dxa"/>
          </w:tcPr>
          <w:p w14:paraId="07B4D3C3" w14:textId="77777777" w:rsidR="006532EA" w:rsidRPr="006532EA" w:rsidRDefault="006532EA" w:rsidP="00164FED">
            <w:pPr>
              <w:rPr>
                <w:rFonts w:eastAsia="游明朝"/>
                <w:lang w:eastAsia="ja-JP"/>
              </w:rPr>
            </w:pPr>
            <w:r>
              <w:rPr>
                <w:rFonts w:eastAsia="游明朝" w:hint="eastAsia"/>
                <w:lang w:eastAsia="ja-JP"/>
              </w:rPr>
              <w:t>D</w:t>
            </w:r>
            <w:r>
              <w:rPr>
                <w:rFonts w:eastAsia="游明朝"/>
                <w:lang w:eastAsia="ja-JP"/>
              </w:rPr>
              <w:t>OCOMO</w:t>
            </w:r>
          </w:p>
        </w:tc>
        <w:tc>
          <w:tcPr>
            <w:tcW w:w="1372" w:type="dxa"/>
          </w:tcPr>
          <w:p w14:paraId="3F2CA54C" w14:textId="77777777" w:rsidR="006532EA" w:rsidRPr="006532EA" w:rsidRDefault="006532EA" w:rsidP="00164FED">
            <w:pPr>
              <w:tabs>
                <w:tab w:val="left" w:pos="551"/>
              </w:tabs>
              <w:rPr>
                <w:rFonts w:eastAsia="游明朝"/>
                <w:lang w:eastAsia="ja-JP"/>
              </w:rPr>
            </w:pPr>
            <w:r>
              <w:rPr>
                <w:rFonts w:eastAsia="游明朝" w:hint="eastAsia"/>
                <w:lang w:eastAsia="ja-JP"/>
              </w:rPr>
              <w:t>Y</w:t>
            </w:r>
          </w:p>
        </w:tc>
        <w:tc>
          <w:tcPr>
            <w:tcW w:w="6780" w:type="dxa"/>
          </w:tcPr>
          <w:p w14:paraId="2ECE3D10" w14:textId="77777777" w:rsidR="006532EA" w:rsidRDefault="006532EA" w:rsidP="00164FED">
            <w:pPr>
              <w:rPr>
                <w:rFonts w:eastAsia="Malgun Gothic"/>
                <w:lang w:eastAsia="ko-KR"/>
              </w:rPr>
            </w:pPr>
          </w:p>
        </w:tc>
      </w:tr>
      <w:tr w:rsidR="00D42A82" w14:paraId="0768603B" w14:textId="77777777" w:rsidTr="003B4BC0">
        <w:tc>
          <w:tcPr>
            <w:tcW w:w="1479" w:type="dxa"/>
          </w:tcPr>
          <w:p w14:paraId="347194D9" w14:textId="77777777" w:rsidR="00D42A82" w:rsidRPr="00D42A82" w:rsidRDefault="00D42A82" w:rsidP="00164FED">
            <w:pPr>
              <w:rPr>
                <w:rFonts w:eastAsiaTheme="minorEastAsia"/>
                <w:lang w:eastAsia="zh-CN"/>
              </w:rPr>
            </w:pPr>
            <w:r>
              <w:rPr>
                <w:rFonts w:eastAsiaTheme="minorEastAsia" w:hint="eastAsia"/>
                <w:lang w:eastAsia="zh-CN"/>
              </w:rPr>
              <w:t>C</w:t>
            </w:r>
            <w:r>
              <w:rPr>
                <w:rFonts w:eastAsiaTheme="minorEastAsia"/>
                <w:lang w:eastAsia="zh-CN"/>
              </w:rPr>
              <w:t xml:space="preserve">hina </w:t>
            </w:r>
            <w:r>
              <w:rPr>
                <w:rFonts w:eastAsiaTheme="minorEastAsia" w:hint="eastAsia"/>
                <w:lang w:eastAsia="zh-CN"/>
              </w:rPr>
              <w:t>Telecom</w:t>
            </w:r>
          </w:p>
        </w:tc>
        <w:tc>
          <w:tcPr>
            <w:tcW w:w="1372" w:type="dxa"/>
          </w:tcPr>
          <w:p w14:paraId="04681364" w14:textId="77777777" w:rsidR="00D42A82" w:rsidRDefault="00D42A82" w:rsidP="00164FED">
            <w:pPr>
              <w:tabs>
                <w:tab w:val="left" w:pos="551"/>
              </w:tabs>
              <w:rPr>
                <w:rFonts w:eastAsia="游明朝"/>
                <w:lang w:eastAsia="ja-JP"/>
              </w:rPr>
            </w:pPr>
            <w:r>
              <w:rPr>
                <w:rFonts w:eastAsia="游明朝" w:hint="eastAsia"/>
                <w:lang w:eastAsia="ja-JP"/>
              </w:rPr>
              <w:t>Y</w:t>
            </w:r>
          </w:p>
        </w:tc>
        <w:tc>
          <w:tcPr>
            <w:tcW w:w="6780" w:type="dxa"/>
          </w:tcPr>
          <w:p w14:paraId="27BC8C8A" w14:textId="77777777" w:rsidR="00D42A82" w:rsidRDefault="00D42A82" w:rsidP="00164FED">
            <w:pPr>
              <w:rPr>
                <w:rFonts w:eastAsia="Malgun Gothic"/>
                <w:lang w:eastAsia="ko-KR"/>
              </w:rPr>
            </w:pPr>
          </w:p>
        </w:tc>
      </w:tr>
      <w:tr w:rsidR="0080229E" w14:paraId="34FD0B89" w14:textId="77777777" w:rsidTr="003B4BC0">
        <w:tc>
          <w:tcPr>
            <w:tcW w:w="1479" w:type="dxa"/>
          </w:tcPr>
          <w:p w14:paraId="4A405F98" w14:textId="77777777" w:rsidR="0080229E" w:rsidRPr="00BE59F8" w:rsidRDefault="0080229E" w:rsidP="00164FED">
            <w:pPr>
              <w:rPr>
                <w:rFonts w:eastAsia="游明朝"/>
                <w:lang w:eastAsia="ja-JP"/>
              </w:rPr>
            </w:pPr>
            <w:r>
              <w:rPr>
                <w:rFonts w:eastAsia="游明朝" w:hint="eastAsia"/>
                <w:lang w:eastAsia="ja-JP"/>
              </w:rPr>
              <w:t>P</w:t>
            </w:r>
            <w:r>
              <w:rPr>
                <w:rFonts w:eastAsia="游明朝"/>
                <w:lang w:eastAsia="ja-JP"/>
              </w:rPr>
              <w:t>anasonic</w:t>
            </w:r>
          </w:p>
        </w:tc>
        <w:tc>
          <w:tcPr>
            <w:tcW w:w="1372" w:type="dxa"/>
          </w:tcPr>
          <w:p w14:paraId="22A031D9" w14:textId="77777777" w:rsidR="0080229E" w:rsidRDefault="0080229E" w:rsidP="00164FED">
            <w:pPr>
              <w:tabs>
                <w:tab w:val="left" w:pos="551"/>
              </w:tabs>
              <w:rPr>
                <w:rFonts w:eastAsia="游明朝"/>
                <w:lang w:eastAsia="ja-JP"/>
              </w:rPr>
            </w:pPr>
            <w:r>
              <w:rPr>
                <w:rFonts w:eastAsia="游明朝" w:hint="eastAsia"/>
                <w:lang w:eastAsia="ja-JP"/>
              </w:rPr>
              <w:t>Y</w:t>
            </w:r>
          </w:p>
        </w:tc>
        <w:tc>
          <w:tcPr>
            <w:tcW w:w="6780" w:type="dxa"/>
          </w:tcPr>
          <w:p w14:paraId="76A50D52" w14:textId="77777777" w:rsidR="0080229E" w:rsidRDefault="0080229E" w:rsidP="00164FED">
            <w:pPr>
              <w:rPr>
                <w:rFonts w:eastAsia="Malgun Gothic"/>
                <w:lang w:eastAsia="ko-KR"/>
              </w:rPr>
            </w:pPr>
          </w:p>
        </w:tc>
      </w:tr>
      <w:tr w:rsidR="00DF46BD" w14:paraId="54C42A55" w14:textId="77777777" w:rsidTr="003B4BC0">
        <w:tc>
          <w:tcPr>
            <w:tcW w:w="1479" w:type="dxa"/>
          </w:tcPr>
          <w:p w14:paraId="6AB04D46" w14:textId="77777777" w:rsidR="00DF46BD" w:rsidRPr="00DF46BD" w:rsidRDefault="00DF46BD" w:rsidP="00164FED">
            <w:pPr>
              <w:rPr>
                <w:rFonts w:eastAsiaTheme="minorEastAsia"/>
                <w:lang w:eastAsia="zh-CN"/>
              </w:rPr>
            </w:pPr>
            <w:r>
              <w:rPr>
                <w:rFonts w:eastAsiaTheme="minorEastAsia" w:hint="eastAsia"/>
                <w:lang w:eastAsia="zh-CN"/>
              </w:rPr>
              <w:t>CMCC</w:t>
            </w:r>
          </w:p>
        </w:tc>
        <w:tc>
          <w:tcPr>
            <w:tcW w:w="1372" w:type="dxa"/>
          </w:tcPr>
          <w:p w14:paraId="089173B7" w14:textId="77777777" w:rsidR="00DF46BD" w:rsidRPr="00DF46BD" w:rsidRDefault="00DF46BD" w:rsidP="00164FED">
            <w:pPr>
              <w:tabs>
                <w:tab w:val="left" w:pos="551"/>
              </w:tabs>
              <w:rPr>
                <w:rFonts w:eastAsiaTheme="minorEastAsia"/>
                <w:lang w:eastAsia="zh-CN"/>
              </w:rPr>
            </w:pPr>
            <w:r>
              <w:rPr>
                <w:rFonts w:eastAsiaTheme="minorEastAsia" w:hint="eastAsia"/>
                <w:lang w:eastAsia="zh-CN"/>
              </w:rPr>
              <w:t>Y</w:t>
            </w:r>
          </w:p>
        </w:tc>
        <w:tc>
          <w:tcPr>
            <w:tcW w:w="6780" w:type="dxa"/>
          </w:tcPr>
          <w:p w14:paraId="4F10DB91" w14:textId="77777777" w:rsidR="00DF46BD" w:rsidRDefault="00DF46BD" w:rsidP="00164FED">
            <w:pPr>
              <w:rPr>
                <w:rFonts w:eastAsia="Malgun Gothic"/>
                <w:lang w:eastAsia="ko-KR"/>
              </w:rPr>
            </w:pPr>
          </w:p>
        </w:tc>
      </w:tr>
      <w:tr w:rsidR="00426BC5" w14:paraId="2C6BF81E" w14:textId="77777777" w:rsidTr="003B4BC0">
        <w:tc>
          <w:tcPr>
            <w:tcW w:w="1479" w:type="dxa"/>
          </w:tcPr>
          <w:p w14:paraId="0498E4DC" w14:textId="77777777" w:rsidR="00426BC5" w:rsidRDefault="00426BC5" w:rsidP="00426BC5">
            <w:pPr>
              <w:rPr>
                <w:rFonts w:eastAsiaTheme="minorEastAsia"/>
                <w:lang w:eastAsia="zh-CN"/>
              </w:rPr>
            </w:pPr>
            <w:r>
              <w:rPr>
                <w:rFonts w:eastAsiaTheme="minorEastAsia" w:hint="eastAsia"/>
                <w:lang w:eastAsia="zh-CN"/>
              </w:rPr>
              <w:t>ZTE,</w:t>
            </w:r>
            <w:r>
              <w:rPr>
                <w:rFonts w:eastAsiaTheme="minorEastAsia"/>
                <w:lang w:eastAsia="zh-CN"/>
              </w:rPr>
              <w:t xml:space="preserve"> </w:t>
            </w:r>
            <w:proofErr w:type="spellStart"/>
            <w:r>
              <w:rPr>
                <w:rFonts w:eastAsiaTheme="minorEastAsia"/>
                <w:lang w:eastAsia="zh-CN"/>
              </w:rPr>
              <w:t>Sanechips</w:t>
            </w:r>
            <w:proofErr w:type="spellEnd"/>
          </w:p>
        </w:tc>
        <w:tc>
          <w:tcPr>
            <w:tcW w:w="1372" w:type="dxa"/>
          </w:tcPr>
          <w:p w14:paraId="78908790" w14:textId="77777777" w:rsidR="00426BC5" w:rsidRDefault="00426BC5" w:rsidP="00426BC5">
            <w:pPr>
              <w:tabs>
                <w:tab w:val="left" w:pos="551"/>
              </w:tabs>
              <w:rPr>
                <w:rFonts w:eastAsiaTheme="minorEastAsia"/>
                <w:lang w:eastAsia="zh-CN"/>
              </w:rPr>
            </w:pPr>
            <w:r>
              <w:rPr>
                <w:rFonts w:eastAsiaTheme="minorEastAsia" w:hint="eastAsia"/>
                <w:lang w:eastAsia="zh-CN"/>
              </w:rPr>
              <w:t>Y</w:t>
            </w:r>
          </w:p>
        </w:tc>
        <w:tc>
          <w:tcPr>
            <w:tcW w:w="6780" w:type="dxa"/>
          </w:tcPr>
          <w:p w14:paraId="5BAD8FA1" w14:textId="77777777" w:rsidR="00426BC5" w:rsidRDefault="00426BC5" w:rsidP="00426BC5">
            <w:pPr>
              <w:rPr>
                <w:rFonts w:eastAsia="Malgun Gothic"/>
                <w:lang w:eastAsia="ko-KR"/>
              </w:rPr>
            </w:pPr>
          </w:p>
        </w:tc>
      </w:tr>
      <w:tr w:rsidR="00E07938" w14:paraId="226DA7BE" w14:textId="77777777" w:rsidTr="003B4BC0">
        <w:tc>
          <w:tcPr>
            <w:tcW w:w="1479" w:type="dxa"/>
          </w:tcPr>
          <w:p w14:paraId="10F3C562" w14:textId="40B76534" w:rsidR="00E07938" w:rsidRDefault="00E07938" w:rsidP="00E07938">
            <w:pPr>
              <w:rPr>
                <w:rFonts w:eastAsiaTheme="minorEastAsia"/>
                <w:lang w:eastAsia="zh-CN"/>
              </w:rPr>
            </w:pPr>
            <w:r>
              <w:rPr>
                <w:rFonts w:eastAsiaTheme="minorEastAsia" w:hint="eastAsia"/>
                <w:lang w:eastAsia="zh-CN"/>
              </w:rPr>
              <w:t>O</w:t>
            </w:r>
            <w:r>
              <w:rPr>
                <w:rFonts w:eastAsiaTheme="minorEastAsia"/>
                <w:lang w:eastAsia="zh-CN"/>
              </w:rPr>
              <w:t>PPO</w:t>
            </w:r>
          </w:p>
        </w:tc>
        <w:tc>
          <w:tcPr>
            <w:tcW w:w="1372" w:type="dxa"/>
          </w:tcPr>
          <w:p w14:paraId="72E7FF9D" w14:textId="56B261DE" w:rsidR="00E07938" w:rsidRDefault="00E07938" w:rsidP="00E07938">
            <w:pPr>
              <w:tabs>
                <w:tab w:val="left" w:pos="551"/>
              </w:tabs>
              <w:rPr>
                <w:rFonts w:eastAsiaTheme="minorEastAsia"/>
                <w:lang w:eastAsia="zh-CN"/>
              </w:rPr>
            </w:pPr>
            <w:r>
              <w:rPr>
                <w:rFonts w:eastAsiaTheme="minorEastAsia" w:hint="eastAsia"/>
                <w:lang w:eastAsia="zh-CN"/>
              </w:rPr>
              <w:t>Y</w:t>
            </w:r>
          </w:p>
        </w:tc>
        <w:tc>
          <w:tcPr>
            <w:tcW w:w="6780" w:type="dxa"/>
          </w:tcPr>
          <w:p w14:paraId="49462105" w14:textId="77777777" w:rsidR="00E07938" w:rsidRDefault="00E07938" w:rsidP="00E07938">
            <w:pPr>
              <w:rPr>
                <w:rFonts w:eastAsia="Malgun Gothic"/>
                <w:lang w:eastAsia="ko-KR"/>
              </w:rPr>
            </w:pPr>
          </w:p>
        </w:tc>
      </w:tr>
      <w:tr w:rsidR="00C11CD4" w14:paraId="4128BFA7" w14:textId="77777777" w:rsidTr="003B4BC0">
        <w:tc>
          <w:tcPr>
            <w:tcW w:w="1479" w:type="dxa"/>
          </w:tcPr>
          <w:p w14:paraId="14E8B82A" w14:textId="5426E9F2" w:rsidR="00C11CD4" w:rsidRDefault="00C11CD4" w:rsidP="00C11CD4">
            <w:pPr>
              <w:rPr>
                <w:rFonts w:eastAsiaTheme="minorEastAsia"/>
                <w:lang w:eastAsia="zh-CN"/>
              </w:rPr>
            </w:pPr>
            <w:r>
              <w:rPr>
                <w:rFonts w:eastAsia="游明朝"/>
                <w:lang w:eastAsia="ja-JP"/>
              </w:rPr>
              <w:t>NEC</w:t>
            </w:r>
          </w:p>
        </w:tc>
        <w:tc>
          <w:tcPr>
            <w:tcW w:w="1372" w:type="dxa"/>
          </w:tcPr>
          <w:p w14:paraId="3EEDED71" w14:textId="73E9CCF1" w:rsidR="00C11CD4" w:rsidRDefault="00C11CD4" w:rsidP="00C11CD4">
            <w:pPr>
              <w:tabs>
                <w:tab w:val="left" w:pos="551"/>
              </w:tabs>
              <w:rPr>
                <w:rFonts w:eastAsiaTheme="minorEastAsia"/>
                <w:lang w:eastAsia="zh-CN"/>
              </w:rPr>
            </w:pPr>
            <w:r w:rsidRPr="005B0898">
              <w:rPr>
                <w:rFonts w:eastAsia="游明朝"/>
                <w:lang w:val="en-US" w:eastAsia="ja-JP"/>
              </w:rPr>
              <w:t>Y</w:t>
            </w:r>
          </w:p>
        </w:tc>
        <w:tc>
          <w:tcPr>
            <w:tcW w:w="6780" w:type="dxa"/>
          </w:tcPr>
          <w:p w14:paraId="48BACBC9" w14:textId="77777777" w:rsidR="00C11CD4" w:rsidRDefault="00C11CD4" w:rsidP="00C11CD4">
            <w:pPr>
              <w:rPr>
                <w:rFonts w:eastAsia="Malgun Gothic"/>
                <w:lang w:eastAsia="ko-KR"/>
              </w:rPr>
            </w:pPr>
          </w:p>
        </w:tc>
      </w:tr>
      <w:tr w:rsidR="002803D5" w14:paraId="262C14D1" w14:textId="77777777" w:rsidTr="003B4BC0">
        <w:tc>
          <w:tcPr>
            <w:tcW w:w="1479" w:type="dxa"/>
          </w:tcPr>
          <w:p w14:paraId="539D98F4" w14:textId="197AEE5F" w:rsidR="002803D5" w:rsidRDefault="002803D5" w:rsidP="002803D5">
            <w:pPr>
              <w:rPr>
                <w:rFonts w:eastAsia="游明朝"/>
                <w:lang w:eastAsia="ja-JP"/>
              </w:rPr>
            </w:pPr>
            <w:r>
              <w:rPr>
                <w:rFonts w:eastAsia="游明朝" w:hint="eastAsia"/>
                <w:lang w:eastAsia="ja-JP"/>
              </w:rPr>
              <w:lastRenderedPageBreak/>
              <w:t>S</w:t>
            </w:r>
            <w:r>
              <w:rPr>
                <w:rFonts w:eastAsia="游明朝"/>
                <w:lang w:eastAsia="ja-JP"/>
              </w:rPr>
              <w:t>harp</w:t>
            </w:r>
          </w:p>
        </w:tc>
        <w:tc>
          <w:tcPr>
            <w:tcW w:w="1372" w:type="dxa"/>
          </w:tcPr>
          <w:p w14:paraId="6001AD31" w14:textId="1C1782C3" w:rsidR="002803D5" w:rsidRPr="005B0898" w:rsidRDefault="002803D5" w:rsidP="002803D5">
            <w:pPr>
              <w:tabs>
                <w:tab w:val="left" w:pos="551"/>
              </w:tabs>
              <w:rPr>
                <w:rFonts w:eastAsia="游明朝"/>
                <w:lang w:val="en-US" w:eastAsia="ja-JP"/>
              </w:rPr>
            </w:pPr>
            <w:r>
              <w:rPr>
                <w:rFonts w:eastAsia="游明朝" w:hint="eastAsia"/>
                <w:lang w:eastAsia="ja-JP"/>
              </w:rPr>
              <w:t>Y</w:t>
            </w:r>
          </w:p>
        </w:tc>
        <w:tc>
          <w:tcPr>
            <w:tcW w:w="6780" w:type="dxa"/>
          </w:tcPr>
          <w:p w14:paraId="3B5E27DD" w14:textId="77777777" w:rsidR="002803D5" w:rsidRDefault="002803D5" w:rsidP="002803D5">
            <w:pPr>
              <w:rPr>
                <w:rFonts w:eastAsia="Malgun Gothic"/>
                <w:lang w:eastAsia="ko-KR"/>
              </w:rPr>
            </w:pPr>
          </w:p>
        </w:tc>
      </w:tr>
      <w:tr w:rsidR="00E53241" w14:paraId="7A058D87" w14:textId="77777777" w:rsidTr="003B4BC0">
        <w:tc>
          <w:tcPr>
            <w:tcW w:w="1479" w:type="dxa"/>
          </w:tcPr>
          <w:p w14:paraId="3944D5AE" w14:textId="51799A6E" w:rsidR="00E53241" w:rsidRPr="00E53241" w:rsidRDefault="00E53241" w:rsidP="002803D5">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20C644D6" w14:textId="41264E2B" w:rsidR="00E53241" w:rsidRPr="00E53241" w:rsidRDefault="00E53241" w:rsidP="002803D5">
            <w:pPr>
              <w:tabs>
                <w:tab w:val="left" w:pos="551"/>
              </w:tabs>
              <w:rPr>
                <w:rFonts w:eastAsiaTheme="minorEastAsia"/>
                <w:lang w:eastAsia="zh-CN"/>
              </w:rPr>
            </w:pPr>
            <w:r>
              <w:rPr>
                <w:rFonts w:eastAsiaTheme="minorEastAsia" w:hint="eastAsia"/>
                <w:lang w:eastAsia="zh-CN"/>
              </w:rPr>
              <w:t>Y</w:t>
            </w:r>
          </w:p>
        </w:tc>
        <w:tc>
          <w:tcPr>
            <w:tcW w:w="6780" w:type="dxa"/>
          </w:tcPr>
          <w:p w14:paraId="714B8A4D" w14:textId="77777777" w:rsidR="00E53241" w:rsidRDefault="00E53241" w:rsidP="002803D5">
            <w:pPr>
              <w:rPr>
                <w:rFonts w:eastAsia="Malgun Gothic"/>
                <w:lang w:eastAsia="ko-KR"/>
              </w:rPr>
            </w:pPr>
          </w:p>
        </w:tc>
      </w:tr>
      <w:tr w:rsidR="009C79ED" w14:paraId="27FD2582" w14:textId="77777777" w:rsidTr="003B4BC0">
        <w:tc>
          <w:tcPr>
            <w:tcW w:w="1479" w:type="dxa"/>
          </w:tcPr>
          <w:p w14:paraId="4EBAAE50" w14:textId="3CC8B759" w:rsidR="009C79ED" w:rsidRPr="009C79ED" w:rsidRDefault="009C79ED" w:rsidP="009C79ED">
            <w:pPr>
              <w:rPr>
                <w:rFonts w:eastAsiaTheme="minorEastAsia"/>
                <w:lang w:eastAsia="zh-CN"/>
              </w:rPr>
            </w:pPr>
            <w:proofErr w:type="spellStart"/>
            <w:r w:rsidRPr="009C79ED">
              <w:rPr>
                <w:rFonts w:eastAsiaTheme="minorEastAsia" w:hint="eastAsia"/>
                <w:lang w:eastAsia="zh-CN"/>
              </w:rPr>
              <w:t>S</w:t>
            </w:r>
            <w:r w:rsidRPr="009C79ED">
              <w:rPr>
                <w:rFonts w:eastAsiaTheme="minorEastAsia"/>
                <w:lang w:eastAsia="zh-CN"/>
              </w:rPr>
              <w:t>preadtrum</w:t>
            </w:r>
            <w:proofErr w:type="spellEnd"/>
          </w:p>
        </w:tc>
        <w:tc>
          <w:tcPr>
            <w:tcW w:w="1372" w:type="dxa"/>
          </w:tcPr>
          <w:p w14:paraId="6ABE0063" w14:textId="7B2EA134" w:rsidR="009C79ED" w:rsidRPr="009C79ED" w:rsidRDefault="009C79ED" w:rsidP="009C79ED">
            <w:pPr>
              <w:tabs>
                <w:tab w:val="left" w:pos="551"/>
              </w:tabs>
              <w:rPr>
                <w:rFonts w:eastAsiaTheme="minorEastAsia"/>
                <w:lang w:eastAsia="zh-CN"/>
              </w:rPr>
            </w:pPr>
            <w:r w:rsidRPr="009C79ED">
              <w:rPr>
                <w:rFonts w:eastAsiaTheme="minorEastAsia" w:hint="eastAsia"/>
                <w:lang w:eastAsia="zh-CN"/>
              </w:rPr>
              <w:t>Y</w:t>
            </w:r>
          </w:p>
        </w:tc>
        <w:tc>
          <w:tcPr>
            <w:tcW w:w="6780" w:type="dxa"/>
          </w:tcPr>
          <w:p w14:paraId="1621C131" w14:textId="77777777" w:rsidR="009C79ED" w:rsidRPr="009C79ED" w:rsidRDefault="009C79ED" w:rsidP="009C79ED">
            <w:pPr>
              <w:rPr>
                <w:rFonts w:eastAsia="Malgun Gothic"/>
                <w:lang w:eastAsia="ko-KR"/>
              </w:rPr>
            </w:pPr>
          </w:p>
        </w:tc>
      </w:tr>
      <w:tr w:rsidR="00B3712C" w14:paraId="3DE26051" w14:textId="77777777" w:rsidTr="003B4BC0">
        <w:tc>
          <w:tcPr>
            <w:tcW w:w="1479" w:type="dxa"/>
          </w:tcPr>
          <w:p w14:paraId="743305B2" w14:textId="087E633A" w:rsidR="00B3712C" w:rsidRPr="009C79ED" w:rsidRDefault="00B3712C" w:rsidP="00B3712C">
            <w:pPr>
              <w:rPr>
                <w:rFonts w:eastAsiaTheme="minorEastAsia"/>
                <w:lang w:eastAsia="zh-CN"/>
              </w:rPr>
            </w:pPr>
            <w:proofErr w:type="spellStart"/>
            <w:r>
              <w:rPr>
                <w:rFonts w:eastAsiaTheme="minorEastAsia"/>
                <w:lang w:eastAsia="zh-CN"/>
              </w:rPr>
              <w:t>NordicSemi</w:t>
            </w:r>
            <w:proofErr w:type="spellEnd"/>
          </w:p>
        </w:tc>
        <w:tc>
          <w:tcPr>
            <w:tcW w:w="1372" w:type="dxa"/>
          </w:tcPr>
          <w:p w14:paraId="646E63A4" w14:textId="73B168CE" w:rsidR="00B3712C" w:rsidRPr="009C79ED" w:rsidRDefault="00B3712C" w:rsidP="00B3712C">
            <w:pPr>
              <w:tabs>
                <w:tab w:val="left" w:pos="551"/>
              </w:tabs>
              <w:rPr>
                <w:rFonts w:eastAsiaTheme="minorEastAsia"/>
                <w:lang w:eastAsia="zh-CN"/>
              </w:rPr>
            </w:pPr>
            <w:r>
              <w:rPr>
                <w:rFonts w:eastAsia="游明朝"/>
                <w:lang w:eastAsia="ja-JP"/>
              </w:rPr>
              <w:t>Y</w:t>
            </w:r>
          </w:p>
        </w:tc>
        <w:tc>
          <w:tcPr>
            <w:tcW w:w="6780" w:type="dxa"/>
          </w:tcPr>
          <w:p w14:paraId="79F16CA8" w14:textId="77777777" w:rsidR="00B3712C" w:rsidRPr="009C79ED" w:rsidRDefault="00B3712C" w:rsidP="00B3712C">
            <w:pPr>
              <w:rPr>
                <w:rFonts w:eastAsia="Malgun Gothic"/>
                <w:lang w:eastAsia="ko-KR"/>
              </w:rPr>
            </w:pPr>
          </w:p>
        </w:tc>
      </w:tr>
      <w:tr w:rsidR="00F54B5D" w14:paraId="41B540EA" w14:textId="77777777" w:rsidTr="003B4BC0">
        <w:tc>
          <w:tcPr>
            <w:tcW w:w="1479" w:type="dxa"/>
          </w:tcPr>
          <w:p w14:paraId="6DB7EF1C" w14:textId="428D9447" w:rsidR="00F54B5D" w:rsidRDefault="00F54B5D" w:rsidP="00F54B5D">
            <w:pPr>
              <w:rPr>
                <w:rFonts w:eastAsiaTheme="minorEastAsia"/>
                <w:lang w:eastAsia="zh-CN"/>
              </w:rPr>
            </w:pPr>
            <w:r>
              <w:rPr>
                <w:rFonts w:eastAsiaTheme="minorEastAsia" w:hint="eastAsia"/>
                <w:lang w:eastAsia="zh-CN"/>
              </w:rPr>
              <w:t>T</w:t>
            </w:r>
            <w:r>
              <w:rPr>
                <w:rFonts w:eastAsiaTheme="minorEastAsia"/>
                <w:lang w:eastAsia="zh-CN"/>
              </w:rPr>
              <w:t>CL</w:t>
            </w:r>
          </w:p>
        </w:tc>
        <w:tc>
          <w:tcPr>
            <w:tcW w:w="1372" w:type="dxa"/>
          </w:tcPr>
          <w:p w14:paraId="445D06CC" w14:textId="4C7E4D9F" w:rsidR="00F54B5D" w:rsidRDefault="00F54B5D" w:rsidP="00F54B5D">
            <w:pPr>
              <w:tabs>
                <w:tab w:val="left" w:pos="551"/>
              </w:tabs>
              <w:rPr>
                <w:rFonts w:eastAsia="游明朝"/>
                <w:lang w:eastAsia="ja-JP"/>
              </w:rPr>
            </w:pPr>
            <w:r>
              <w:rPr>
                <w:rFonts w:eastAsiaTheme="minorEastAsia" w:hint="eastAsia"/>
                <w:lang w:eastAsia="zh-CN"/>
              </w:rPr>
              <w:t>Y</w:t>
            </w:r>
          </w:p>
        </w:tc>
        <w:tc>
          <w:tcPr>
            <w:tcW w:w="6780" w:type="dxa"/>
          </w:tcPr>
          <w:p w14:paraId="3FDAA33D" w14:textId="77777777" w:rsidR="00F54B5D" w:rsidRPr="009C79ED" w:rsidRDefault="00F54B5D" w:rsidP="00F54B5D">
            <w:pPr>
              <w:rPr>
                <w:rFonts w:eastAsia="Malgun Gothic"/>
                <w:lang w:eastAsia="ko-KR"/>
              </w:rPr>
            </w:pPr>
          </w:p>
        </w:tc>
      </w:tr>
      <w:tr w:rsidR="00A45CB6" w14:paraId="3F7F5548" w14:textId="77777777" w:rsidTr="00A45CB6">
        <w:tc>
          <w:tcPr>
            <w:tcW w:w="1479" w:type="dxa"/>
          </w:tcPr>
          <w:p w14:paraId="63334A92" w14:textId="77777777" w:rsidR="00A45CB6" w:rsidRDefault="00A45CB6" w:rsidP="00904438">
            <w:pPr>
              <w:rPr>
                <w:rFonts w:eastAsiaTheme="minorEastAsia"/>
                <w:lang w:eastAsia="zh-CN"/>
              </w:rPr>
            </w:pPr>
            <w:r>
              <w:rPr>
                <w:rFonts w:eastAsiaTheme="minorEastAsia"/>
                <w:lang w:eastAsia="zh-CN"/>
              </w:rPr>
              <w:t xml:space="preserve">Huawei, </w:t>
            </w:r>
            <w:proofErr w:type="spellStart"/>
            <w:r>
              <w:rPr>
                <w:rFonts w:eastAsiaTheme="minorEastAsia"/>
                <w:lang w:eastAsia="zh-CN"/>
              </w:rPr>
              <w:t>HiSi</w:t>
            </w:r>
            <w:proofErr w:type="spellEnd"/>
          </w:p>
        </w:tc>
        <w:tc>
          <w:tcPr>
            <w:tcW w:w="1372" w:type="dxa"/>
          </w:tcPr>
          <w:p w14:paraId="41C0B7C7" w14:textId="77777777" w:rsidR="00A45CB6" w:rsidRDefault="00A45CB6" w:rsidP="00904438">
            <w:pPr>
              <w:tabs>
                <w:tab w:val="left" w:pos="551"/>
              </w:tabs>
              <w:rPr>
                <w:rFonts w:eastAsiaTheme="minorEastAsia"/>
                <w:lang w:eastAsia="zh-CN"/>
              </w:rPr>
            </w:pPr>
            <w:r>
              <w:rPr>
                <w:rFonts w:eastAsiaTheme="minorEastAsia"/>
                <w:lang w:eastAsia="zh-CN"/>
              </w:rPr>
              <w:t>Y</w:t>
            </w:r>
          </w:p>
        </w:tc>
        <w:tc>
          <w:tcPr>
            <w:tcW w:w="6780" w:type="dxa"/>
          </w:tcPr>
          <w:p w14:paraId="195726FC" w14:textId="77777777" w:rsidR="00A45CB6" w:rsidRDefault="00A45CB6" w:rsidP="00904438">
            <w:pPr>
              <w:rPr>
                <w:rFonts w:eastAsia="Malgun Gothic"/>
                <w:lang w:eastAsia="ko-KR"/>
              </w:rPr>
            </w:pPr>
            <w:r>
              <w:rPr>
                <w:rFonts w:eastAsia="Malgun Gothic"/>
                <w:lang w:eastAsia="ko-KR"/>
              </w:rPr>
              <w:t>Similar handling can be taken for DL: no need for “for use”, no need to separate according whether it is “initial access”.</w:t>
            </w:r>
          </w:p>
        </w:tc>
      </w:tr>
      <w:tr w:rsidR="0090764A" w14:paraId="18DF4C23" w14:textId="77777777" w:rsidTr="0090764A">
        <w:tc>
          <w:tcPr>
            <w:tcW w:w="1479" w:type="dxa"/>
          </w:tcPr>
          <w:p w14:paraId="4587A96E" w14:textId="77777777" w:rsidR="0090764A" w:rsidRDefault="0090764A" w:rsidP="00904438">
            <w:pPr>
              <w:rPr>
                <w:rFonts w:eastAsiaTheme="minorEastAsia"/>
                <w:lang w:eastAsia="zh-CN"/>
              </w:rPr>
            </w:pPr>
            <w:r>
              <w:rPr>
                <w:rFonts w:eastAsiaTheme="minorEastAsia" w:hint="eastAsia"/>
                <w:lang w:eastAsia="zh-CN"/>
              </w:rPr>
              <w:t>S</w:t>
            </w:r>
            <w:r>
              <w:rPr>
                <w:rFonts w:eastAsiaTheme="minorEastAsia"/>
                <w:lang w:eastAsia="zh-CN"/>
              </w:rPr>
              <w:t>amsung</w:t>
            </w:r>
          </w:p>
        </w:tc>
        <w:tc>
          <w:tcPr>
            <w:tcW w:w="1372" w:type="dxa"/>
          </w:tcPr>
          <w:p w14:paraId="007BC79E" w14:textId="77777777" w:rsidR="0090764A" w:rsidRPr="00AD77AC" w:rsidRDefault="0090764A" w:rsidP="00904438">
            <w:pPr>
              <w:tabs>
                <w:tab w:val="left" w:pos="551"/>
              </w:tabs>
              <w:rPr>
                <w:rFonts w:eastAsiaTheme="minorEastAsia"/>
                <w:lang w:eastAsia="zh-CN"/>
              </w:rPr>
            </w:pPr>
            <w:r>
              <w:rPr>
                <w:rFonts w:eastAsiaTheme="minorEastAsia" w:hint="eastAsia"/>
                <w:lang w:eastAsia="zh-CN"/>
              </w:rPr>
              <w:t>Y</w:t>
            </w:r>
          </w:p>
        </w:tc>
        <w:tc>
          <w:tcPr>
            <w:tcW w:w="6780" w:type="dxa"/>
          </w:tcPr>
          <w:p w14:paraId="27A5A608" w14:textId="77777777" w:rsidR="0090764A" w:rsidRDefault="0090764A" w:rsidP="00904438">
            <w:pPr>
              <w:rPr>
                <w:rFonts w:eastAsia="Malgun Gothic"/>
                <w:lang w:eastAsia="ko-KR"/>
              </w:rPr>
            </w:pPr>
          </w:p>
        </w:tc>
      </w:tr>
      <w:tr w:rsidR="0065050F" w14:paraId="606CDB37" w14:textId="77777777" w:rsidTr="0090764A">
        <w:tc>
          <w:tcPr>
            <w:tcW w:w="1479" w:type="dxa"/>
          </w:tcPr>
          <w:p w14:paraId="2BE78E79" w14:textId="703BD750" w:rsidR="0065050F" w:rsidRDefault="0065050F" w:rsidP="00904438">
            <w:pPr>
              <w:rPr>
                <w:rFonts w:eastAsiaTheme="minorEastAsia"/>
                <w:lang w:eastAsia="zh-CN"/>
              </w:rPr>
            </w:pPr>
            <w:r>
              <w:rPr>
                <w:rFonts w:eastAsiaTheme="minorEastAsia"/>
                <w:lang w:eastAsia="zh-CN"/>
              </w:rPr>
              <w:t>Lenovo, Motorola Mobility</w:t>
            </w:r>
          </w:p>
        </w:tc>
        <w:tc>
          <w:tcPr>
            <w:tcW w:w="1372" w:type="dxa"/>
          </w:tcPr>
          <w:p w14:paraId="6D5179BE" w14:textId="42C00ED3" w:rsidR="0065050F" w:rsidRDefault="0065050F" w:rsidP="00904438">
            <w:pPr>
              <w:tabs>
                <w:tab w:val="left" w:pos="551"/>
              </w:tabs>
              <w:rPr>
                <w:rFonts w:eastAsiaTheme="minorEastAsia"/>
                <w:lang w:eastAsia="zh-CN"/>
              </w:rPr>
            </w:pPr>
            <w:r>
              <w:rPr>
                <w:rFonts w:eastAsiaTheme="minorEastAsia"/>
                <w:lang w:eastAsia="zh-CN"/>
              </w:rPr>
              <w:t>Y</w:t>
            </w:r>
          </w:p>
        </w:tc>
        <w:tc>
          <w:tcPr>
            <w:tcW w:w="6780" w:type="dxa"/>
          </w:tcPr>
          <w:p w14:paraId="69B85A4B" w14:textId="77777777" w:rsidR="0065050F" w:rsidRDefault="0065050F" w:rsidP="00904438">
            <w:pPr>
              <w:rPr>
                <w:rFonts w:eastAsia="Malgun Gothic"/>
                <w:lang w:eastAsia="ko-KR"/>
              </w:rPr>
            </w:pPr>
          </w:p>
        </w:tc>
      </w:tr>
      <w:tr w:rsidR="00904438" w14:paraId="751CEFB5" w14:textId="77777777" w:rsidTr="0090764A">
        <w:tc>
          <w:tcPr>
            <w:tcW w:w="1479" w:type="dxa"/>
          </w:tcPr>
          <w:p w14:paraId="0D976A5A" w14:textId="5BAEEB23" w:rsidR="00904438" w:rsidRDefault="00904438" w:rsidP="00904438">
            <w:pPr>
              <w:rPr>
                <w:rFonts w:eastAsiaTheme="minorEastAsia"/>
                <w:lang w:eastAsia="zh-CN"/>
              </w:rPr>
            </w:pPr>
            <w:r>
              <w:rPr>
                <w:rFonts w:eastAsiaTheme="minorEastAsia"/>
                <w:lang w:eastAsia="zh-CN"/>
              </w:rPr>
              <w:t>Nokia, NSB</w:t>
            </w:r>
          </w:p>
        </w:tc>
        <w:tc>
          <w:tcPr>
            <w:tcW w:w="1372" w:type="dxa"/>
          </w:tcPr>
          <w:p w14:paraId="04D7BE50" w14:textId="607F87BD" w:rsidR="00904438" w:rsidRDefault="00904438" w:rsidP="00904438">
            <w:pPr>
              <w:tabs>
                <w:tab w:val="left" w:pos="551"/>
              </w:tabs>
              <w:rPr>
                <w:rFonts w:eastAsiaTheme="minorEastAsia"/>
                <w:lang w:eastAsia="zh-CN"/>
              </w:rPr>
            </w:pPr>
            <w:r>
              <w:rPr>
                <w:rFonts w:eastAsiaTheme="minorEastAsia"/>
                <w:lang w:eastAsia="zh-CN"/>
              </w:rPr>
              <w:t>Y</w:t>
            </w:r>
          </w:p>
        </w:tc>
        <w:tc>
          <w:tcPr>
            <w:tcW w:w="6780" w:type="dxa"/>
          </w:tcPr>
          <w:p w14:paraId="63ACBEB4" w14:textId="77777777" w:rsidR="00904438" w:rsidRDefault="00904438" w:rsidP="00904438">
            <w:pPr>
              <w:rPr>
                <w:rFonts w:eastAsia="Malgun Gothic"/>
                <w:lang w:eastAsia="ko-KR"/>
              </w:rPr>
            </w:pPr>
          </w:p>
        </w:tc>
      </w:tr>
      <w:tr w:rsidR="00B8042A" w14:paraId="2B52E9D2" w14:textId="77777777" w:rsidTr="00B8042A">
        <w:tc>
          <w:tcPr>
            <w:tcW w:w="1479" w:type="dxa"/>
          </w:tcPr>
          <w:p w14:paraId="3046DE83" w14:textId="77777777" w:rsidR="00B8042A" w:rsidRDefault="00B8042A" w:rsidP="00DC574F">
            <w:pPr>
              <w:rPr>
                <w:rFonts w:eastAsia="Malgun Gothic"/>
                <w:lang w:eastAsia="ko-KR"/>
              </w:rPr>
            </w:pPr>
            <w:r>
              <w:rPr>
                <w:rFonts w:eastAsia="Malgun Gothic"/>
                <w:lang w:eastAsia="ko-KR"/>
              </w:rPr>
              <w:t>Ericsson</w:t>
            </w:r>
          </w:p>
        </w:tc>
        <w:tc>
          <w:tcPr>
            <w:tcW w:w="1372" w:type="dxa"/>
          </w:tcPr>
          <w:p w14:paraId="29D31D9C" w14:textId="77777777" w:rsidR="00B8042A" w:rsidRDefault="00B8042A" w:rsidP="00DC574F">
            <w:pPr>
              <w:tabs>
                <w:tab w:val="left" w:pos="551"/>
              </w:tabs>
              <w:rPr>
                <w:rFonts w:eastAsia="Malgun Gothic"/>
                <w:lang w:eastAsia="ko-KR"/>
              </w:rPr>
            </w:pPr>
            <w:r>
              <w:rPr>
                <w:rFonts w:eastAsia="Malgun Gothic"/>
                <w:lang w:eastAsia="ko-KR"/>
              </w:rPr>
              <w:t>Y</w:t>
            </w:r>
          </w:p>
        </w:tc>
        <w:tc>
          <w:tcPr>
            <w:tcW w:w="6780" w:type="dxa"/>
          </w:tcPr>
          <w:p w14:paraId="2323B13B" w14:textId="77777777" w:rsidR="00B8042A" w:rsidRDefault="00B8042A" w:rsidP="00DC574F">
            <w:pPr>
              <w:rPr>
                <w:rFonts w:eastAsia="Malgun Gothic"/>
                <w:lang w:eastAsia="ko-KR"/>
              </w:rPr>
            </w:pPr>
          </w:p>
        </w:tc>
      </w:tr>
      <w:tr w:rsidR="00260699" w14:paraId="75C6522E" w14:textId="77777777" w:rsidTr="00B8042A">
        <w:tc>
          <w:tcPr>
            <w:tcW w:w="1479" w:type="dxa"/>
          </w:tcPr>
          <w:p w14:paraId="6E5F6B9D" w14:textId="5DE6A1F4" w:rsidR="00260699" w:rsidRDefault="00260699" w:rsidP="00260699">
            <w:pPr>
              <w:rPr>
                <w:rFonts w:eastAsia="Malgun Gothic"/>
                <w:lang w:eastAsia="ko-KR"/>
              </w:rPr>
            </w:pPr>
            <w:r>
              <w:rPr>
                <w:rFonts w:eastAsia="Malgun Gothic"/>
                <w:lang w:eastAsia="ko-KR"/>
              </w:rPr>
              <w:t>FUTUREWEI</w:t>
            </w:r>
          </w:p>
        </w:tc>
        <w:tc>
          <w:tcPr>
            <w:tcW w:w="1372" w:type="dxa"/>
          </w:tcPr>
          <w:p w14:paraId="5DB06B42" w14:textId="73DFF26B" w:rsidR="00260699" w:rsidRDefault="00260699" w:rsidP="00260699">
            <w:pPr>
              <w:tabs>
                <w:tab w:val="left" w:pos="551"/>
              </w:tabs>
              <w:rPr>
                <w:rFonts w:eastAsia="Malgun Gothic"/>
                <w:lang w:eastAsia="ko-KR"/>
              </w:rPr>
            </w:pPr>
            <w:r>
              <w:rPr>
                <w:rFonts w:eastAsia="Malgun Gothic"/>
                <w:lang w:eastAsia="ko-KR"/>
              </w:rPr>
              <w:t>Y</w:t>
            </w:r>
          </w:p>
        </w:tc>
        <w:tc>
          <w:tcPr>
            <w:tcW w:w="6780" w:type="dxa"/>
          </w:tcPr>
          <w:p w14:paraId="540F9B51" w14:textId="77777777" w:rsidR="00260699" w:rsidRDefault="00260699" w:rsidP="00260699">
            <w:pPr>
              <w:rPr>
                <w:rFonts w:eastAsia="Malgun Gothic"/>
                <w:lang w:eastAsia="ko-KR"/>
              </w:rPr>
            </w:pPr>
          </w:p>
        </w:tc>
      </w:tr>
      <w:tr w:rsidR="00260699" w14:paraId="5D6165E6" w14:textId="77777777" w:rsidTr="00B8042A">
        <w:tc>
          <w:tcPr>
            <w:tcW w:w="1479" w:type="dxa"/>
          </w:tcPr>
          <w:p w14:paraId="4A2D2116" w14:textId="7163D879" w:rsidR="00260699" w:rsidRDefault="00260699" w:rsidP="00260699">
            <w:pPr>
              <w:rPr>
                <w:rFonts w:eastAsia="Malgun Gothic"/>
                <w:lang w:eastAsia="ko-KR"/>
              </w:rPr>
            </w:pPr>
            <w:r>
              <w:rPr>
                <w:rFonts w:eastAsia="Malgun Gothic"/>
                <w:lang w:eastAsia="ko-KR"/>
              </w:rPr>
              <w:t>Intel</w:t>
            </w:r>
          </w:p>
        </w:tc>
        <w:tc>
          <w:tcPr>
            <w:tcW w:w="1372" w:type="dxa"/>
          </w:tcPr>
          <w:p w14:paraId="405B315E" w14:textId="1E747F7D" w:rsidR="00260699" w:rsidRDefault="00260699" w:rsidP="00260699">
            <w:pPr>
              <w:tabs>
                <w:tab w:val="left" w:pos="551"/>
              </w:tabs>
              <w:rPr>
                <w:rFonts w:eastAsia="Malgun Gothic"/>
                <w:lang w:eastAsia="ko-KR"/>
              </w:rPr>
            </w:pPr>
            <w:r>
              <w:rPr>
                <w:rFonts w:eastAsia="Malgun Gothic"/>
                <w:lang w:eastAsia="ko-KR"/>
              </w:rPr>
              <w:t>Y</w:t>
            </w:r>
          </w:p>
        </w:tc>
        <w:tc>
          <w:tcPr>
            <w:tcW w:w="6780" w:type="dxa"/>
          </w:tcPr>
          <w:p w14:paraId="0581BDF7" w14:textId="77777777" w:rsidR="00260699" w:rsidRDefault="00260699" w:rsidP="00260699">
            <w:pPr>
              <w:rPr>
                <w:rFonts w:eastAsia="Malgun Gothic"/>
                <w:lang w:eastAsia="ko-KR"/>
              </w:rPr>
            </w:pPr>
          </w:p>
        </w:tc>
      </w:tr>
      <w:tr w:rsidR="00260699" w14:paraId="2CFA0AE4" w14:textId="77777777" w:rsidTr="00B8042A">
        <w:tc>
          <w:tcPr>
            <w:tcW w:w="1479" w:type="dxa"/>
          </w:tcPr>
          <w:p w14:paraId="1450CE42" w14:textId="764B96AE" w:rsidR="00260699" w:rsidRDefault="00260699" w:rsidP="00260699">
            <w:pPr>
              <w:rPr>
                <w:rFonts w:eastAsia="Malgun Gothic"/>
                <w:lang w:eastAsia="ko-KR"/>
              </w:rPr>
            </w:pPr>
            <w:r>
              <w:rPr>
                <w:rFonts w:eastAsia="Malgun Gothic"/>
                <w:lang w:eastAsia="ko-KR"/>
              </w:rPr>
              <w:t>LG</w:t>
            </w:r>
          </w:p>
        </w:tc>
        <w:tc>
          <w:tcPr>
            <w:tcW w:w="1372" w:type="dxa"/>
          </w:tcPr>
          <w:p w14:paraId="7B0575C4" w14:textId="4CE07ADC" w:rsidR="00260699" w:rsidRDefault="00260699" w:rsidP="00260699">
            <w:pPr>
              <w:tabs>
                <w:tab w:val="left" w:pos="551"/>
              </w:tabs>
              <w:rPr>
                <w:rFonts w:eastAsia="Malgun Gothic"/>
                <w:lang w:eastAsia="ko-KR"/>
              </w:rPr>
            </w:pPr>
            <w:r>
              <w:rPr>
                <w:rFonts w:eastAsia="Malgun Gothic"/>
                <w:lang w:eastAsia="ko-KR"/>
              </w:rPr>
              <w:t>Y</w:t>
            </w:r>
          </w:p>
        </w:tc>
        <w:tc>
          <w:tcPr>
            <w:tcW w:w="6780" w:type="dxa"/>
          </w:tcPr>
          <w:p w14:paraId="1B83DE76" w14:textId="77777777" w:rsidR="00260699" w:rsidRDefault="00260699" w:rsidP="00260699">
            <w:pPr>
              <w:rPr>
                <w:rFonts w:eastAsia="Malgun Gothic"/>
                <w:lang w:eastAsia="ko-KR"/>
              </w:rPr>
            </w:pPr>
          </w:p>
        </w:tc>
      </w:tr>
      <w:tr w:rsidR="003B575C" w14:paraId="26BFE322" w14:textId="77777777" w:rsidTr="00B8042A">
        <w:tc>
          <w:tcPr>
            <w:tcW w:w="1479" w:type="dxa"/>
          </w:tcPr>
          <w:p w14:paraId="1152857D" w14:textId="71D91334" w:rsidR="003B575C" w:rsidRDefault="003B575C" w:rsidP="003B575C">
            <w:pPr>
              <w:rPr>
                <w:rFonts w:eastAsia="Malgun Gothic"/>
                <w:lang w:eastAsia="ko-KR"/>
              </w:rPr>
            </w:pPr>
            <w:r>
              <w:rPr>
                <w:rFonts w:eastAsiaTheme="minorEastAsia"/>
                <w:lang w:eastAsia="zh-CN"/>
              </w:rPr>
              <w:t>CATT</w:t>
            </w:r>
          </w:p>
        </w:tc>
        <w:tc>
          <w:tcPr>
            <w:tcW w:w="1372" w:type="dxa"/>
          </w:tcPr>
          <w:p w14:paraId="25D7D88A" w14:textId="2FC29EFD" w:rsidR="003B575C" w:rsidRDefault="003B575C" w:rsidP="003B575C">
            <w:pPr>
              <w:tabs>
                <w:tab w:val="left" w:pos="551"/>
              </w:tabs>
              <w:rPr>
                <w:rFonts w:eastAsia="Malgun Gothic"/>
                <w:lang w:eastAsia="ko-KR"/>
              </w:rPr>
            </w:pPr>
            <w:r>
              <w:rPr>
                <w:rFonts w:eastAsiaTheme="minorEastAsia"/>
                <w:lang w:eastAsia="zh-CN"/>
              </w:rPr>
              <w:t>Y</w:t>
            </w:r>
          </w:p>
        </w:tc>
        <w:tc>
          <w:tcPr>
            <w:tcW w:w="6780" w:type="dxa"/>
          </w:tcPr>
          <w:p w14:paraId="649AEE96" w14:textId="585A155E" w:rsidR="003B575C" w:rsidRDefault="003B575C" w:rsidP="003B575C">
            <w:pPr>
              <w:rPr>
                <w:rFonts w:eastAsia="Malgun Gothic"/>
                <w:lang w:eastAsia="ko-KR"/>
              </w:rPr>
            </w:pPr>
            <w:r>
              <w:rPr>
                <w:rFonts w:eastAsiaTheme="minorEastAsia"/>
                <w:b/>
                <w:lang w:eastAsia="zh-CN"/>
              </w:rPr>
              <w:t>‘O</w:t>
            </w:r>
            <w:r>
              <w:rPr>
                <w:b/>
              </w:rPr>
              <w:t>ptionally</w:t>
            </w:r>
            <w:r>
              <w:rPr>
                <w:rFonts w:eastAsiaTheme="minorEastAsia"/>
                <w:b/>
                <w:lang w:eastAsia="zh-CN"/>
              </w:rPr>
              <w:t>’</w:t>
            </w:r>
            <w:r>
              <w:rPr>
                <w:rFonts w:eastAsiaTheme="minorEastAsia"/>
                <w:lang w:eastAsia="zh-CN"/>
              </w:rPr>
              <w:t xml:space="preserve"> should also be added in the DL case</w:t>
            </w:r>
          </w:p>
        </w:tc>
      </w:tr>
      <w:tr w:rsidR="00006EFA" w:rsidRPr="00D223C5" w14:paraId="5DF397F5" w14:textId="77777777" w:rsidTr="00DC574F">
        <w:tc>
          <w:tcPr>
            <w:tcW w:w="1479" w:type="dxa"/>
          </w:tcPr>
          <w:p w14:paraId="26C69AA8" w14:textId="0FC5740E" w:rsidR="00006EFA" w:rsidRDefault="00006EFA" w:rsidP="00DC574F">
            <w:pPr>
              <w:rPr>
                <w:rFonts w:eastAsia="Malgun Gothic"/>
                <w:lang w:eastAsia="ko-KR"/>
              </w:rPr>
            </w:pPr>
            <w:r>
              <w:rPr>
                <w:rFonts w:eastAsia="Malgun Gothic"/>
                <w:lang w:eastAsia="ko-KR"/>
              </w:rPr>
              <w:t>FL5</w:t>
            </w:r>
          </w:p>
        </w:tc>
        <w:tc>
          <w:tcPr>
            <w:tcW w:w="8152" w:type="dxa"/>
            <w:gridSpan w:val="2"/>
          </w:tcPr>
          <w:p w14:paraId="2C27D608" w14:textId="18956C6E" w:rsidR="00006EFA" w:rsidRDefault="00006EFA" w:rsidP="00DC574F">
            <w:pPr>
              <w:rPr>
                <w:rFonts w:eastAsia="Malgun Gothic"/>
                <w:lang w:eastAsia="ko-KR"/>
              </w:rPr>
            </w:pPr>
            <w:r>
              <w:rPr>
                <w:rFonts w:eastAsia="Malgun Gothic"/>
                <w:lang w:eastAsia="ko-KR"/>
              </w:rPr>
              <w:t xml:space="preserve">Based on received responses, the proposal </w:t>
            </w:r>
            <w:r w:rsidR="00F43114">
              <w:rPr>
                <w:rFonts w:eastAsia="Malgun Gothic"/>
                <w:lang w:eastAsia="ko-KR"/>
              </w:rPr>
              <w:t>can be considered again</w:t>
            </w:r>
            <w:r>
              <w:rPr>
                <w:rFonts w:eastAsia="Malgun Gothic"/>
                <w:lang w:eastAsia="ko-KR"/>
              </w:rPr>
              <w:t>.</w:t>
            </w:r>
          </w:p>
          <w:p w14:paraId="3F6E3FCE" w14:textId="77777777" w:rsidR="00006EFA" w:rsidRPr="00107018" w:rsidRDefault="00006EFA" w:rsidP="00DC574F">
            <w:pPr>
              <w:rPr>
                <w:b/>
              </w:rPr>
            </w:pPr>
            <w:r w:rsidRPr="009A5774">
              <w:rPr>
                <w:b/>
                <w:highlight w:val="cyan"/>
              </w:rPr>
              <w:t xml:space="preserve">Medium Priority </w:t>
            </w:r>
            <w:r>
              <w:rPr>
                <w:b/>
                <w:highlight w:val="cyan"/>
              </w:rPr>
              <w:t>Proposal</w:t>
            </w:r>
            <w:r w:rsidRPr="009A5774">
              <w:rPr>
                <w:b/>
                <w:highlight w:val="cyan"/>
              </w:rPr>
              <w:t xml:space="preserve"> </w:t>
            </w:r>
            <w:r>
              <w:rPr>
                <w:b/>
                <w:highlight w:val="cyan"/>
              </w:rPr>
              <w:t>3.1-3a</w:t>
            </w:r>
            <w:r w:rsidRPr="00107018">
              <w:rPr>
                <w:b/>
              </w:rPr>
              <w:t>:</w:t>
            </w:r>
          </w:p>
          <w:p w14:paraId="0392A1AC" w14:textId="28B84EAF" w:rsidR="00006EFA" w:rsidRDefault="00006EFA" w:rsidP="00DC574F">
            <w:pPr>
              <w:pStyle w:val="a7"/>
              <w:numPr>
                <w:ilvl w:val="0"/>
                <w:numId w:val="7"/>
              </w:numPr>
              <w:rPr>
                <w:b/>
                <w:sz w:val="20"/>
                <w:szCs w:val="20"/>
                <w:lang w:val="en-GB"/>
              </w:rPr>
            </w:pPr>
            <w:r>
              <w:rPr>
                <w:b/>
                <w:sz w:val="20"/>
                <w:szCs w:val="20"/>
                <w:lang w:val="en-GB"/>
              </w:rPr>
              <w:t xml:space="preserve">Working assumption: </w:t>
            </w:r>
            <w:r w:rsidRPr="00D223C5">
              <w:rPr>
                <w:b/>
                <w:sz w:val="20"/>
                <w:szCs w:val="20"/>
                <w:lang w:val="en-GB"/>
              </w:rPr>
              <w:t>Both during and after initial access, even for the scenario where the initial UL BWP for non-</w:t>
            </w:r>
            <w:proofErr w:type="spellStart"/>
            <w:r w:rsidRPr="00D223C5">
              <w:rPr>
                <w:b/>
                <w:sz w:val="20"/>
                <w:szCs w:val="20"/>
                <w:lang w:val="en-GB"/>
              </w:rPr>
              <w:t>RedCap</w:t>
            </w:r>
            <w:proofErr w:type="spellEnd"/>
            <w:r w:rsidRPr="00D223C5">
              <w:rPr>
                <w:b/>
                <w:sz w:val="20"/>
                <w:szCs w:val="20"/>
                <w:lang w:val="en-GB"/>
              </w:rPr>
              <w:t xml:space="preserve"> </w:t>
            </w:r>
            <w:r w:rsidR="00845B69">
              <w:rPr>
                <w:b/>
                <w:sz w:val="20"/>
                <w:szCs w:val="20"/>
                <w:lang w:val="en-GB"/>
              </w:rPr>
              <w:t>UEs</w:t>
            </w:r>
            <w:r w:rsidRPr="00D223C5">
              <w:rPr>
                <w:b/>
                <w:sz w:val="20"/>
                <w:szCs w:val="20"/>
                <w:lang w:val="en-GB"/>
              </w:rPr>
              <w:t xml:space="preserve"> is not configured to be wider than the </w:t>
            </w:r>
            <w:proofErr w:type="spellStart"/>
            <w:r w:rsidRPr="00D223C5">
              <w:rPr>
                <w:b/>
                <w:sz w:val="20"/>
                <w:szCs w:val="20"/>
                <w:lang w:val="en-GB"/>
              </w:rPr>
              <w:t>RedCap</w:t>
            </w:r>
            <w:proofErr w:type="spellEnd"/>
            <w:r w:rsidRPr="00D223C5">
              <w:rPr>
                <w:b/>
                <w:sz w:val="20"/>
                <w:szCs w:val="20"/>
                <w:lang w:val="en-GB"/>
              </w:rPr>
              <w:t xml:space="preserve"> UE bandwidth, a separate initial UL BWP can </w:t>
            </w:r>
            <w:r>
              <w:rPr>
                <w:b/>
                <w:sz w:val="20"/>
                <w:szCs w:val="20"/>
                <w:lang w:val="en-GB"/>
              </w:rPr>
              <w:t xml:space="preserve">optionally be </w:t>
            </w:r>
            <w:r w:rsidRPr="00D223C5">
              <w:rPr>
                <w:b/>
                <w:sz w:val="20"/>
                <w:szCs w:val="20"/>
                <w:lang w:val="en-GB"/>
              </w:rPr>
              <w:t xml:space="preserve">configured/defined for </w:t>
            </w:r>
            <w:proofErr w:type="spellStart"/>
            <w:r w:rsidRPr="00D223C5">
              <w:rPr>
                <w:b/>
                <w:sz w:val="20"/>
                <w:szCs w:val="20"/>
                <w:lang w:val="en-GB"/>
              </w:rPr>
              <w:t>RedCap</w:t>
            </w:r>
            <w:proofErr w:type="spellEnd"/>
            <w:r w:rsidRPr="00D223C5">
              <w:rPr>
                <w:b/>
                <w:sz w:val="20"/>
                <w:szCs w:val="20"/>
                <w:lang w:val="en-GB"/>
              </w:rPr>
              <w:t xml:space="preserve"> </w:t>
            </w:r>
            <w:r w:rsidR="00845B69">
              <w:rPr>
                <w:b/>
                <w:sz w:val="20"/>
                <w:szCs w:val="20"/>
                <w:lang w:val="en-GB"/>
              </w:rPr>
              <w:t>UEs</w:t>
            </w:r>
            <w:r>
              <w:rPr>
                <w:b/>
                <w:sz w:val="20"/>
                <w:szCs w:val="20"/>
                <w:lang w:val="en-GB"/>
              </w:rPr>
              <w:t>.</w:t>
            </w:r>
          </w:p>
          <w:p w14:paraId="2B51032D" w14:textId="77777777" w:rsidR="00006EFA" w:rsidRPr="00D223C5" w:rsidRDefault="00006EFA" w:rsidP="00DC574F">
            <w:pPr>
              <w:pStyle w:val="a7"/>
              <w:numPr>
                <w:ilvl w:val="1"/>
                <w:numId w:val="7"/>
              </w:numPr>
              <w:rPr>
                <w:b/>
                <w:sz w:val="20"/>
                <w:szCs w:val="20"/>
                <w:lang w:val="en-GB"/>
              </w:rPr>
            </w:pPr>
            <w:r w:rsidRPr="00F47396">
              <w:rPr>
                <w:b/>
                <w:bCs/>
                <w:sz w:val="20"/>
                <w:szCs w:val="20"/>
              </w:rPr>
              <w:t>RO sharing between RedCap and non-RedCap is not precluded.</w:t>
            </w:r>
          </w:p>
        </w:tc>
      </w:tr>
      <w:tr w:rsidR="00006EFA" w14:paraId="56FDD87F" w14:textId="77777777" w:rsidTr="00DC574F">
        <w:tc>
          <w:tcPr>
            <w:tcW w:w="1479" w:type="dxa"/>
          </w:tcPr>
          <w:p w14:paraId="65197E33" w14:textId="3AE271E8" w:rsidR="00006EFA" w:rsidRDefault="000923D8" w:rsidP="00DC574F">
            <w:pPr>
              <w:rPr>
                <w:rFonts w:eastAsia="Malgun Gothic"/>
                <w:lang w:eastAsia="ko-KR"/>
              </w:rPr>
            </w:pPr>
            <w:r>
              <w:rPr>
                <w:rFonts w:eastAsia="Malgun Gothic"/>
                <w:lang w:eastAsia="ko-KR"/>
              </w:rPr>
              <w:t>Qualcomm</w:t>
            </w:r>
          </w:p>
        </w:tc>
        <w:tc>
          <w:tcPr>
            <w:tcW w:w="1372" w:type="dxa"/>
          </w:tcPr>
          <w:p w14:paraId="1E0B4F75" w14:textId="1C38B4DD" w:rsidR="00006EFA" w:rsidRDefault="000923D8" w:rsidP="00DC574F">
            <w:pPr>
              <w:tabs>
                <w:tab w:val="left" w:pos="551"/>
              </w:tabs>
              <w:rPr>
                <w:rFonts w:eastAsia="Malgun Gothic"/>
                <w:lang w:eastAsia="ko-KR"/>
              </w:rPr>
            </w:pPr>
            <w:r>
              <w:rPr>
                <w:rFonts w:eastAsia="Malgun Gothic"/>
                <w:lang w:eastAsia="ko-KR"/>
              </w:rPr>
              <w:t>Y</w:t>
            </w:r>
          </w:p>
        </w:tc>
        <w:tc>
          <w:tcPr>
            <w:tcW w:w="6780" w:type="dxa"/>
          </w:tcPr>
          <w:p w14:paraId="32F408AE" w14:textId="53123D47" w:rsidR="00006EFA" w:rsidRDefault="00006EFA" w:rsidP="00DC574F">
            <w:pPr>
              <w:rPr>
                <w:rFonts w:eastAsia="Malgun Gothic"/>
                <w:lang w:eastAsia="ko-KR"/>
              </w:rPr>
            </w:pPr>
          </w:p>
        </w:tc>
      </w:tr>
      <w:tr w:rsidR="003238CF" w14:paraId="5ACAA418" w14:textId="77777777" w:rsidTr="00DC574F">
        <w:tc>
          <w:tcPr>
            <w:tcW w:w="1479" w:type="dxa"/>
          </w:tcPr>
          <w:p w14:paraId="0178FFA5" w14:textId="182CCE41" w:rsidR="003238CF" w:rsidRPr="003238CF" w:rsidRDefault="003238CF" w:rsidP="00DC574F">
            <w:pPr>
              <w:rPr>
                <w:rFonts w:eastAsia="游明朝" w:hint="eastAsia"/>
                <w:lang w:eastAsia="ja-JP"/>
              </w:rPr>
            </w:pPr>
            <w:r>
              <w:rPr>
                <w:rFonts w:eastAsia="游明朝" w:hint="eastAsia"/>
                <w:lang w:eastAsia="ja-JP"/>
              </w:rPr>
              <w:t>D</w:t>
            </w:r>
            <w:r>
              <w:rPr>
                <w:rFonts w:eastAsia="游明朝"/>
                <w:lang w:eastAsia="ja-JP"/>
              </w:rPr>
              <w:t>OCOMO</w:t>
            </w:r>
          </w:p>
        </w:tc>
        <w:tc>
          <w:tcPr>
            <w:tcW w:w="1372" w:type="dxa"/>
          </w:tcPr>
          <w:p w14:paraId="19F416CA" w14:textId="09F1612B" w:rsidR="003238CF" w:rsidRPr="003238CF" w:rsidRDefault="003238CF" w:rsidP="00DC574F">
            <w:pPr>
              <w:tabs>
                <w:tab w:val="left" w:pos="551"/>
              </w:tabs>
              <w:rPr>
                <w:rFonts w:eastAsia="游明朝" w:hint="eastAsia"/>
                <w:lang w:eastAsia="ja-JP"/>
              </w:rPr>
            </w:pPr>
            <w:r>
              <w:rPr>
                <w:rFonts w:eastAsia="游明朝" w:hint="eastAsia"/>
                <w:lang w:eastAsia="ja-JP"/>
              </w:rPr>
              <w:t>Y</w:t>
            </w:r>
          </w:p>
        </w:tc>
        <w:tc>
          <w:tcPr>
            <w:tcW w:w="6780" w:type="dxa"/>
          </w:tcPr>
          <w:p w14:paraId="441AFF8D" w14:textId="77777777" w:rsidR="003238CF" w:rsidRDefault="003238CF" w:rsidP="00DC574F">
            <w:pPr>
              <w:rPr>
                <w:rFonts w:eastAsia="Malgun Gothic"/>
                <w:lang w:eastAsia="ko-KR"/>
              </w:rPr>
            </w:pPr>
          </w:p>
        </w:tc>
      </w:tr>
    </w:tbl>
    <w:p w14:paraId="451A6E91" w14:textId="77777777" w:rsidR="00D253EB" w:rsidRPr="00877CC7" w:rsidRDefault="00D253EB" w:rsidP="00D253EB">
      <w:pPr>
        <w:spacing w:after="100" w:afterAutospacing="1"/>
        <w:jc w:val="both"/>
        <w:rPr>
          <w:rFonts w:ascii="Times" w:hAnsi="Times"/>
          <w:szCs w:val="24"/>
        </w:rPr>
      </w:pPr>
    </w:p>
    <w:p w14:paraId="22107816" w14:textId="77777777" w:rsidR="00995A01" w:rsidRDefault="00995A01" w:rsidP="00F95613">
      <w:pPr>
        <w:pStyle w:val="2"/>
        <w:ind w:left="1134" w:hanging="1134"/>
      </w:pPr>
      <w:r>
        <w:t>RACH occasions</w:t>
      </w:r>
    </w:p>
    <w:p w14:paraId="6CDB9B70" w14:textId="77777777" w:rsidR="00E13FEE" w:rsidRPr="00107018" w:rsidRDefault="00E13FEE" w:rsidP="00E13FEE">
      <w:pPr>
        <w:jc w:val="both"/>
        <w:rPr>
          <w:rFonts w:ascii="Times" w:hAnsi="Times"/>
          <w:szCs w:val="24"/>
        </w:rPr>
      </w:pPr>
      <w:r w:rsidRPr="00107018">
        <w:rPr>
          <w:rFonts w:ascii="Times" w:hAnsi="Times"/>
          <w:szCs w:val="24"/>
        </w:rPr>
        <w:t>RAN1#104</w:t>
      </w:r>
      <w:r w:rsidR="00AB3DA6">
        <w:rPr>
          <w:rFonts w:ascii="Times" w:hAnsi="Times"/>
          <w:szCs w:val="24"/>
        </w:rPr>
        <w:t>-</w:t>
      </w:r>
      <w:r w:rsidRPr="00107018">
        <w:rPr>
          <w:rFonts w:ascii="Times" w:hAnsi="Times"/>
          <w:szCs w:val="24"/>
        </w:rPr>
        <w:t>e made the following agreements related to RACH occasions: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E13FEE" w:rsidRPr="00107018" w14:paraId="42FF8C64" w14:textId="77777777" w:rsidTr="00C521B8">
        <w:tc>
          <w:tcPr>
            <w:tcW w:w="10194" w:type="dxa"/>
            <w:shd w:val="clear" w:color="auto" w:fill="auto"/>
          </w:tcPr>
          <w:p w14:paraId="3FE70169" w14:textId="77777777" w:rsidR="00E13FEE" w:rsidRPr="00107018" w:rsidRDefault="00E13FEE" w:rsidP="00C521B8">
            <w:pPr>
              <w:spacing w:after="0"/>
              <w:rPr>
                <w:rFonts w:ascii="Times" w:hAnsi="Times"/>
                <w:szCs w:val="24"/>
              </w:rPr>
            </w:pPr>
            <w:r w:rsidRPr="00107018">
              <w:rPr>
                <w:rFonts w:ascii="Times" w:hAnsi="Times"/>
                <w:szCs w:val="24"/>
                <w:highlight w:val="green"/>
              </w:rPr>
              <w:t>Agreements</w:t>
            </w:r>
            <w:r w:rsidRPr="00F02F6C">
              <w:rPr>
                <w:rFonts w:ascii="Times" w:hAnsi="Times"/>
                <w:szCs w:val="24"/>
                <w:highlight w:val="green"/>
              </w:rPr>
              <w:t>:</w:t>
            </w:r>
          </w:p>
          <w:p w14:paraId="1C2DFE60" w14:textId="77777777" w:rsidR="00E13FEE" w:rsidRPr="00107018" w:rsidRDefault="00E13FEE" w:rsidP="000602DB">
            <w:pPr>
              <w:numPr>
                <w:ilvl w:val="0"/>
                <w:numId w:val="5"/>
              </w:numPr>
              <w:spacing w:after="0" w:line="252" w:lineRule="auto"/>
              <w:contextualSpacing/>
              <w:rPr>
                <w:rFonts w:ascii="Times" w:hAnsi="Times"/>
                <w:szCs w:val="24"/>
              </w:rPr>
            </w:pPr>
            <w:r w:rsidRPr="00107018">
              <w:rPr>
                <w:rFonts w:ascii="Times" w:hAnsi="Times"/>
                <w:szCs w:val="24"/>
              </w:rPr>
              <w:t xml:space="preserve">Study further how to enable/support that a RACH occasion associated with the best SSB falls within the </w:t>
            </w:r>
            <w:proofErr w:type="spellStart"/>
            <w:r w:rsidRPr="00107018">
              <w:rPr>
                <w:rFonts w:ascii="Times" w:hAnsi="Times"/>
                <w:szCs w:val="24"/>
              </w:rPr>
              <w:t>RedCap</w:t>
            </w:r>
            <w:proofErr w:type="spellEnd"/>
            <w:r w:rsidRPr="00107018">
              <w:rPr>
                <w:rFonts w:ascii="Times" w:hAnsi="Times"/>
                <w:szCs w:val="24"/>
              </w:rPr>
              <w:t xml:space="preserve"> UE bandwidth, with the following options:</w:t>
            </w:r>
          </w:p>
          <w:p w14:paraId="2B846B90"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 xml:space="preserve">Option 1: Proper RF-retuning for </w:t>
            </w:r>
            <w:proofErr w:type="spellStart"/>
            <w:r w:rsidRPr="00107018">
              <w:rPr>
                <w:rFonts w:ascii="Times" w:hAnsi="Times"/>
                <w:szCs w:val="24"/>
              </w:rPr>
              <w:t>RedCap</w:t>
            </w:r>
            <w:proofErr w:type="spellEnd"/>
          </w:p>
          <w:p w14:paraId="121F401E" w14:textId="77777777" w:rsidR="00E13FEE" w:rsidRPr="00107018" w:rsidRDefault="00E13FEE" w:rsidP="000602DB">
            <w:pPr>
              <w:numPr>
                <w:ilvl w:val="0"/>
                <w:numId w:val="4"/>
              </w:numPr>
              <w:spacing w:after="0"/>
              <w:ind w:left="1440"/>
              <w:rPr>
                <w:rFonts w:ascii="Times" w:eastAsia="Calibri" w:hAnsi="Times"/>
                <w:szCs w:val="24"/>
              </w:rPr>
            </w:pPr>
            <w:r w:rsidRPr="00107018">
              <w:rPr>
                <w:rFonts w:ascii="Times" w:hAnsi="Times"/>
                <w:szCs w:val="24"/>
              </w:rPr>
              <w:t xml:space="preserve">Option 2: Separate initial UL BWP(s) for </w:t>
            </w:r>
            <w:proofErr w:type="spellStart"/>
            <w:r w:rsidRPr="00107018">
              <w:rPr>
                <w:rFonts w:ascii="Times" w:hAnsi="Times"/>
                <w:szCs w:val="24"/>
              </w:rPr>
              <w:t>RedCap</w:t>
            </w:r>
            <w:proofErr w:type="spellEnd"/>
            <w:r w:rsidRPr="00107018">
              <w:rPr>
                <w:rFonts w:ascii="Times" w:hAnsi="Times"/>
                <w:szCs w:val="24"/>
              </w:rPr>
              <w:t xml:space="preserve"> </w:t>
            </w:r>
            <w:r w:rsidR="001A5A8A">
              <w:rPr>
                <w:rFonts w:ascii="Times" w:hAnsi="Times"/>
                <w:szCs w:val="24"/>
              </w:rPr>
              <w:t>UEs</w:t>
            </w:r>
          </w:p>
          <w:p w14:paraId="53EB7957" w14:textId="1153F891" w:rsidR="00E13FEE" w:rsidRPr="00107018" w:rsidRDefault="00E13FEE" w:rsidP="000602DB">
            <w:pPr>
              <w:numPr>
                <w:ilvl w:val="0"/>
                <w:numId w:val="4"/>
              </w:numPr>
              <w:spacing w:after="0"/>
              <w:ind w:left="1440"/>
              <w:rPr>
                <w:rFonts w:ascii="Times" w:hAnsi="Times"/>
                <w:szCs w:val="24"/>
              </w:rPr>
            </w:pPr>
            <w:r w:rsidRPr="00107018">
              <w:rPr>
                <w:rFonts w:ascii="Times" w:hAnsi="Times"/>
                <w:szCs w:val="24"/>
              </w:rPr>
              <w:t xml:space="preserve">Option 3: </w:t>
            </w:r>
            <w:proofErr w:type="spellStart"/>
            <w:r w:rsidRPr="00107018">
              <w:rPr>
                <w:rFonts w:ascii="Times" w:hAnsi="Times"/>
                <w:szCs w:val="24"/>
              </w:rPr>
              <w:t>gNB</w:t>
            </w:r>
            <w:proofErr w:type="spellEnd"/>
            <w:r w:rsidRPr="00107018">
              <w:rPr>
                <w:rFonts w:ascii="Times" w:hAnsi="Times"/>
                <w:szCs w:val="24"/>
              </w:rPr>
              <w:t xml:space="preserve"> configuration (e.g., restrictions on existing PRACH configurations, or FDM-ed </w:t>
            </w:r>
            <w:r w:rsidR="00845B69">
              <w:rPr>
                <w:rFonts w:ascii="Times" w:hAnsi="Times"/>
                <w:szCs w:val="24"/>
              </w:rPr>
              <w:t>ROs</w:t>
            </w:r>
            <w:r w:rsidRPr="00107018">
              <w:rPr>
                <w:rFonts w:ascii="Times" w:hAnsi="Times"/>
                <w:szCs w:val="24"/>
              </w:rPr>
              <w:t xml:space="preserve">, or always restricting the initial UL BWP to within </w:t>
            </w:r>
            <w:proofErr w:type="spellStart"/>
            <w:r w:rsidRPr="00107018">
              <w:rPr>
                <w:rFonts w:ascii="Times" w:hAnsi="Times"/>
                <w:szCs w:val="24"/>
              </w:rPr>
              <w:t>RedCap</w:t>
            </w:r>
            <w:proofErr w:type="spellEnd"/>
            <w:r w:rsidRPr="00107018">
              <w:rPr>
                <w:rFonts w:ascii="Times" w:hAnsi="Times"/>
                <w:szCs w:val="24"/>
              </w:rPr>
              <w:t xml:space="preserve"> UE bandwidth)</w:t>
            </w:r>
          </w:p>
          <w:p w14:paraId="0B9AF286" w14:textId="340556CE" w:rsidR="00E13FEE" w:rsidRPr="00107018" w:rsidRDefault="00E13FEE" w:rsidP="000602DB">
            <w:pPr>
              <w:numPr>
                <w:ilvl w:val="0"/>
                <w:numId w:val="4"/>
              </w:numPr>
              <w:spacing w:after="0"/>
              <w:ind w:left="1440"/>
              <w:rPr>
                <w:rFonts w:ascii="Times" w:hAnsi="Times"/>
                <w:szCs w:val="24"/>
              </w:rPr>
            </w:pPr>
            <w:bookmarkStart w:id="6" w:name="_Hlk72156253"/>
            <w:r w:rsidRPr="00107018">
              <w:rPr>
                <w:rFonts w:ascii="Times" w:hAnsi="Times"/>
                <w:szCs w:val="24"/>
              </w:rPr>
              <w:t xml:space="preserve">Option 4: Dedicated PRACH configurations (e.g., </w:t>
            </w:r>
            <w:r w:rsidR="00845B69">
              <w:rPr>
                <w:rFonts w:ascii="Times" w:hAnsi="Times"/>
                <w:szCs w:val="24"/>
              </w:rPr>
              <w:t>ROs</w:t>
            </w:r>
            <w:r w:rsidRPr="00107018">
              <w:rPr>
                <w:rFonts w:ascii="Times" w:hAnsi="Times"/>
                <w:szCs w:val="24"/>
              </w:rPr>
              <w:t xml:space="preserve">) for </w:t>
            </w:r>
            <w:proofErr w:type="spellStart"/>
            <w:r w:rsidRPr="00107018">
              <w:rPr>
                <w:rFonts w:ascii="Times" w:hAnsi="Times"/>
                <w:szCs w:val="24"/>
              </w:rPr>
              <w:t>RedCap</w:t>
            </w:r>
            <w:proofErr w:type="spellEnd"/>
            <w:r w:rsidRPr="00107018">
              <w:rPr>
                <w:rFonts w:ascii="Times" w:hAnsi="Times"/>
                <w:szCs w:val="24"/>
              </w:rPr>
              <w:t xml:space="preserve"> </w:t>
            </w:r>
            <w:r w:rsidR="00845B69">
              <w:rPr>
                <w:rFonts w:ascii="Times" w:hAnsi="Times"/>
                <w:szCs w:val="24"/>
              </w:rPr>
              <w:t>UEs</w:t>
            </w:r>
          </w:p>
          <w:bookmarkEnd w:id="6"/>
          <w:p w14:paraId="5256B214" w14:textId="77777777" w:rsidR="00E13FEE" w:rsidRPr="00107018" w:rsidRDefault="00E13FEE" w:rsidP="000602DB">
            <w:pPr>
              <w:numPr>
                <w:ilvl w:val="0"/>
                <w:numId w:val="4"/>
              </w:numPr>
              <w:spacing w:after="0"/>
              <w:ind w:left="1440"/>
              <w:rPr>
                <w:rFonts w:ascii="Times" w:hAnsi="Times"/>
                <w:szCs w:val="24"/>
              </w:rPr>
            </w:pPr>
            <w:r w:rsidRPr="00107018">
              <w:rPr>
                <w:rFonts w:ascii="Times" w:hAnsi="Times"/>
                <w:szCs w:val="24"/>
              </w:rPr>
              <w:t>Other options are not precluded</w:t>
            </w:r>
          </w:p>
          <w:p w14:paraId="62FA9A55" w14:textId="77777777" w:rsidR="00E13FEE" w:rsidRPr="00107018" w:rsidRDefault="00E13FEE" w:rsidP="00C521B8">
            <w:pPr>
              <w:spacing w:after="0"/>
              <w:rPr>
                <w:rFonts w:ascii="Times" w:eastAsia="SimSun" w:hAnsi="Times"/>
                <w:szCs w:val="24"/>
                <w:lang w:eastAsia="zh-CN"/>
              </w:rPr>
            </w:pPr>
          </w:p>
        </w:tc>
      </w:tr>
    </w:tbl>
    <w:p w14:paraId="60B9A62D" w14:textId="77777777" w:rsidR="001330AA" w:rsidRDefault="00E13FEE" w:rsidP="001330AA">
      <w:pPr>
        <w:spacing w:after="100" w:afterAutospacing="1"/>
        <w:jc w:val="both"/>
        <w:rPr>
          <w:rFonts w:ascii="Times" w:hAnsi="Times"/>
          <w:szCs w:val="24"/>
        </w:rPr>
      </w:pPr>
      <w:r>
        <w:t xml:space="preserve"> </w:t>
      </w:r>
      <w:r w:rsidR="006245A2">
        <w:br/>
      </w:r>
      <w:r w:rsidR="00C521B8">
        <w:rPr>
          <w:rFonts w:ascii="Times" w:hAnsi="Times"/>
          <w:szCs w:val="24"/>
        </w:rPr>
        <w:t>Many</w:t>
      </w:r>
      <w:r w:rsidR="000B6D8F">
        <w:rPr>
          <w:rFonts w:ascii="Times" w:hAnsi="Times"/>
          <w:szCs w:val="24"/>
        </w:rPr>
        <w:t xml:space="preserve"> contributions listed in the references discuss the options</w:t>
      </w:r>
      <w:r w:rsidR="0053134F">
        <w:rPr>
          <w:rFonts w:ascii="Times" w:hAnsi="Times"/>
          <w:szCs w:val="24"/>
        </w:rPr>
        <w:t xml:space="preserve"> listed in the above-mentioned agreement</w:t>
      </w:r>
      <w:r w:rsidR="000B6D8F">
        <w:rPr>
          <w:rFonts w:ascii="Times" w:hAnsi="Times"/>
          <w:szCs w:val="24"/>
        </w:rPr>
        <w:t xml:space="preserve">. </w:t>
      </w:r>
      <w:r w:rsidR="00C521B8" w:rsidRPr="00C521B8">
        <w:rPr>
          <w:rFonts w:ascii="Times" w:hAnsi="Times"/>
          <w:szCs w:val="24"/>
        </w:rPr>
        <w:t xml:space="preserve">Many </w:t>
      </w:r>
      <w:r w:rsidR="00C521B8" w:rsidRPr="00C521B8">
        <w:rPr>
          <w:rFonts w:ascii="Times" w:hAnsi="Times"/>
          <w:szCs w:val="24"/>
        </w:rPr>
        <w:lastRenderedPageBreak/>
        <w:t xml:space="preserve">contributions identify important issues and foreseeable impacts concerning each of these options. </w:t>
      </w:r>
      <w:r w:rsidR="00C521B8">
        <w:rPr>
          <w:rFonts w:ascii="Times" w:hAnsi="Times"/>
          <w:szCs w:val="24"/>
        </w:rPr>
        <w:t>A summary is given below.</w:t>
      </w:r>
      <w:r w:rsidR="005D15C5">
        <w:rPr>
          <w:rFonts w:ascii="Times" w:hAnsi="Times"/>
          <w:szCs w:val="24"/>
        </w:rPr>
        <w:t xml:space="preserve"> Additionally, many of the issues summarized in Section 3.1 are also relevant and should also be considered.</w:t>
      </w:r>
    </w:p>
    <w:p w14:paraId="4D2901FC" w14:textId="77777777" w:rsidR="001C475F" w:rsidRPr="004C1FC1" w:rsidRDefault="001C475F" w:rsidP="001330AA">
      <w:pPr>
        <w:spacing w:after="100" w:afterAutospacing="1"/>
        <w:jc w:val="both"/>
        <w:rPr>
          <w:rFonts w:ascii="Times" w:hAnsi="Times"/>
          <w:b/>
          <w:bCs/>
          <w:szCs w:val="24"/>
        </w:rPr>
      </w:pPr>
      <w:r w:rsidRPr="004C1FC1">
        <w:rPr>
          <w:rFonts w:ascii="Times" w:hAnsi="Times"/>
          <w:b/>
          <w:bCs/>
          <w:szCs w:val="24"/>
        </w:rPr>
        <w:t xml:space="preserve">Option 1: Proper RF-retuning for </w:t>
      </w:r>
      <w:proofErr w:type="spellStart"/>
      <w:r w:rsidRPr="004C1FC1">
        <w:rPr>
          <w:rFonts w:ascii="Times" w:hAnsi="Times"/>
          <w:b/>
          <w:bCs/>
          <w:szCs w:val="24"/>
        </w:rPr>
        <w:t>RedCap</w:t>
      </w:r>
      <w:proofErr w:type="spellEnd"/>
    </w:p>
    <w:p w14:paraId="393E0121" w14:textId="77777777" w:rsidR="00C521B8" w:rsidRPr="00C521B8" w:rsidRDefault="00C521B8" w:rsidP="00FF4941">
      <w:pPr>
        <w:pStyle w:val="a7"/>
        <w:numPr>
          <w:ilvl w:val="0"/>
          <w:numId w:val="11"/>
        </w:numPr>
        <w:spacing w:after="100" w:afterAutospacing="1"/>
        <w:jc w:val="both"/>
        <w:rPr>
          <w:sz w:val="20"/>
          <w:szCs w:val="20"/>
        </w:rPr>
      </w:pPr>
      <w:r w:rsidRPr="00C521B8">
        <w:rPr>
          <w:sz w:val="20"/>
          <w:szCs w:val="20"/>
        </w:rPr>
        <w:t>Need longer time between PRACH and RAR (</w:t>
      </w:r>
      <w:r w:rsidR="00D92DFA">
        <w:rPr>
          <w:sz w:val="20"/>
          <w:szCs w:val="20"/>
        </w:rPr>
        <w:t>M</w:t>
      </w:r>
      <w:r w:rsidRPr="00C521B8">
        <w:rPr>
          <w:sz w:val="20"/>
          <w:szCs w:val="20"/>
        </w:rPr>
        <w:t>sg2) [3, 13, 21, 26]</w:t>
      </w:r>
    </w:p>
    <w:p w14:paraId="1ABE2E00" w14:textId="77777777" w:rsidR="00E71220" w:rsidRPr="00C521B8" w:rsidRDefault="00E71220" w:rsidP="00FF4941">
      <w:pPr>
        <w:pStyle w:val="a7"/>
        <w:numPr>
          <w:ilvl w:val="0"/>
          <w:numId w:val="11"/>
        </w:numPr>
        <w:spacing w:after="100" w:afterAutospacing="1"/>
        <w:jc w:val="both"/>
        <w:rPr>
          <w:sz w:val="20"/>
          <w:szCs w:val="20"/>
        </w:rPr>
      </w:pPr>
      <w:r w:rsidRPr="00C521B8">
        <w:rPr>
          <w:sz w:val="20"/>
          <w:szCs w:val="20"/>
        </w:rPr>
        <w:t>Negative impact on UE power consumption and complexity [11, 12]</w:t>
      </w:r>
    </w:p>
    <w:p w14:paraId="0CF775C4" w14:textId="77777777" w:rsidR="00C521B8" w:rsidRPr="00C521B8" w:rsidRDefault="00C521B8" w:rsidP="00FF4941">
      <w:pPr>
        <w:pStyle w:val="a7"/>
        <w:numPr>
          <w:ilvl w:val="0"/>
          <w:numId w:val="11"/>
        </w:numPr>
        <w:spacing w:after="100" w:afterAutospacing="1"/>
        <w:jc w:val="both"/>
        <w:rPr>
          <w:sz w:val="20"/>
          <w:szCs w:val="20"/>
        </w:rPr>
      </w:pPr>
      <w:r w:rsidRPr="00C521B8">
        <w:rPr>
          <w:sz w:val="20"/>
          <w:szCs w:val="20"/>
        </w:rPr>
        <w:t>For TDD operation, it would be needed that the centre frequency between DL and UL BWP is different. It requires the discussion whether it is allowed for the RedCap [25]</w:t>
      </w:r>
    </w:p>
    <w:p w14:paraId="0C6DA9C9" w14:textId="77777777" w:rsidR="00C521B8" w:rsidRDefault="00C521B8" w:rsidP="00FF4941">
      <w:pPr>
        <w:pStyle w:val="a7"/>
        <w:numPr>
          <w:ilvl w:val="0"/>
          <w:numId w:val="11"/>
        </w:numPr>
        <w:spacing w:after="100" w:afterAutospacing="1"/>
        <w:jc w:val="both"/>
        <w:rPr>
          <w:sz w:val="20"/>
          <w:szCs w:val="20"/>
        </w:rPr>
      </w:pPr>
      <w:r w:rsidRPr="00C521B8">
        <w:rPr>
          <w:sz w:val="20"/>
          <w:szCs w:val="20"/>
        </w:rPr>
        <w:t>Need different interpretation of PRACH transmission or adjustment of initial UL BWP [26]</w:t>
      </w:r>
    </w:p>
    <w:p w14:paraId="661745BB" w14:textId="03331AAF" w:rsidR="00C521B8" w:rsidRPr="004C1FC1" w:rsidRDefault="00C521B8" w:rsidP="00C521B8">
      <w:pPr>
        <w:spacing w:after="100" w:afterAutospacing="1"/>
        <w:jc w:val="both"/>
        <w:rPr>
          <w:b/>
          <w:bCs/>
        </w:rPr>
      </w:pPr>
      <w:r w:rsidRPr="004C1FC1">
        <w:rPr>
          <w:b/>
          <w:bCs/>
        </w:rPr>
        <w:t xml:space="preserve">Option 2: Separate initial UL BWP(s) for </w:t>
      </w:r>
      <w:proofErr w:type="spellStart"/>
      <w:r w:rsidRPr="004C1FC1">
        <w:rPr>
          <w:b/>
          <w:bCs/>
        </w:rPr>
        <w:t>RedCap</w:t>
      </w:r>
      <w:proofErr w:type="spellEnd"/>
      <w:r w:rsidRPr="004C1FC1">
        <w:rPr>
          <w:b/>
          <w:bCs/>
        </w:rPr>
        <w:t xml:space="preserve"> </w:t>
      </w:r>
      <w:r w:rsidR="00845B69">
        <w:rPr>
          <w:b/>
          <w:bCs/>
        </w:rPr>
        <w:t>UEs</w:t>
      </w:r>
    </w:p>
    <w:p w14:paraId="25DAFC3D" w14:textId="77777777" w:rsidR="00C521B8" w:rsidRDefault="00C521B8" w:rsidP="00FF4941">
      <w:pPr>
        <w:pStyle w:val="a7"/>
        <w:numPr>
          <w:ilvl w:val="0"/>
          <w:numId w:val="11"/>
        </w:numPr>
        <w:spacing w:after="100" w:afterAutospacing="1"/>
        <w:jc w:val="both"/>
        <w:rPr>
          <w:sz w:val="20"/>
          <w:szCs w:val="20"/>
        </w:rPr>
      </w:pPr>
      <w:r>
        <w:rPr>
          <w:sz w:val="20"/>
          <w:szCs w:val="20"/>
        </w:rPr>
        <w:t>Resource fragmentation [3, 8, 32</w:t>
      </w:r>
      <w:r w:rsidRPr="00C521B8">
        <w:rPr>
          <w:sz w:val="20"/>
          <w:szCs w:val="20"/>
        </w:rPr>
        <w:t>]</w:t>
      </w:r>
    </w:p>
    <w:p w14:paraId="5D0B79D0" w14:textId="77777777" w:rsidR="00C521B8" w:rsidRPr="009E60A2" w:rsidRDefault="009E60A2" w:rsidP="00FF4941">
      <w:pPr>
        <w:pStyle w:val="a7"/>
        <w:numPr>
          <w:ilvl w:val="0"/>
          <w:numId w:val="11"/>
        </w:numPr>
        <w:spacing w:after="100" w:afterAutospacing="1"/>
        <w:jc w:val="both"/>
        <w:rPr>
          <w:sz w:val="20"/>
          <w:szCs w:val="20"/>
        </w:rPr>
      </w:pPr>
      <w:r>
        <w:rPr>
          <w:sz w:val="20"/>
          <w:szCs w:val="20"/>
        </w:rPr>
        <w:t>SIB1 related issues such as n</w:t>
      </w:r>
      <w:r w:rsidRPr="009E60A2">
        <w:rPr>
          <w:sz w:val="20"/>
          <w:szCs w:val="20"/>
        </w:rPr>
        <w:t>eed additional indication (either implicitly or explicitly)</w:t>
      </w:r>
      <w:r>
        <w:rPr>
          <w:sz w:val="20"/>
          <w:szCs w:val="20"/>
        </w:rPr>
        <w:t xml:space="preserve">, </w:t>
      </w:r>
      <w:r w:rsidRPr="009E60A2">
        <w:rPr>
          <w:sz w:val="20"/>
          <w:szCs w:val="20"/>
        </w:rPr>
        <w:t>h</w:t>
      </w:r>
      <w:r w:rsidR="00C521B8" w:rsidRPr="009E60A2">
        <w:rPr>
          <w:sz w:val="20"/>
          <w:szCs w:val="20"/>
        </w:rPr>
        <w:t>eavier payload in SIB1</w:t>
      </w:r>
      <w:r w:rsidRPr="009E60A2">
        <w:rPr>
          <w:sz w:val="20"/>
          <w:szCs w:val="20"/>
        </w:rPr>
        <w:t>, higher overhead, and specs impact</w:t>
      </w:r>
      <w:r w:rsidR="00C521B8" w:rsidRPr="009E60A2">
        <w:rPr>
          <w:sz w:val="20"/>
          <w:szCs w:val="20"/>
        </w:rPr>
        <w:t xml:space="preserve"> [</w:t>
      </w:r>
      <w:r w:rsidR="00A511E4">
        <w:rPr>
          <w:sz w:val="20"/>
          <w:szCs w:val="20"/>
        </w:rPr>
        <w:t xml:space="preserve">3, </w:t>
      </w:r>
      <w:r w:rsidR="00C521B8" w:rsidRPr="009E60A2">
        <w:rPr>
          <w:sz w:val="20"/>
          <w:szCs w:val="20"/>
        </w:rPr>
        <w:t>8</w:t>
      </w:r>
      <w:r w:rsidRPr="009E60A2">
        <w:rPr>
          <w:sz w:val="20"/>
          <w:szCs w:val="20"/>
        </w:rPr>
        <w:t>, 25, 26</w:t>
      </w:r>
      <w:r w:rsidR="00C521B8" w:rsidRPr="009E60A2">
        <w:rPr>
          <w:sz w:val="20"/>
          <w:szCs w:val="20"/>
        </w:rPr>
        <w:t>]</w:t>
      </w:r>
    </w:p>
    <w:p w14:paraId="1C4D0F9C" w14:textId="64EB6DCA" w:rsidR="00C521B8" w:rsidRPr="00C521B8" w:rsidRDefault="00C521B8" w:rsidP="00FF4941">
      <w:pPr>
        <w:pStyle w:val="a7"/>
        <w:numPr>
          <w:ilvl w:val="0"/>
          <w:numId w:val="11"/>
        </w:numPr>
        <w:spacing w:after="100" w:afterAutospacing="1"/>
        <w:jc w:val="both"/>
        <w:rPr>
          <w:sz w:val="20"/>
          <w:szCs w:val="20"/>
        </w:rPr>
      </w:pPr>
      <w:r w:rsidRPr="00C521B8">
        <w:rPr>
          <w:sz w:val="20"/>
          <w:szCs w:val="20"/>
        </w:rPr>
        <w:t xml:space="preserve">Whether </w:t>
      </w:r>
      <w:r>
        <w:rPr>
          <w:sz w:val="20"/>
          <w:szCs w:val="20"/>
        </w:rPr>
        <w:t xml:space="preserve">there is </w:t>
      </w:r>
      <w:r w:rsidRPr="00C521B8">
        <w:rPr>
          <w:sz w:val="20"/>
          <w:szCs w:val="20"/>
        </w:rPr>
        <w:t xml:space="preserve">one common initial UL BWP for all RedCap </w:t>
      </w:r>
      <w:r w:rsidR="00845B69">
        <w:rPr>
          <w:sz w:val="20"/>
          <w:szCs w:val="20"/>
        </w:rPr>
        <w:t>UEs</w:t>
      </w:r>
      <w:r w:rsidRPr="00C521B8">
        <w:rPr>
          <w:sz w:val="20"/>
          <w:szCs w:val="20"/>
        </w:rPr>
        <w:t xml:space="preserve"> or multiple </w:t>
      </w:r>
      <w:r>
        <w:rPr>
          <w:sz w:val="20"/>
          <w:szCs w:val="20"/>
        </w:rPr>
        <w:t>ones [13</w:t>
      </w:r>
      <w:r w:rsidR="009E60A2">
        <w:rPr>
          <w:sz w:val="20"/>
          <w:szCs w:val="20"/>
        </w:rPr>
        <w:t>, 21</w:t>
      </w:r>
      <w:r>
        <w:rPr>
          <w:sz w:val="20"/>
          <w:szCs w:val="20"/>
        </w:rPr>
        <w:t>]</w:t>
      </w:r>
    </w:p>
    <w:p w14:paraId="535C8E7D" w14:textId="77777777" w:rsidR="00C521B8" w:rsidRPr="00C521B8" w:rsidRDefault="003039E5" w:rsidP="00FF4941">
      <w:pPr>
        <w:pStyle w:val="a7"/>
        <w:numPr>
          <w:ilvl w:val="0"/>
          <w:numId w:val="11"/>
        </w:numPr>
        <w:spacing w:after="100" w:afterAutospacing="1"/>
        <w:jc w:val="both"/>
        <w:rPr>
          <w:sz w:val="20"/>
          <w:szCs w:val="20"/>
        </w:rPr>
      </w:pPr>
      <w:r>
        <w:rPr>
          <w:sz w:val="20"/>
          <w:szCs w:val="20"/>
        </w:rPr>
        <w:t>The</w:t>
      </w:r>
      <w:r w:rsidR="00C521B8" w:rsidRPr="00C521B8">
        <w:rPr>
          <w:sz w:val="20"/>
          <w:szCs w:val="20"/>
        </w:rPr>
        <w:t xml:space="preserve"> initial UL BWP and the initial DL BWP may have different central frequencies for TDD</w:t>
      </w:r>
      <w:r w:rsidR="00C521B8">
        <w:rPr>
          <w:sz w:val="20"/>
          <w:szCs w:val="20"/>
        </w:rPr>
        <w:t xml:space="preserve"> [</w:t>
      </w:r>
      <w:r w:rsidR="00A511E4">
        <w:rPr>
          <w:sz w:val="20"/>
          <w:szCs w:val="20"/>
        </w:rPr>
        <w:t xml:space="preserve">3, </w:t>
      </w:r>
      <w:r w:rsidR="00C521B8">
        <w:rPr>
          <w:sz w:val="20"/>
          <w:szCs w:val="20"/>
        </w:rPr>
        <w:t>13</w:t>
      </w:r>
      <w:r w:rsidR="009E60A2">
        <w:rPr>
          <w:sz w:val="20"/>
          <w:szCs w:val="20"/>
        </w:rPr>
        <w:t>, 26</w:t>
      </w:r>
      <w:r w:rsidR="00A511E4">
        <w:rPr>
          <w:sz w:val="20"/>
          <w:szCs w:val="20"/>
        </w:rPr>
        <w:t>, 32</w:t>
      </w:r>
      <w:r w:rsidR="00C521B8">
        <w:rPr>
          <w:sz w:val="20"/>
          <w:szCs w:val="20"/>
        </w:rPr>
        <w:t>]</w:t>
      </w:r>
    </w:p>
    <w:p w14:paraId="20D341CE" w14:textId="6AC4D3FB" w:rsidR="00C521B8" w:rsidRDefault="003039E5" w:rsidP="00FF4941">
      <w:pPr>
        <w:pStyle w:val="a7"/>
        <w:numPr>
          <w:ilvl w:val="0"/>
          <w:numId w:val="11"/>
        </w:numPr>
        <w:spacing w:after="100" w:afterAutospacing="1"/>
        <w:jc w:val="both"/>
        <w:rPr>
          <w:sz w:val="20"/>
          <w:szCs w:val="20"/>
        </w:rPr>
      </w:pPr>
      <w:r>
        <w:rPr>
          <w:sz w:val="20"/>
          <w:szCs w:val="20"/>
        </w:rPr>
        <w:t>Whether d</w:t>
      </w:r>
      <w:r w:rsidRPr="003039E5">
        <w:rPr>
          <w:sz w:val="20"/>
          <w:szCs w:val="20"/>
        </w:rPr>
        <w:t xml:space="preserve">edicated PRACH configurations (e.g., </w:t>
      </w:r>
      <w:r w:rsidR="00845B69">
        <w:rPr>
          <w:sz w:val="20"/>
          <w:szCs w:val="20"/>
        </w:rPr>
        <w:t>ROs</w:t>
      </w:r>
      <w:r w:rsidRPr="003039E5">
        <w:rPr>
          <w:sz w:val="20"/>
          <w:szCs w:val="20"/>
        </w:rPr>
        <w:t xml:space="preserve">) for RedCap </w:t>
      </w:r>
      <w:r w:rsidR="00845B69">
        <w:rPr>
          <w:sz w:val="20"/>
          <w:szCs w:val="20"/>
        </w:rPr>
        <w:t>UEs</w:t>
      </w:r>
      <w:r w:rsidRPr="003039E5">
        <w:rPr>
          <w:sz w:val="20"/>
          <w:szCs w:val="20"/>
        </w:rPr>
        <w:t xml:space="preserve"> can be configured</w:t>
      </w:r>
      <w:r>
        <w:rPr>
          <w:sz w:val="20"/>
          <w:szCs w:val="20"/>
        </w:rPr>
        <w:t xml:space="preserve"> [21</w:t>
      </w:r>
      <w:r w:rsidR="009E60A2">
        <w:rPr>
          <w:sz w:val="20"/>
          <w:szCs w:val="20"/>
        </w:rPr>
        <w:t>, 28</w:t>
      </w:r>
      <w:r>
        <w:rPr>
          <w:sz w:val="20"/>
          <w:szCs w:val="20"/>
        </w:rPr>
        <w:t>]</w:t>
      </w:r>
    </w:p>
    <w:p w14:paraId="639040FE" w14:textId="77777777" w:rsidR="00A511E4" w:rsidRDefault="00A511E4" w:rsidP="00FF4941">
      <w:pPr>
        <w:pStyle w:val="a7"/>
        <w:numPr>
          <w:ilvl w:val="0"/>
          <w:numId w:val="11"/>
        </w:numPr>
        <w:spacing w:after="100" w:afterAutospacing="1"/>
        <w:jc w:val="both"/>
        <w:rPr>
          <w:sz w:val="20"/>
          <w:szCs w:val="20"/>
        </w:rPr>
      </w:pPr>
      <w:r w:rsidRPr="00A511E4">
        <w:rPr>
          <w:sz w:val="20"/>
          <w:szCs w:val="20"/>
        </w:rPr>
        <w:t>Increased gNB processing for PRACH</w:t>
      </w:r>
      <w:r>
        <w:rPr>
          <w:sz w:val="20"/>
          <w:szCs w:val="20"/>
        </w:rPr>
        <w:t xml:space="preserve"> [3]</w:t>
      </w:r>
    </w:p>
    <w:p w14:paraId="301A4337" w14:textId="77777777" w:rsidR="00C82BDD" w:rsidRPr="00C82BDD" w:rsidRDefault="00C82BDD" w:rsidP="00FF4941">
      <w:pPr>
        <w:pStyle w:val="a7"/>
        <w:numPr>
          <w:ilvl w:val="0"/>
          <w:numId w:val="11"/>
        </w:numPr>
        <w:rPr>
          <w:sz w:val="20"/>
          <w:szCs w:val="20"/>
        </w:rPr>
      </w:pPr>
      <w:r w:rsidRPr="00C82BDD">
        <w:rPr>
          <w:sz w:val="20"/>
          <w:szCs w:val="20"/>
        </w:rPr>
        <w:t>Maintenance of two different initial UL BWPs [8]</w:t>
      </w:r>
    </w:p>
    <w:p w14:paraId="7A9160E1" w14:textId="1087E271" w:rsidR="009E60A2" w:rsidRPr="004C1FC1" w:rsidRDefault="009E60A2" w:rsidP="009E60A2">
      <w:pPr>
        <w:spacing w:after="100" w:afterAutospacing="1"/>
        <w:jc w:val="both"/>
        <w:rPr>
          <w:b/>
          <w:bCs/>
        </w:rPr>
      </w:pPr>
      <w:r w:rsidRPr="004C1FC1">
        <w:rPr>
          <w:b/>
          <w:bCs/>
        </w:rPr>
        <w:t xml:space="preserve">Option 3: </w:t>
      </w:r>
      <w:proofErr w:type="spellStart"/>
      <w:r w:rsidRPr="004C1FC1">
        <w:rPr>
          <w:b/>
          <w:bCs/>
        </w:rPr>
        <w:t>gNB</w:t>
      </w:r>
      <w:proofErr w:type="spellEnd"/>
      <w:r w:rsidRPr="004C1FC1">
        <w:rPr>
          <w:b/>
          <w:bCs/>
        </w:rPr>
        <w:t xml:space="preserve"> configuration (e.g., restrictions on existing PRACH configurations, or FDM-ed </w:t>
      </w:r>
      <w:r w:rsidR="00845B69">
        <w:rPr>
          <w:b/>
          <w:bCs/>
        </w:rPr>
        <w:t>ROs</w:t>
      </w:r>
      <w:r w:rsidRPr="004C1FC1">
        <w:rPr>
          <w:b/>
          <w:bCs/>
        </w:rPr>
        <w:t xml:space="preserve">, or always restricting the initial UL BWP to within </w:t>
      </w:r>
      <w:proofErr w:type="spellStart"/>
      <w:r w:rsidRPr="004C1FC1">
        <w:rPr>
          <w:b/>
          <w:bCs/>
        </w:rPr>
        <w:t>RedCap</w:t>
      </w:r>
      <w:proofErr w:type="spellEnd"/>
      <w:r w:rsidRPr="004C1FC1">
        <w:rPr>
          <w:b/>
          <w:bCs/>
        </w:rPr>
        <w:t xml:space="preserve"> UE bandwidth)</w:t>
      </w:r>
    </w:p>
    <w:p w14:paraId="363E9804" w14:textId="77777777" w:rsidR="0022408B" w:rsidRPr="0022408B" w:rsidRDefault="0022408B" w:rsidP="00FF4941">
      <w:pPr>
        <w:pStyle w:val="a7"/>
        <w:numPr>
          <w:ilvl w:val="0"/>
          <w:numId w:val="11"/>
        </w:numPr>
        <w:spacing w:after="100" w:afterAutospacing="1"/>
        <w:jc w:val="both"/>
        <w:rPr>
          <w:sz w:val="20"/>
          <w:szCs w:val="20"/>
        </w:rPr>
      </w:pPr>
      <w:r>
        <w:rPr>
          <w:sz w:val="20"/>
          <w:szCs w:val="20"/>
        </w:rPr>
        <w:t>N</w:t>
      </w:r>
      <w:r w:rsidRPr="0022408B">
        <w:rPr>
          <w:sz w:val="20"/>
          <w:szCs w:val="20"/>
        </w:rPr>
        <w:t>egative impact on the non-RedCap UE.</w:t>
      </w:r>
      <w:r>
        <w:rPr>
          <w:sz w:val="20"/>
          <w:szCs w:val="20"/>
        </w:rPr>
        <w:t xml:space="preserve"> May increase random access collision [5, 7, 8, 12, 13, 26, 28]</w:t>
      </w:r>
    </w:p>
    <w:p w14:paraId="1A5AAA19" w14:textId="441408E1" w:rsidR="0022408B" w:rsidRPr="004C1FC1" w:rsidRDefault="0022408B" w:rsidP="0022408B">
      <w:pPr>
        <w:spacing w:after="100" w:afterAutospacing="1"/>
        <w:jc w:val="both"/>
        <w:rPr>
          <w:b/>
          <w:bCs/>
        </w:rPr>
      </w:pPr>
      <w:r w:rsidRPr="004C1FC1">
        <w:rPr>
          <w:b/>
          <w:bCs/>
        </w:rPr>
        <w:t xml:space="preserve">Option 4: Dedicated PRACH configurations (e.g., </w:t>
      </w:r>
      <w:r w:rsidR="00845B69">
        <w:rPr>
          <w:b/>
          <w:bCs/>
        </w:rPr>
        <w:t>ROs</w:t>
      </w:r>
      <w:r w:rsidRPr="004C1FC1">
        <w:rPr>
          <w:b/>
          <w:bCs/>
        </w:rPr>
        <w:t xml:space="preserve">) for </w:t>
      </w:r>
      <w:proofErr w:type="spellStart"/>
      <w:r w:rsidRPr="004C1FC1">
        <w:rPr>
          <w:b/>
          <w:bCs/>
        </w:rPr>
        <w:t>RedCap</w:t>
      </w:r>
      <w:proofErr w:type="spellEnd"/>
      <w:r w:rsidRPr="004C1FC1">
        <w:rPr>
          <w:b/>
          <w:bCs/>
        </w:rPr>
        <w:t xml:space="preserve"> </w:t>
      </w:r>
      <w:r w:rsidR="00845B69">
        <w:rPr>
          <w:b/>
          <w:bCs/>
        </w:rPr>
        <w:t>UEs</w:t>
      </w:r>
    </w:p>
    <w:p w14:paraId="233C2FFD" w14:textId="77777777" w:rsidR="007E323D" w:rsidRDefault="007E323D" w:rsidP="00FF4941">
      <w:pPr>
        <w:pStyle w:val="a7"/>
        <w:numPr>
          <w:ilvl w:val="0"/>
          <w:numId w:val="11"/>
        </w:numPr>
        <w:spacing w:after="100" w:afterAutospacing="1"/>
        <w:jc w:val="both"/>
        <w:rPr>
          <w:sz w:val="20"/>
          <w:szCs w:val="20"/>
        </w:rPr>
      </w:pPr>
      <w:r>
        <w:rPr>
          <w:sz w:val="20"/>
          <w:szCs w:val="20"/>
        </w:rPr>
        <w:t xml:space="preserve">This option consumes additional uplink resources </w:t>
      </w:r>
      <w:r w:rsidRPr="007E323D">
        <w:rPr>
          <w:sz w:val="20"/>
          <w:szCs w:val="20"/>
        </w:rPr>
        <w:t>and the resource utilization efficiency may degrade since Redcap UE and legacy UE can</w:t>
      </w:r>
      <w:r w:rsidR="00A511E4">
        <w:rPr>
          <w:sz w:val="20"/>
          <w:szCs w:val="20"/>
        </w:rPr>
        <w:t>no</w:t>
      </w:r>
      <w:r w:rsidRPr="007E323D">
        <w:rPr>
          <w:sz w:val="20"/>
          <w:szCs w:val="20"/>
        </w:rPr>
        <w:t>t share the same PRACH resources</w:t>
      </w:r>
      <w:r>
        <w:rPr>
          <w:sz w:val="20"/>
          <w:szCs w:val="20"/>
        </w:rPr>
        <w:t xml:space="preserve">. For </w:t>
      </w:r>
      <w:r w:rsidRPr="007E323D">
        <w:rPr>
          <w:sz w:val="20"/>
          <w:szCs w:val="20"/>
        </w:rPr>
        <w:t>popular TDD configuration such as DDDSU, this additional cost is non-negligible</w:t>
      </w:r>
      <w:r>
        <w:rPr>
          <w:sz w:val="20"/>
          <w:szCs w:val="20"/>
        </w:rPr>
        <w:t xml:space="preserve"> [8, 13]</w:t>
      </w:r>
    </w:p>
    <w:p w14:paraId="5709CB82" w14:textId="77777777" w:rsidR="00B277D2" w:rsidRDefault="00B277D2" w:rsidP="00FF4941">
      <w:pPr>
        <w:pStyle w:val="a7"/>
        <w:numPr>
          <w:ilvl w:val="0"/>
          <w:numId w:val="11"/>
        </w:numPr>
        <w:spacing w:after="100" w:afterAutospacing="1"/>
        <w:jc w:val="both"/>
        <w:rPr>
          <w:sz w:val="20"/>
          <w:szCs w:val="20"/>
        </w:rPr>
      </w:pPr>
      <w:r>
        <w:rPr>
          <w:sz w:val="20"/>
          <w:szCs w:val="20"/>
        </w:rPr>
        <w:t>C</w:t>
      </w:r>
      <w:r w:rsidRPr="007E323D">
        <w:rPr>
          <w:sz w:val="20"/>
          <w:szCs w:val="20"/>
        </w:rPr>
        <w:t xml:space="preserve">annot </w:t>
      </w:r>
      <w:r>
        <w:rPr>
          <w:sz w:val="20"/>
          <w:szCs w:val="20"/>
        </w:rPr>
        <w:t xml:space="preserve">fully </w:t>
      </w:r>
      <w:r w:rsidRPr="007E323D">
        <w:rPr>
          <w:sz w:val="20"/>
          <w:szCs w:val="20"/>
        </w:rPr>
        <w:t>resolve the issue</w:t>
      </w:r>
      <w:r>
        <w:rPr>
          <w:sz w:val="20"/>
          <w:szCs w:val="20"/>
        </w:rPr>
        <w:t xml:space="preserve"> [5]</w:t>
      </w:r>
    </w:p>
    <w:p w14:paraId="2DD128D2" w14:textId="77777777" w:rsidR="00B277D2" w:rsidRDefault="00B277D2" w:rsidP="00FF4941">
      <w:pPr>
        <w:pStyle w:val="a7"/>
        <w:numPr>
          <w:ilvl w:val="0"/>
          <w:numId w:val="11"/>
        </w:numPr>
        <w:spacing w:after="100" w:afterAutospacing="1"/>
        <w:jc w:val="both"/>
        <w:rPr>
          <w:sz w:val="20"/>
          <w:szCs w:val="20"/>
        </w:rPr>
      </w:pPr>
      <w:r>
        <w:rPr>
          <w:sz w:val="20"/>
          <w:szCs w:val="20"/>
        </w:rPr>
        <w:t>L</w:t>
      </w:r>
      <w:r w:rsidRPr="007E323D">
        <w:rPr>
          <w:sz w:val="20"/>
          <w:szCs w:val="20"/>
        </w:rPr>
        <w:t xml:space="preserve">ess flexible than </w:t>
      </w:r>
      <w:r>
        <w:rPr>
          <w:sz w:val="20"/>
          <w:szCs w:val="20"/>
        </w:rPr>
        <w:t>Option 2 [7]</w:t>
      </w:r>
    </w:p>
    <w:p w14:paraId="4C17DE06" w14:textId="77777777" w:rsidR="007E323D" w:rsidRPr="007E323D" w:rsidRDefault="007E323D" w:rsidP="00FF4941">
      <w:pPr>
        <w:pStyle w:val="a7"/>
        <w:numPr>
          <w:ilvl w:val="0"/>
          <w:numId w:val="11"/>
        </w:numPr>
        <w:rPr>
          <w:sz w:val="20"/>
          <w:szCs w:val="20"/>
        </w:rPr>
      </w:pPr>
      <w:r>
        <w:rPr>
          <w:sz w:val="20"/>
          <w:szCs w:val="20"/>
        </w:rPr>
        <w:t>M</w:t>
      </w:r>
      <w:r w:rsidRPr="007E323D">
        <w:rPr>
          <w:sz w:val="20"/>
          <w:szCs w:val="20"/>
        </w:rPr>
        <w:t xml:space="preserve">ay complicate gNB’s resource allocation </w:t>
      </w:r>
      <w:r>
        <w:rPr>
          <w:sz w:val="20"/>
          <w:szCs w:val="20"/>
        </w:rPr>
        <w:t>[</w:t>
      </w:r>
      <w:r w:rsidR="00A511E4">
        <w:rPr>
          <w:sz w:val="20"/>
          <w:szCs w:val="20"/>
        </w:rPr>
        <w:t xml:space="preserve">3, </w:t>
      </w:r>
      <w:r>
        <w:rPr>
          <w:sz w:val="20"/>
          <w:szCs w:val="20"/>
        </w:rPr>
        <w:t>13]</w:t>
      </w:r>
    </w:p>
    <w:p w14:paraId="4AAD6EEF" w14:textId="77777777" w:rsidR="00A511E4" w:rsidRPr="00A511E4" w:rsidRDefault="00A511E4" w:rsidP="00FF4941">
      <w:pPr>
        <w:pStyle w:val="a7"/>
        <w:numPr>
          <w:ilvl w:val="0"/>
          <w:numId w:val="11"/>
        </w:numPr>
        <w:rPr>
          <w:sz w:val="20"/>
          <w:szCs w:val="20"/>
        </w:rPr>
      </w:pPr>
      <w:r w:rsidRPr="00A511E4">
        <w:rPr>
          <w:sz w:val="20"/>
          <w:szCs w:val="20"/>
        </w:rPr>
        <w:t>Increase the overhead and gNB PRACH processing load</w:t>
      </w:r>
      <w:r>
        <w:rPr>
          <w:sz w:val="20"/>
          <w:szCs w:val="20"/>
        </w:rPr>
        <w:t xml:space="preserve"> [3]</w:t>
      </w:r>
    </w:p>
    <w:p w14:paraId="7A85B018" w14:textId="1C9A38E5" w:rsidR="00A511E4" w:rsidRDefault="00A511E4" w:rsidP="00FF4941">
      <w:pPr>
        <w:pStyle w:val="a7"/>
        <w:numPr>
          <w:ilvl w:val="0"/>
          <w:numId w:val="11"/>
        </w:numPr>
        <w:rPr>
          <w:sz w:val="20"/>
          <w:szCs w:val="20"/>
        </w:rPr>
      </w:pPr>
      <w:r w:rsidRPr="00A511E4">
        <w:rPr>
          <w:sz w:val="20"/>
          <w:szCs w:val="20"/>
        </w:rPr>
        <w:t xml:space="preserve">gNB would always configure dedicated </w:t>
      </w:r>
      <w:r w:rsidR="00845B69">
        <w:rPr>
          <w:sz w:val="20"/>
          <w:szCs w:val="20"/>
        </w:rPr>
        <w:t>ROs</w:t>
      </w:r>
      <w:r w:rsidRPr="00A511E4">
        <w:rPr>
          <w:sz w:val="20"/>
          <w:szCs w:val="20"/>
        </w:rPr>
        <w:t xml:space="preserve"> even for a very small number of RedCap </w:t>
      </w:r>
      <w:r w:rsidR="00845B69">
        <w:rPr>
          <w:sz w:val="20"/>
          <w:szCs w:val="20"/>
        </w:rPr>
        <w:t>UEs</w:t>
      </w:r>
      <w:r>
        <w:rPr>
          <w:sz w:val="20"/>
          <w:szCs w:val="20"/>
        </w:rPr>
        <w:t xml:space="preserve"> [3]</w:t>
      </w:r>
    </w:p>
    <w:p w14:paraId="75C190C9" w14:textId="77777777" w:rsidR="00A511E4" w:rsidRDefault="00A511E4" w:rsidP="00FF4941">
      <w:pPr>
        <w:pStyle w:val="a7"/>
        <w:numPr>
          <w:ilvl w:val="0"/>
          <w:numId w:val="11"/>
        </w:numPr>
        <w:rPr>
          <w:sz w:val="20"/>
          <w:szCs w:val="20"/>
        </w:rPr>
      </w:pPr>
      <w:r w:rsidRPr="007E323D">
        <w:rPr>
          <w:sz w:val="20"/>
          <w:szCs w:val="20"/>
        </w:rPr>
        <w:t>Need additional indication (either implicitly or explicitly)</w:t>
      </w:r>
      <w:r>
        <w:rPr>
          <w:sz w:val="20"/>
          <w:szCs w:val="20"/>
        </w:rPr>
        <w:t xml:space="preserve"> [26]</w:t>
      </w:r>
    </w:p>
    <w:p w14:paraId="1DDC69D4" w14:textId="69E35226" w:rsidR="00A511E4" w:rsidRPr="007E323D" w:rsidRDefault="00A511E4" w:rsidP="00FF4941">
      <w:pPr>
        <w:pStyle w:val="a7"/>
        <w:numPr>
          <w:ilvl w:val="0"/>
          <w:numId w:val="11"/>
        </w:numPr>
        <w:rPr>
          <w:sz w:val="20"/>
          <w:szCs w:val="20"/>
        </w:rPr>
      </w:pPr>
      <w:r>
        <w:rPr>
          <w:sz w:val="20"/>
          <w:szCs w:val="20"/>
        </w:rPr>
        <w:t>S</w:t>
      </w:r>
      <w:r w:rsidRPr="007E323D">
        <w:rPr>
          <w:sz w:val="20"/>
          <w:szCs w:val="20"/>
        </w:rPr>
        <w:t xml:space="preserve">eparate PRACH configurations for RedCap </w:t>
      </w:r>
      <w:r w:rsidR="00845B69">
        <w:rPr>
          <w:sz w:val="20"/>
          <w:szCs w:val="20"/>
        </w:rPr>
        <w:t>UEs</w:t>
      </w:r>
      <w:r w:rsidRPr="007E323D">
        <w:rPr>
          <w:sz w:val="20"/>
          <w:szCs w:val="20"/>
        </w:rPr>
        <w:t xml:space="preserve"> </w:t>
      </w:r>
      <w:r>
        <w:rPr>
          <w:sz w:val="20"/>
          <w:szCs w:val="20"/>
        </w:rPr>
        <w:t>can be</w:t>
      </w:r>
      <w:r w:rsidRPr="007E323D">
        <w:rPr>
          <w:sz w:val="20"/>
          <w:szCs w:val="20"/>
        </w:rPr>
        <w:t xml:space="preserve"> supported by specification</w:t>
      </w:r>
      <w:r>
        <w:rPr>
          <w:sz w:val="20"/>
          <w:szCs w:val="20"/>
        </w:rPr>
        <w:t xml:space="preserve"> regardless whether where</w:t>
      </w:r>
      <w:r w:rsidRPr="007E323D">
        <w:rPr>
          <w:sz w:val="20"/>
          <w:szCs w:val="20"/>
        </w:rPr>
        <w:t xml:space="preserve"> the bandwidth of initial UL BWP for non-RedCap </w:t>
      </w:r>
      <w:r w:rsidR="00845B69">
        <w:rPr>
          <w:sz w:val="20"/>
          <w:szCs w:val="20"/>
        </w:rPr>
        <w:t>UEs</w:t>
      </w:r>
      <w:r w:rsidRPr="007E323D">
        <w:rPr>
          <w:sz w:val="20"/>
          <w:szCs w:val="20"/>
        </w:rPr>
        <w:t xml:space="preserve"> is no wider than the maximum RedCap UE bandwidth</w:t>
      </w:r>
      <w:r>
        <w:rPr>
          <w:sz w:val="20"/>
          <w:szCs w:val="20"/>
        </w:rPr>
        <w:t xml:space="preserve"> [21]</w:t>
      </w:r>
    </w:p>
    <w:p w14:paraId="2BD4B8C4" w14:textId="77777777" w:rsidR="00C51AD2" w:rsidRDefault="00C51AD2" w:rsidP="00C51AD2">
      <w:r>
        <w:t>In addition to the above 4 options, two new options are mentioned.</w:t>
      </w:r>
    </w:p>
    <w:p w14:paraId="1AC10D60" w14:textId="583B7915" w:rsidR="00C51AD2" w:rsidRPr="00C51AD2" w:rsidRDefault="00C51AD2" w:rsidP="00FF4941">
      <w:pPr>
        <w:pStyle w:val="a7"/>
        <w:numPr>
          <w:ilvl w:val="0"/>
          <w:numId w:val="11"/>
        </w:numPr>
        <w:spacing w:after="100" w:afterAutospacing="1"/>
        <w:jc w:val="both"/>
        <w:rPr>
          <w:sz w:val="20"/>
          <w:szCs w:val="20"/>
        </w:rPr>
      </w:pPr>
      <w:r w:rsidRPr="00C51AD2">
        <w:rPr>
          <w:sz w:val="20"/>
          <w:szCs w:val="20"/>
        </w:rPr>
        <w:t xml:space="preserve">Separate initial UL BWP with multiple locations (start PRB) for RedCap </w:t>
      </w:r>
      <w:r w:rsidR="00845B69">
        <w:rPr>
          <w:sz w:val="20"/>
          <w:szCs w:val="20"/>
        </w:rPr>
        <w:t>UEs</w:t>
      </w:r>
      <w:r w:rsidRPr="00C51AD2">
        <w:rPr>
          <w:sz w:val="20"/>
          <w:szCs w:val="20"/>
        </w:rPr>
        <w:t xml:space="preserve"> can well enable/support that a RACH occasion associated with the best SSB falls within the RedCap UE bandwidth</w:t>
      </w:r>
      <w:r>
        <w:rPr>
          <w:sz w:val="20"/>
          <w:szCs w:val="20"/>
        </w:rPr>
        <w:t xml:space="preserve"> [5]</w:t>
      </w:r>
    </w:p>
    <w:p w14:paraId="7B2ACB00" w14:textId="77777777" w:rsidR="00C521B8" w:rsidRDefault="00C51AD2" w:rsidP="00FF4941">
      <w:pPr>
        <w:pStyle w:val="a7"/>
        <w:numPr>
          <w:ilvl w:val="0"/>
          <w:numId w:val="11"/>
        </w:numPr>
        <w:spacing w:after="100" w:afterAutospacing="1"/>
        <w:jc w:val="both"/>
        <w:rPr>
          <w:sz w:val="20"/>
          <w:szCs w:val="20"/>
        </w:rPr>
      </w:pPr>
      <w:r w:rsidRPr="00C51AD2">
        <w:rPr>
          <w:sz w:val="20"/>
          <w:szCs w:val="20"/>
        </w:rPr>
        <w:t>Whether the associated RO is within the UE bandwidth is a consideration for SSB selection. Whether the associated RO is within the UE bandwidth is a consideration for RO selection</w:t>
      </w:r>
      <w:r>
        <w:rPr>
          <w:sz w:val="20"/>
          <w:szCs w:val="20"/>
        </w:rPr>
        <w:t xml:space="preserve"> [15]</w:t>
      </w:r>
    </w:p>
    <w:p w14:paraId="33BAC8DE" w14:textId="77777777" w:rsidR="00134FE8" w:rsidRPr="00134FE8" w:rsidRDefault="00134FE8" w:rsidP="00134FE8">
      <w:pPr>
        <w:rPr>
          <w:szCs w:val="22"/>
        </w:rPr>
      </w:pPr>
      <w:r>
        <w:rPr>
          <w:szCs w:val="22"/>
        </w:rPr>
        <w:t>The following agreement regarding initial UL BWP was made in the GTW session on Friday 21</w:t>
      </w:r>
      <w:r w:rsidRPr="00664A81">
        <w:rPr>
          <w:szCs w:val="22"/>
          <w:vertAlign w:val="superscript"/>
        </w:rPr>
        <w:t>st</w:t>
      </w:r>
      <w:r>
        <w:rPr>
          <w:szCs w:val="22"/>
        </w:rPr>
        <w:t xml:space="preserve"> May:</w:t>
      </w:r>
    </w:p>
    <w:tbl>
      <w:tblPr>
        <w:tblStyle w:val="af6"/>
        <w:tblW w:w="0" w:type="auto"/>
        <w:tblLook w:val="04A0" w:firstRow="1" w:lastRow="0" w:firstColumn="1" w:lastColumn="0" w:noHBand="0" w:noVBand="1"/>
      </w:tblPr>
      <w:tblGrid>
        <w:gridCol w:w="9630"/>
      </w:tblGrid>
      <w:tr w:rsidR="00134FE8" w14:paraId="13B4B00D" w14:textId="77777777" w:rsidTr="00134FE8">
        <w:tc>
          <w:tcPr>
            <w:tcW w:w="9630" w:type="dxa"/>
          </w:tcPr>
          <w:p w14:paraId="1FB8CEE2" w14:textId="77777777" w:rsidR="00134FE8" w:rsidRPr="00DA2DF6" w:rsidRDefault="00134FE8" w:rsidP="00134FE8">
            <w:pPr>
              <w:spacing w:after="0"/>
              <w:rPr>
                <w:rFonts w:ascii="Times" w:hAnsi="Times"/>
                <w:szCs w:val="24"/>
              </w:rPr>
            </w:pPr>
            <w:r w:rsidRPr="00DA2DF6">
              <w:rPr>
                <w:rFonts w:ascii="Times" w:hAnsi="Times"/>
                <w:szCs w:val="24"/>
                <w:highlight w:val="green"/>
              </w:rPr>
              <w:t>Agreements:</w:t>
            </w:r>
          </w:p>
          <w:p w14:paraId="0FE56C9A" w14:textId="4A391E71" w:rsidR="00134FE8" w:rsidRPr="00DA2DF6" w:rsidRDefault="00134FE8" w:rsidP="00134FE8">
            <w:pPr>
              <w:numPr>
                <w:ilvl w:val="0"/>
                <w:numId w:val="57"/>
              </w:numPr>
              <w:spacing w:after="0" w:line="252" w:lineRule="auto"/>
              <w:rPr>
                <w:rFonts w:ascii="Times" w:eastAsia="Times New Roman" w:hAnsi="Times" w:cs="Times"/>
                <w:lang w:eastAsia="ja-JP"/>
              </w:rPr>
            </w:pPr>
            <w:r w:rsidRPr="00DA2DF6">
              <w:rPr>
                <w:rFonts w:ascii="Times" w:eastAsia="Times New Roman" w:hAnsi="Times" w:cs="Times"/>
                <w:lang w:eastAsia="ja-JP"/>
              </w:rPr>
              <w:t>Both during and after initial access, the scenario where the initial UL BWP for non-</w:t>
            </w:r>
            <w:proofErr w:type="spellStart"/>
            <w:r w:rsidRPr="00DA2DF6">
              <w:rPr>
                <w:rFonts w:ascii="Times" w:eastAsia="Times New Roman" w:hAnsi="Times" w:cs="Times"/>
                <w:lang w:eastAsia="ja-JP"/>
              </w:rPr>
              <w:t>RedCap</w:t>
            </w:r>
            <w:proofErr w:type="spellEnd"/>
            <w:r w:rsidRPr="00DA2DF6">
              <w:rPr>
                <w:rFonts w:ascii="Times" w:eastAsia="Times New Roman" w:hAnsi="Times" w:cs="Times"/>
                <w:lang w:eastAsia="ja-JP"/>
              </w:rPr>
              <w:t xml:space="preserve"> </w:t>
            </w:r>
            <w:r w:rsidR="00845B69">
              <w:rPr>
                <w:rFonts w:ascii="Times" w:eastAsia="Times New Roman" w:hAnsi="Times" w:cs="Times"/>
                <w:lang w:eastAsia="ja-JP"/>
              </w:rPr>
              <w:t>UEs</w:t>
            </w:r>
            <w:r w:rsidRPr="00DA2DF6">
              <w:rPr>
                <w:rFonts w:ascii="Times" w:eastAsia="Times New Roman" w:hAnsi="Times" w:cs="Times"/>
                <w:lang w:eastAsia="ja-JP"/>
              </w:rPr>
              <w:t xml:space="preserve"> is configured to be wider than the maximum </w:t>
            </w:r>
            <w:proofErr w:type="spellStart"/>
            <w:r w:rsidRPr="00DA2DF6">
              <w:rPr>
                <w:rFonts w:ascii="Times" w:eastAsia="Times New Roman" w:hAnsi="Times" w:cs="Times"/>
                <w:lang w:eastAsia="ja-JP"/>
              </w:rPr>
              <w:t>RedCap</w:t>
            </w:r>
            <w:proofErr w:type="spellEnd"/>
            <w:r w:rsidRPr="00DA2DF6">
              <w:rPr>
                <w:rFonts w:ascii="Times" w:eastAsia="Times New Roman" w:hAnsi="Times" w:cs="Times"/>
                <w:lang w:eastAsia="ja-JP"/>
              </w:rPr>
              <w:t xml:space="preserve"> UE bandwidth is allowed.</w:t>
            </w:r>
          </w:p>
          <w:p w14:paraId="6F8401C5" w14:textId="3BBF6E88" w:rsidR="00134FE8" w:rsidRPr="00DA2DF6" w:rsidRDefault="00134FE8" w:rsidP="00134FE8">
            <w:pPr>
              <w:numPr>
                <w:ilvl w:val="0"/>
                <w:numId w:val="57"/>
              </w:numPr>
              <w:spacing w:after="0" w:line="252" w:lineRule="auto"/>
              <w:rPr>
                <w:rFonts w:ascii="Times" w:eastAsia="Times New Roman" w:hAnsi="Times" w:cs="Times"/>
                <w:lang w:eastAsia="ja-JP"/>
              </w:rPr>
            </w:pPr>
            <w:r w:rsidRPr="00DA2DF6">
              <w:rPr>
                <w:rFonts w:ascii="Times" w:eastAsia="Times New Roman" w:hAnsi="Times" w:cs="Times"/>
                <w:highlight w:val="darkYellow"/>
                <w:lang w:eastAsia="ja-JP"/>
              </w:rPr>
              <w:t>Working assumption</w:t>
            </w:r>
            <w:r w:rsidRPr="00DA2DF6">
              <w:rPr>
                <w:rFonts w:ascii="Times" w:eastAsia="Times New Roman" w:hAnsi="Times" w:cs="Times"/>
                <w:lang w:eastAsia="ja-JP"/>
              </w:rPr>
              <w:t>: Both during and after initial access, for the scenario where the initial UL BWP for non-</w:t>
            </w:r>
            <w:proofErr w:type="spellStart"/>
            <w:r w:rsidRPr="00DA2DF6">
              <w:rPr>
                <w:rFonts w:ascii="Times" w:eastAsia="Times New Roman" w:hAnsi="Times" w:cs="Times"/>
                <w:lang w:eastAsia="ja-JP"/>
              </w:rPr>
              <w:t>RedCap</w:t>
            </w:r>
            <w:proofErr w:type="spellEnd"/>
            <w:r w:rsidRPr="00DA2DF6">
              <w:rPr>
                <w:rFonts w:ascii="Times" w:eastAsia="Times New Roman" w:hAnsi="Times" w:cs="Times"/>
                <w:lang w:eastAsia="ja-JP"/>
              </w:rPr>
              <w:t xml:space="preserve"> </w:t>
            </w:r>
            <w:r w:rsidR="00845B69">
              <w:rPr>
                <w:rFonts w:ascii="Times" w:eastAsia="Times New Roman" w:hAnsi="Times" w:cs="Times"/>
                <w:lang w:eastAsia="ja-JP"/>
              </w:rPr>
              <w:t>UEs</w:t>
            </w:r>
            <w:r w:rsidRPr="00DA2DF6">
              <w:rPr>
                <w:rFonts w:ascii="Times" w:eastAsia="Times New Roman" w:hAnsi="Times" w:cs="Times"/>
                <w:lang w:eastAsia="ja-JP"/>
              </w:rPr>
              <w:t xml:space="preserve"> is configured to be wider than the </w:t>
            </w:r>
            <w:proofErr w:type="spellStart"/>
            <w:r w:rsidRPr="00DA2DF6">
              <w:rPr>
                <w:rFonts w:ascii="Times" w:eastAsia="Times New Roman" w:hAnsi="Times" w:cs="Times"/>
                <w:lang w:eastAsia="ja-JP"/>
              </w:rPr>
              <w:t>RedCap</w:t>
            </w:r>
            <w:proofErr w:type="spellEnd"/>
            <w:r w:rsidRPr="00DA2DF6">
              <w:rPr>
                <w:rFonts w:ascii="Times" w:eastAsia="Times New Roman" w:hAnsi="Times" w:cs="Times"/>
                <w:lang w:eastAsia="ja-JP"/>
              </w:rPr>
              <w:t xml:space="preserve"> UE bandwidth, a separate initial UL BWP no wider than the </w:t>
            </w:r>
            <w:proofErr w:type="spellStart"/>
            <w:r w:rsidRPr="00DA2DF6">
              <w:rPr>
                <w:rFonts w:ascii="Times" w:eastAsia="Times New Roman" w:hAnsi="Times" w:cs="Times"/>
                <w:lang w:eastAsia="ja-JP"/>
              </w:rPr>
              <w:t>RedCap</w:t>
            </w:r>
            <w:proofErr w:type="spellEnd"/>
            <w:r w:rsidRPr="00DA2DF6">
              <w:rPr>
                <w:rFonts w:ascii="Times" w:eastAsia="Times New Roman" w:hAnsi="Times" w:cs="Times"/>
                <w:lang w:eastAsia="ja-JP"/>
              </w:rPr>
              <w:t xml:space="preserve"> UE maximum bandwidth is configured/defined for </w:t>
            </w:r>
            <w:proofErr w:type="spellStart"/>
            <w:r w:rsidRPr="00DA2DF6">
              <w:rPr>
                <w:rFonts w:ascii="Times" w:eastAsia="Times New Roman" w:hAnsi="Times" w:cs="Times"/>
                <w:lang w:eastAsia="ja-JP"/>
              </w:rPr>
              <w:t>RedCap</w:t>
            </w:r>
            <w:proofErr w:type="spellEnd"/>
            <w:r w:rsidRPr="00DA2DF6">
              <w:rPr>
                <w:rFonts w:ascii="Times" w:eastAsia="Times New Roman" w:hAnsi="Times" w:cs="Times"/>
                <w:lang w:eastAsia="ja-JP"/>
              </w:rPr>
              <w:t xml:space="preserve"> </w:t>
            </w:r>
            <w:r w:rsidR="00845B69">
              <w:rPr>
                <w:rFonts w:ascii="Times" w:eastAsia="Times New Roman" w:hAnsi="Times" w:cs="Times"/>
                <w:lang w:eastAsia="ja-JP"/>
              </w:rPr>
              <w:t>UEs</w:t>
            </w:r>
            <w:r w:rsidRPr="00DA2DF6">
              <w:rPr>
                <w:rFonts w:ascii="Times" w:eastAsia="Times New Roman" w:hAnsi="Times" w:cs="Times"/>
                <w:lang w:eastAsia="ja-JP"/>
              </w:rPr>
              <w:t>.</w:t>
            </w:r>
          </w:p>
          <w:p w14:paraId="3644DAC1" w14:textId="77777777" w:rsidR="00134FE8" w:rsidRPr="00DA2DF6" w:rsidRDefault="00134FE8" w:rsidP="00134FE8">
            <w:pPr>
              <w:numPr>
                <w:ilvl w:val="1"/>
                <w:numId w:val="57"/>
              </w:numPr>
              <w:spacing w:after="0" w:line="252" w:lineRule="auto"/>
              <w:rPr>
                <w:rFonts w:ascii="Times" w:eastAsia="Times New Roman" w:hAnsi="Times" w:cs="Times"/>
                <w:lang w:eastAsia="ja-JP"/>
              </w:rPr>
            </w:pPr>
            <w:r w:rsidRPr="00DA2DF6">
              <w:rPr>
                <w:rFonts w:ascii="Times" w:eastAsia="Times New Roman" w:hAnsi="Times" w:cs="Times"/>
                <w:lang w:eastAsia="ja-JP"/>
              </w:rPr>
              <w:lastRenderedPageBreak/>
              <w:t>FFS: whether/how to avoid or minimize PUSCH resource fragmentation due to PUCCH transmission for the above case</w:t>
            </w:r>
          </w:p>
          <w:p w14:paraId="0A88DF14" w14:textId="77777777" w:rsidR="00134FE8" w:rsidRPr="00DA2DF6" w:rsidRDefault="00134FE8" w:rsidP="00134FE8">
            <w:pPr>
              <w:numPr>
                <w:ilvl w:val="1"/>
                <w:numId w:val="57"/>
              </w:numPr>
              <w:spacing w:after="0" w:line="252" w:lineRule="auto"/>
              <w:rPr>
                <w:rFonts w:ascii="Times" w:eastAsia="Times New Roman" w:hAnsi="Times" w:cs="Times"/>
                <w:lang w:eastAsia="ja-JP"/>
              </w:rPr>
            </w:pPr>
            <w:r w:rsidRPr="00DA2DF6">
              <w:rPr>
                <w:rFonts w:ascii="Times" w:eastAsia="Times New Roman" w:hAnsi="Times" w:cs="Times"/>
                <w:lang w:eastAsia="ja-JP"/>
              </w:rPr>
              <w:t xml:space="preserve">Support the case when the centre frequency is assumed to be the same for the initial DL and UL BWPs in TDD. </w:t>
            </w:r>
          </w:p>
          <w:p w14:paraId="3FE2C840" w14:textId="77777777" w:rsidR="00134FE8" w:rsidRPr="00DA2DF6" w:rsidRDefault="00134FE8" w:rsidP="00134FE8">
            <w:pPr>
              <w:numPr>
                <w:ilvl w:val="2"/>
                <w:numId w:val="57"/>
              </w:numPr>
              <w:spacing w:after="0" w:line="252" w:lineRule="auto"/>
              <w:rPr>
                <w:rFonts w:ascii="Times" w:eastAsia="Times New Roman" w:hAnsi="Times" w:cs="Times"/>
                <w:lang w:eastAsia="ja-JP"/>
              </w:rPr>
            </w:pPr>
            <w:r w:rsidRPr="00DA2DF6">
              <w:rPr>
                <w:rFonts w:ascii="Times" w:eastAsia="Times New Roman" w:hAnsi="Times" w:cs="Times"/>
                <w:lang w:eastAsia="ja-JP"/>
              </w:rPr>
              <w:t xml:space="preserve">FFS </w:t>
            </w:r>
            <w:proofErr w:type="gramStart"/>
            <w:r w:rsidRPr="00DA2DF6">
              <w:rPr>
                <w:rFonts w:ascii="Times" w:eastAsia="Times New Roman" w:hAnsi="Times" w:cs="Times"/>
                <w:lang w:eastAsia="ja-JP"/>
              </w:rPr>
              <w:t>whether or not</w:t>
            </w:r>
            <w:proofErr w:type="gramEnd"/>
            <w:r w:rsidRPr="00DA2DF6">
              <w:rPr>
                <w:rFonts w:ascii="Times" w:eastAsia="Times New Roman" w:hAnsi="Times" w:cs="Times"/>
                <w:lang w:eastAsia="ja-JP"/>
              </w:rPr>
              <w:t xml:space="preserve"> to additionally support the case when the centre frequency is different; if so, how to minimize centre frequency retuning  </w:t>
            </w:r>
          </w:p>
          <w:p w14:paraId="7A290BC0" w14:textId="77777777" w:rsidR="00134FE8" w:rsidRDefault="00134FE8" w:rsidP="00134FE8">
            <w:pPr>
              <w:spacing w:after="100" w:afterAutospacing="1"/>
              <w:jc w:val="both"/>
            </w:pPr>
          </w:p>
        </w:tc>
      </w:tr>
    </w:tbl>
    <w:p w14:paraId="15D29A66" w14:textId="77777777" w:rsidR="00134FE8" w:rsidRPr="00134FE8" w:rsidRDefault="00134FE8" w:rsidP="00134FE8">
      <w:pPr>
        <w:spacing w:after="100" w:afterAutospacing="1"/>
        <w:jc w:val="both"/>
      </w:pPr>
    </w:p>
    <w:p w14:paraId="4B79ECF5" w14:textId="77777777" w:rsidR="004E79FD" w:rsidRPr="00107018" w:rsidRDefault="004E79FD" w:rsidP="004E79FD">
      <w:pPr>
        <w:jc w:val="both"/>
        <w:rPr>
          <w:b/>
        </w:rPr>
      </w:pPr>
      <w:r>
        <w:rPr>
          <w:b/>
          <w:highlight w:val="cyan"/>
        </w:rPr>
        <w:t>FL</w:t>
      </w:r>
      <w:r w:rsidR="00FF5E8B">
        <w:rPr>
          <w:b/>
          <w:highlight w:val="cyan"/>
        </w:rPr>
        <w:t>4</w:t>
      </w:r>
      <w:r>
        <w:rPr>
          <w:b/>
          <w:highlight w:val="cyan"/>
        </w:rPr>
        <w:t xml:space="preserve"> </w:t>
      </w:r>
      <w:r w:rsidRPr="009A5774">
        <w:rPr>
          <w:b/>
          <w:highlight w:val="cyan"/>
        </w:rPr>
        <w:t xml:space="preserve">Medium Priority Question </w:t>
      </w:r>
      <w:r>
        <w:rPr>
          <w:b/>
          <w:highlight w:val="cyan"/>
        </w:rPr>
        <w:t>3.2-</w:t>
      </w:r>
      <w:r w:rsidR="00FF5E8B" w:rsidRPr="00FF5E8B">
        <w:rPr>
          <w:b/>
          <w:highlight w:val="cyan"/>
        </w:rPr>
        <w:t>1</w:t>
      </w:r>
      <w:r w:rsidRPr="00107018">
        <w:rPr>
          <w:b/>
        </w:rPr>
        <w:t>:</w:t>
      </w:r>
    </w:p>
    <w:p w14:paraId="1F844BCC" w14:textId="77777777" w:rsidR="004E79FD" w:rsidRPr="00D253EB" w:rsidRDefault="00FC712E" w:rsidP="004E79FD">
      <w:pPr>
        <w:pStyle w:val="a7"/>
        <w:numPr>
          <w:ilvl w:val="0"/>
          <w:numId w:val="7"/>
        </w:numPr>
        <w:jc w:val="both"/>
        <w:rPr>
          <w:b/>
          <w:sz w:val="20"/>
          <w:szCs w:val="20"/>
          <w:lang w:val="en-GB"/>
        </w:rPr>
      </w:pPr>
      <w:r>
        <w:rPr>
          <w:b/>
          <w:sz w:val="20"/>
          <w:szCs w:val="20"/>
          <w:lang w:val="en-GB"/>
        </w:rPr>
        <w:t>Considering the RAN1#105-e agreement</w:t>
      </w:r>
      <w:r w:rsidR="00CA7C69">
        <w:rPr>
          <w:b/>
          <w:sz w:val="20"/>
          <w:szCs w:val="20"/>
          <w:lang w:val="en-GB"/>
        </w:rPr>
        <w:t>s</w:t>
      </w:r>
      <w:r>
        <w:rPr>
          <w:b/>
          <w:sz w:val="20"/>
          <w:szCs w:val="20"/>
          <w:lang w:val="en-GB"/>
        </w:rPr>
        <w:t xml:space="preserve"> </w:t>
      </w:r>
      <w:r w:rsidR="00BB0043">
        <w:rPr>
          <w:b/>
          <w:sz w:val="20"/>
          <w:szCs w:val="20"/>
          <w:lang w:val="en-GB"/>
        </w:rPr>
        <w:t xml:space="preserve">listed above </w:t>
      </w:r>
      <w:r>
        <w:rPr>
          <w:b/>
          <w:sz w:val="20"/>
          <w:szCs w:val="20"/>
          <w:lang w:val="en-GB"/>
        </w:rPr>
        <w:t>regarding initial UL BWP, which option(s)</w:t>
      </w:r>
      <w:r w:rsidR="00BB0043">
        <w:rPr>
          <w:b/>
          <w:sz w:val="20"/>
          <w:szCs w:val="20"/>
          <w:lang w:val="en-GB"/>
        </w:rPr>
        <w:t xml:space="preserve"> for</w:t>
      </w:r>
      <w:r w:rsidR="00BB0043" w:rsidRPr="00BB0043">
        <w:rPr>
          <w:b/>
          <w:sz w:val="20"/>
          <w:szCs w:val="20"/>
          <w:lang w:val="en-GB"/>
        </w:rPr>
        <w:t xml:space="preserve"> enabl</w:t>
      </w:r>
      <w:r w:rsidR="00BB0043">
        <w:rPr>
          <w:b/>
          <w:sz w:val="20"/>
          <w:szCs w:val="20"/>
          <w:lang w:val="en-GB"/>
        </w:rPr>
        <w:t>ing</w:t>
      </w:r>
      <w:r w:rsidR="00BB0043" w:rsidRPr="00BB0043">
        <w:rPr>
          <w:b/>
          <w:sz w:val="20"/>
          <w:szCs w:val="20"/>
          <w:lang w:val="en-GB"/>
        </w:rPr>
        <w:t>/support</w:t>
      </w:r>
      <w:r w:rsidR="00BB0043">
        <w:rPr>
          <w:b/>
          <w:sz w:val="20"/>
          <w:szCs w:val="20"/>
          <w:lang w:val="en-GB"/>
        </w:rPr>
        <w:t>ing</w:t>
      </w:r>
      <w:r w:rsidR="00BB0043" w:rsidRPr="00BB0043">
        <w:rPr>
          <w:b/>
          <w:sz w:val="20"/>
          <w:szCs w:val="20"/>
          <w:lang w:val="en-GB"/>
        </w:rPr>
        <w:t xml:space="preserve"> that a RACH occasion associated with the best SSB falls within the </w:t>
      </w:r>
      <w:proofErr w:type="spellStart"/>
      <w:r w:rsidR="00BB0043" w:rsidRPr="00BB0043">
        <w:rPr>
          <w:b/>
          <w:sz w:val="20"/>
          <w:szCs w:val="20"/>
          <w:lang w:val="en-GB"/>
        </w:rPr>
        <w:t>RedCap</w:t>
      </w:r>
      <w:proofErr w:type="spellEnd"/>
      <w:r w:rsidR="00BB0043" w:rsidRPr="00BB0043">
        <w:rPr>
          <w:b/>
          <w:sz w:val="20"/>
          <w:szCs w:val="20"/>
          <w:lang w:val="en-GB"/>
        </w:rPr>
        <w:t xml:space="preserve"> UE bandwidth</w:t>
      </w:r>
      <w:r>
        <w:rPr>
          <w:b/>
          <w:sz w:val="20"/>
          <w:szCs w:val="20"/>
          <w:lang w:val="en-GB"/>
        </w:rPr>
        <w:t xml:space="preserve"> </w:t>
      </w:r>
      <w:r w:rsidR="00C13A51">
        <w:rPr>
          <w:b/>
          <w:sz w:val="20"/>
          <w:szCs w:val="20"/>
          <w:lang w:val="en-GB"/>
        </w:rPr>
        <w:t>should still be considered?</w:t>
      </w:r>
    </w:p>
    <w:tbl>
      <w:tblPr>
        <w:tblStyle w:val="af6"/>
        <w:tblW w:w="9631" w:type="dxa"/>
        <w:tblLook w:val="04A0" w:firstRow="1" w:lastRow="0" w:firstColumn="1" w:lastColumn="0" w:noHBand="0" w:noVBand="1"/>
      </w:tblPr>
      <w:tblGrid>
        <w:gridCol w:w="1472"/>
        <w:gridCol w:w="1217"/>
        <w:gridCol w:w="6942"/>
      </w:tblGrid>
      <w:tr w:rsidR="004E79FD" w:rsidRPr="00107018" w14:paraId="00762BE1" w14:textId="77777777" w:rsidTr="00D0740F">
        <w:tc>
          <w:tcPr>
            <w:tcW w:w="1472" w:type="dxa"/>
            <w:shd w:val="clear" w:color="auto" w:fill="D9D9D9" w:themeFill="background1" w:themeFillShade="D9"/>
          </w:tcPr>
          <w:p w14:paraId="315C8DF4" w14:textId="77777777" w:rsidR="004E79FD" w:rsidRPr="00107018" w:rsidRDefault="004E79FD" w:rsidP="00B27E77">
            <w:pPr>
              <w:rPr>
                <w:b/>
                <w:bCs/>
              </w:rPr>
            </w:pPr>
            <w:r w:rsidRPr="00107018">
              <w:rPr>
                <w:b/>
                <w:bCs/>
              </w:rPr>
              <w:t>Company</w:t>
            </w:r>
          </w:p>
        </w:tc>
        <w:tc>
          <w:tcPr>
            <w:tcW w:w="1217" w:type="dxa"/>
            <w:shd w:val="clear" w:color="auto" w:fill="D9D9D9" w:themeFill="background1" w:themeFillShade="D9"/>
          </w:tcPr>
          <w:p w14:paraId="46BE9000" w14:textId="77777777" w:rsidR="004E79FD" w:rsidRPr="00107018" w:rsidRDefault="00A3402F" w:rsidP="00B27E77">
            <w:pPr>
              <w:rPr>
                <w:b/>
                <w:bCs/>
              </w:rPr>
            </w:pPr>
            <w:r>
              <w:rPr>
                <w:b/>
                <w:bCs/>
              </w:rPr>
              <w:t>Option(s)</w:t>
            </w:r>
          </w:p>
        </w:tc>
        <w:tc>
          <w:tcPr>
            <w:tcW w:w="6942" w:type="dxa"/>
            <w:shd w:val="clear" w:color="auto" w:fill="D9D9D9" w:themeFill="background1" w:themeFillShade="D9"/>
          </w:tcPr>
          <w:p w14:paraId="17A718FC" w14:textId="77777777" w:rsidR="004E79FD" w:rsidRPr="00107018" w:rsidRDefault="004E79FD" w:rsidP="00B27E77">
            <w:pPr>
              <w:rPr>
                <w:b/>
                <w:bCs/>
              </w:rPr>
            </w:pPr>
            <w:r w:rsidRPr="00107018">
              <w:rPr>
                <w:b/>
                <w:bCs/>
              </w:rPr>
              <w:t>Comments</w:t>
            </w:r>
          </w:p>
        </w:tc>
      </w:tr>
      <w:tr w:rsidR="004E79FD" w:rsidRPr="00107018" w14:paraId="3AE4E871" w14:textId="77777777" w:rsidTr="00D0740F">
        <w:tc>
          <w:tcPr>
            <w:tcW w:w="1472" w:type="dxa"/>
          </w:tcPr>
          <w:p w14:paraId="507E1048" w14:textId="77777777" w:rsidR="004E79FD" w:rsidRPr="00FE4006" w:rsidRDefault="001E1411" w:rsidP="00B27E77">
            <w:pPr>
              <w:rPr>
                <w:lang w:eastAsia="ko-KR"/>
              </w:rPr>
            </w:pPr>
            <w:r>
              <w:rPr>
                <w:lang w:eastAsia="ko-KR"/>
              </w:rPr>
              <w:t>Qualcomm</w:t>
            </w:r>
          </w:p>
        </w:tc>
        <w:tc>
          <w:tcPr>
            <w:tcW w:w="1217" w:type="dxa"/>
          </w:tcPr>
          <w:p w14:paraId="0F43872E" w14:textId="77777777" w:rsidR="004E79FD" w:rsidRPr="00FE4006" w:rsidRDefault="001E1411" w:rsidP="00B27E77">
            <w:pPr>
              <w:tabs>
                <w:tab w:val="left" w:pos="551"/>
              </w:tabs>
              <w:rPr>
                <w:lang w:eastAsia="ko-KR"/>
              </w:rPr>
            </w:pPr>
            <w:r>
              <w:rPr>
                <w:lang w:eastAsia="ko-KR"/>
              </w:rPr>
              <w:t>Option</w:t>
            </w:r>
            <w:r w:rsidR="00300D87">
              <w:rPr>
                <w:lang w:eastAsia="ko-KR"/>
              </w:rPr>
              <w:t>s</w:t>
            </w:r>
            <w:r>
              <w:rPr>
                <w:lang w:eastAsia="ko-KR"/>
              </w:rPr>
              <w:t xml:space="preserve"> 2</w:t>
            </w:r>
            <w:r w:rsidR="00300D87">
              <w:rPr>
                <w:lang w:eastAsia="ko-KR"/>
              </w:rPr>
              <w:t xml:space="preserve"> and </w:t>
            </w:r>
            <w:r>
              <w:rPr>
                <w:lang w:eastAsia="ko-KR"/>
              </w:rPr>
              <w:t>4</w:t>
            </w:r>
          </w:p>
        </w:tc>
        <w:tc>
          <w:tcPr>
            <w:tcW w:w="6942" w:type="dxa"/>
          </w:tcPr>
          <w:p w14:paraId="2CA5B9AB" w14:textId="77777777" w:rsidR="00A9318A" w:rsidRDefault="00A9318A" w:rsidP="00B27E77">
            <w:r>
              <w:t>We support Option 2 and Option 4, and they are not mutually exclusive in our view.</w:t>
            </w:r>
          </w:p>
          <w:p w14:paraId="6CD0934F" w14:textId="77777777" w:rsidR="004E79FD" w:rsidRDefault="00A9318A" w:rsidP="00B27E77">
            <w:r>
              <w:t>On the other hand, w</w:t>
            </w:r>
            <w:r w:rsidR="00EF5CEB">
              <w:t xml:space="preserve">e do NOT think </w:t>
            </w:r>
            <w:r>
              <w:t>Option 1 (</w:t>
            </w:r>
            <w:r w:rsidR="00EF5CEB">
              <w:t>RF retuning</w:t>
            </w:r>
            <w:r>
              <w:t>)</w:t>
            </w:r>
            <w:r w:rsidR="00EF5CEB">
              <w:t xml:space="preserve"> should be pursued any further</w:t>
            </w:r>
            <w:r>
              <w:t xml:space="preserve"> for this question</w:t>
            </w:r>
            <w:r w:rsidR="00EF5CEB">
              <w:t xml:space="preserve">. As shown in our </w:t>
            </w:r>
            <w:proofErr w:type="spellStart"/>
            <w:r w:rsidR="00EF5CEB">
              <w:t>Tdoc</w:t>
            </w:r>
            <w:proofErr w:type="spellEnd"/>
            <w:r w:rsidR="00EF5CEB">
              <w:t xml:space="preserve"> (R1-2104677) and the figure below, RF retuning </w:t>
            </w:r>
            <w:r>
              <w:t xml:space="preserve">alone </w:t>
            </w:r>
            <w:r w:rsidR="00EF5CEB">
              <w:t xml:space="preserve">cannot solve the issue that </w:t>
            </w:r>
            <w:r w:rsidR="00572102">
              <w:t xml:space="preserve">the “selected </w:t>
            </w:r>
            <w:r w:rsidR="00EF5CEB">
              <w:t>RO</w:t>
            </w:r>
            <w:r w:rsidR="00572102">
              <w:t>”</w:t>
            </w:r>
            <w:r w:rsidR="00EF5CEB">
              <w:t xml:space="preserve"> is outside the initial UL BWP of </w:t>
            </w:r>
            <w:proofErr w:type="spellStart"/>
            <w:r w:rsidR="00EF5CEB">
              <w:t>RedCap</w:t>
            </w:r>
            <w:proofErr w:type="spellEnd"/>
            <w:r w:rsidR="00EF5CEB">
              <w:t xml:space="preserve"> UE. </w:t>
            </w:r>
          </w:p>
          <w:p w14:paraId="18B034C3" w14:textId="77777777" w:rsidR="00EF5CEB" w:rsidRPr="00FE4006" w:rsidRDefault="00EF5CEB" w:rsidP="00B27E77">
            <w:r>
              <w:rPr>
                <w:noProof/>
                <w:lang w:val="en-US" w:eastAsia="zh-CN"/>
              </w:rPr>
              <w:drawing>
                <wp:inline distT="0" distB="0" distL="0" distR="0" wp14:anchorId="5ADAAACF" wp14:editId="11D7ABFB">
                  <wp:extent cx="4270933" cy="2209360"/>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303175" cy="2226039"/>
                          </a:xfrm>
                          <a:prstGeom prst="rect">
                            <a:avLst/>
                          </a:prstGeom>
                          <a:noFill/>
                        </pic:spPr>
                      </pic:pic>
                    </a:graphicData>
                  </a:graphic>
                </wp:inline>
              </w:drawing>
            </w:r>
          </w:p>
        </w:tc>
      </w:tr>
      <w:tr w:rsidR="004E79FD" w:rsidRPr="00107018" w14:paraId="6EE83217" w14:textId="77777777" w:rsidTr="00D0740F">
        <w:tc>
          <w:tcPr>
            <w:tcW w:w="1472" w:type="dxa"/>
          </w:tcPr>
          <w:p w14:paraId="7AB61B74" w14:textId="77777777" w:rsidR="004E79FD" w:rsidRPr="00A13EED" w:rsidRDefault="00A13EED" w:rsidP="00B27E77">
            <w:pPr>
              <w:rPr>
                <w:rFonts w:eastAsiaTheme="minorEastAsia"/>
                <w:lang w:eastAsia="zh-CN"/>
              </w:rPr>
            </w:pPr>
            <w:r>
              <w:rPr>
                <w:rFonts w:eastAsiaTheme="minorEastAsia" w:hint="eastAsia"/>
                <w:lang w:eastAsia="zh-CN"/>
              </w:rPr>
              <w:t>v</w:t>
            </w:r>
            <w:r>
              <w:rPr>
                <w:rFonts w:eastAsiaTheme="minorEastAsia"/>
                <w:lang w:eastAsia="zh-CN"/>
              </w:rPr>
              <w:t>ivo</w:t>
            </w:r>
          </w:p>
        </w:tc>
        <w:tc>
          <w:tcPr>
            <w:tcW w:w="1217" w:type="dxa"/>
          </w:tcPr>
          <w:p w14:paraId="37481A44" w14:textId="77777777" w:rsidR="004E79FD" w:rsidRPr="00A13EED" w:rsidRDefault="00A13EED" w:rsidP="00B27E77">
            <w:pPr>
              <w:tabs>
                <w:tab w:val="left" w:pos="551"/>
              </w:tabs>
              <w:rPr>
                <w:rFonts w:eastAsiaTheme="minorEastAsia"/>
                <w:lang w:eastAsia="zh-CN"/>
              </w:rPr>
            </w:pPr>
            <w:r>
              <w:rPr>
                <w:rFonts w:eastAsiaTheme="minorEastAsia" w:hint="eastAsia"/>
                <w:lang w:eastAsia="zh-CN"/>
              </w:rPr>
              <w:t>O</w:t>
            </w:r>
            <w:r>
              <w:rPr>
                <w:rFonts w:eastAsiaTheme="minorEastAsia"/>
                <w:lang w:eastAsia="zh-CN"/>
              </w:rPr>
              <w:t>ption 2 and 3</w:t>
            </w:r>
          </w:p>
        </w:tc>
        <w:tc>
          <w:tcPr>
            <w:tcW w:w="6942" w:type="dxa"/>
          </w:tcPr>
          <w:p w14:paraId="6424768C" w14:textId="360BFCF0" w:rsidR="00A13EED" w:rsidRPr="00A13EED" w:rsidRDefault="00A13EED" w:rsidP="00A13EED">
            <w:pPr>
              <w:tabs>
                <w:tab w:val="left" w:pos="551"/>
              </w:tabs>
              <w:rPr>
                <w:rFonts w:eastAsiaTheme="minorEastAsia"/>
                <w:lang w:eastAsia="zh-CN"/>
              </w:rPr>
            </w:pPr>
            <w:r w:rsidRPr="00A13EED">
              <w:rPr>
                <w:rFonts w:eastAsiaTheme="minorEastAsia" w:hint="eastAsia"/>
                <w:lang w:eastAsia="zh-CN"/>
              </w:rPr>
              <w:t>I</w:t>
            </w:r>
            <w:r w:rsidRPr="00A13EED">
              <w:rPr>
                <w:rFonts w:eastAsiaTheme="minorEastAsia"/>
                <w:lang w:eastAsia="zh-CN"/>
              </w:rPr>
              <w:t xml:space="preserve">f </w:t>
            </w:r>
            <w:proofErr w:type="spellStart"/>
            <w:r w:rsidRPr="00A13EED">
              <w:rPr>
                <w:rFonts w:eastAsiaTheme="minorEastAsia"/>
                <w:lang w:eastAsia="zh-CN"/>
              </w:rPr>
              <w:t>gNB</w:t>
            </w:r>
            <w:proofErr w:type="spellEnd"/>
            <w:r w:rsidRPr="00A13EED">
              <w:rPr>
                <w:rFonts w:eastAsiaTheme="minorEastAsia"/>
                <w:lang w:eastAsia="zh-CN"/>
              </w:rPr>
              <w:t xml:space="preserve"> configures </w:t>
            </w:r>
            <w:r>
              <w:rPr>
                <w:rFonts w:eastAsiaTheme="minorEastAsia"/>
                <w:lang w:eastAsia="zh-CN"/>
              </w:rPr>
              <w:t xml:space="preserve">separate initial UL BWP for </w:t>
            </w:r>
            <w:proofErr w:type="spellStart"/>
            <w:r>
              <w:rPr>
                <w:rFonts w:eastAsiaTheme="minorEastAsia"/>
                <w:lang w:eastAsia="zh-CN"/>
              </w:rPr>
              <w:t>RedCap</w:t>
            </w:r>
            <w:proofErr w:type="spellEnd"/>
            <w:r>
              <w:rPr>
                <w:rFonts w:eastAsiaTheme="minorEastAsia"/>
                <w:lang w:eastAsia="zh-CN"/>
              </w:rPr>
              <w:t xml:space="preserve"> </w:t>
            </w:r>
            <w:r w:rsidR="00845B69">
              <w:rPr>
                <w:rFonts w:eastAsiaTheme="minorEastAsia"/>
                <w:lang w:eastAsia="zh-CN"/>
              </w:rPr>
              <w:t>UEs</w:t>
            </w:r>
            <w:r>
              <w:rPr>
                <w:rFonts w:eastAsiaTheme="minorEastAsia"/>
                <w:lang w:eastAsia="zh-CN"/>
              </w:rPr>
              <w:t xml:space="preserve">, option 2 is used. Otherwise, option 3 can be used by </w:t>
            </w:r>
            <w:proofErr w:type="spellStart"/>
            <w:r>
              <w:rPr>
                <w:rFonts w:eastAsiaTheme="minorEastAsia"/>
                <w:lang w:eastAsia="zh-CN"/>
              </w:rPr>
              <w:t>gNB</w:t>
            </w:r>
            <w:proofErr w:type="spellEnd"/>
            <w:r>
              <w:rPr>
                <w:rFonts w:eastAsiaTheme="minorEastAsia"/>
                <w:lang w:eastAsia="zh-CN"/>
              </w:rPr>
              <w:t xml:space="preserve"> implementation. </w:t>
            </w:r>
          </w:p>
          <w:p w14:paraId="65E4BC83" w14:textId="04818708" w:rsidR="00A13EED" w:rsidRPr="004C1FC1" w:rsidRDefault="00A13EED" w:rsidP="00A13EED">
            <w:pPr>
              <w:spacing w:after="100" w:afterAutospacing="1"/>
              <w:jc w:val="both"/>
              <w:rPr>
                <w:b/>
                <w:bCs/>
              </w:rPr>
            </w:pPr>
            <w:r w:rsidRPr="004C1FC1">
              <w:rPr>
                <w:b/>
                <w:bCs/>
              </w:rPr>
              <w:t xml:space="preserve">Option 2: Separate initial UL BWP(s) for </w:t>
            </w:r>
            <w:proofErr w:type="spellStart"/>
            <w:r w:rsidRPr="004C1FC1">
              <w:rPr>
                <w:b/>
                <w:bCs/>
              </w:rPr>
              <w:t>RedCap</w:t>
            </w:r>
            <w:proofErr w:type="spellEnd"/>
            <w:r w:rsidRPr="004C1FC1">
              <w:rPr>
                <w:b/>
                <w:bCs/>
              </w:rPr>
              <w:t xml:space="preserve"> </w:t>
            </w:r>
            <w:r w:rsidR="00845B69">
              <w:rPr>
                <w:b/>
                <w:bCs/>
              </w:rPr>
              <w:t>UEs</w:t>
            </w:r>
          </w:p>
          <w:p w14:paraId="1320DDC3" w14:textId="0EDEF6AF" w:rsidR="004E79FD" w:rsidRPr="00A13EED" w:rsidRDefault="00A13EED" w:rsidP="00B27E77">
            <w:r w:rsidRPr="004C1FC1">
              <w:rPr>
                <w:b/>
                <w:bCs/>
              </w:rPr>
              <w:t xml:space="preserve">Option 3: </w:t>
            </w:r>
            <w:proofErr w:type="spellStart"/>
            <w:r w:rsidRPr="004C1FC1">
              <w:rPr>
                <w:b/>
                <w:bCs/>
              </w:rPr>
              <w:t>gNB</w:t>
            </w:r>
            <w:proofErr w:type="spellEnd"/>
            <w:r w:rsidRPr="004C1FC1">
              <w:rPr>
                <w:b/>
                <w:bCs/>
              </w:rPr>
              <w:t xml:space="preserve"> configuration (e.g., restrictions on existing PRACH configurations, or FDM-ed </w:t>
            </w:r>
            <w:r w:rsidR="00845B69">
              <w:rPr>
                <w:b/>
                <w:bCs/>
              </w:rPr>
              <w:t>ROs</w:t>
            </w:r>
            <w:r w:rsidRPr="004C1FC1">
              <w:rPr>
                <w:b/>
                <w:bCs/>
              </w:rPr>
              <w:t xml:space="preserve">, or always restricting the initial UL BWP to within </w:t>
            </w:r>
            <w:proofErr w:type="spellStart"/>
            <w:r w:rsidRPr="004C1FC1">
              <w:rPr>
                <w:b/>
                <w:bCs/>
              </w:rPr>
              <w:t>RedCap</w:t>
            </w:r>
            <w:proofErr w:type="spellEnd"/>
            <w:r w:rsidRPr="004C1FC1">
              <w:rPr>
                <w:b/>
                <w:bCs/>
              </w:rPr>
              <w:t xml:space="preserve"> UE bandwidth)</w:t>
            </w:r>
          </w:p>
        </w:tc>
      </w:tr>
      <w:tr w:rsidR="004E79FD" w:rsidRPr="00107018" w14:paraId="553DA9D9" w14:textId="77777777" w:rsidTr="00D0740F">
        <w:tc>
          <w:tcPr>
            <w:tcW w:w="1472" w:type="dxa"/>
          </w:tcPr>
          <w:p w14:paraId="5CD69BA8" w14:textId="77777777" w:rsidR="004E79FD" w:rsidRPr="006532EA" w:rsidRDefault="006532EA" w:rsidP="00B27E77">
            <w:pPr>
              <w:rPr>
                <w:rFonts w:eastAsia="游明朝"/>
                <w:lang w:eastAsia="ja-JP"/>
              </w:rPr>
            </w:pPr>
            <w:r>
              <w:rPr>
                <w:rFonts w:eastAsia="游明朝" w:hint="eastAsia"/>
                <w:lang w:eastAsia="ja-JP"/>
              </w:rPr>
              <w:t>D</w:t>
            </w:r>
            <w:r>
              <w:rPr>
                <w:rFonts w:eastAsia="游明朝"/>
                <w:lang w:eastAsia="ja-JP"/>
              </w:rPr>
              <w:t>OCOMO</w:t>
            </w:r>
          </w:p>
        </w:tc>
        <w:tc>
          <w:tcPr>
            <w:tcW w:w="1217" w:type="dxa"/>
          </w:tcPr>
          <w:p w14:paraId="301E6D40" w14:textId="77777777" w:rsidR="004E79FD" w:rsidRPr="006532EA" w:rsidRDefault="006532EA" w:rsidP="00B27E77">
            <w:pPr>
              <w:tabs>
                <w:tab w:val="left" w:pos="551"/>
              </w:tabs>
              <w:rPr>
                <w:rFonts w:eastAsia="游明朝"/>
                <w:lang w:eastAsia="ja-JP"/>
              </w:rPr>
            </w:pPr>
            <w:r>
              <w:rPr>
                <w:rFonts w:eastAsia="游明朝" w:hint="eastAsia"/>
                <w:lang w:eastAsia="ja-JP"/>
              </w:rPr>
              <w:t>O</w:t>
            </w:r>
            <w:r>
              <w:rPr>
                <w:rFonts w:eastAsia="游明朝"/>
                <w:lang w:eastAsia="ja-JP"/>
              </w:rPr>
              <w:t>ptions 2/3/4</w:t>
            </w:r>
          </w:p>
        </w:tc>
        <w:tc>
          <w:tcPr>
            <w:tcW w:w="6942" w:type="dxa"/>
          </w:tcPr>
          <w:p w14:paraId="1A51F556" w14:textId="77777777" w:rsidR="004E79FD" w:rsidRPr="006532EA" w:rsidRDefault="006532EA" w:rsidP="00B27E77">
            <w:pPr>
              <w:rPr>
                <w:rFonts w:eastAsia="游明朝"/>
                <w:lang w:eastAsia="ja-JP"/>
              </w:rPr>
            </w:pPr>
            <w:r>
              <w:rPr>
                <w:rFonts w:eastAsia="游明朝" w:hint="eastAsia"/>
                <w:lang w:eastAsia="ja-JP"/>
              </w:rPr>
              <w:t>I</w:t>
            </w:r>
            <w:r>
              <w:rPr>
                <w:rFonts w:eastAsia="游明朝"/>
                <w:lang w:eastAsia="ja-JP"/>
              </w:rPr>
              <w:t xml:space="preserve">f separate initial UL BWP is configured, </w:t>
            </w:r>
            <w:r w:rsidR="00A0211C">
              <w:rPr>
                <w:rFonts w:eastAsia="游明朝"/>
                <w:lang w:eastAsia="ja-JP"/>
              </w:rPr>
              <w:t>o</w:t>
            </w:r>
            <w:r>
              <w:rPr>
                <w:rFonts w:eastAsia="游明朝"/>
                <w:lang w:eastAsia="ja-JP"/>
              </w:rPr>
              <w:t>ption 2</w:t>
            </w:r>
            <w:r w:rsidR="00A0211C">
              <w:rPr>
                <w:rFonts w:eastAsia="游明朝"/>
                <w:lang w:eastAsia="ja-JP"/>
              </w:rPr>
              <w:t xml:space="preserve"> with option 4 (i.e., dedicated PRACH configurations for separate initial UL BWP)</w:t>
            </w:r>
            <w:r>
              <w:rPr>
                <w:rFonts w:eastAsia="游明朝"/>
                <w:lang w:eastAsia="ja-JP"/>
              </w:rPr>
              <w:t xml:space="preserve"> is </w:t>
            </w:r>
            <w:r w:rsidR="00887ACA">
              <w:rPr>
                <w:rFonts w:eastAsia="游明朝"/>
                <w:lang w:eastAsia="ja-JP"/>
              </w:rPr>
              <w:t xml:space="preserve">the </w:t>
            </w:r>
            <w:r>
              <w:rPr>
                <w:rFonts w:eastAsia="游明朝"/>
                <w:lang w:eastAsia="ja-JP"/>
              </w:rPr>
              <w:t>straightforward</w:t>
            </w:r>
            <w:r w:rsidR="00887ACA">
              <w:rPr>
                <w:rFonts w:eastAsia="游明朝"/>
                <w:lang w:eastAsia="ja-JP"/>
              </w:rPr>
              <w:t xml:space="preserve"> way</w:t>
            </w:r>
            <w:r>
              <w:rPr>
                <w:rFonts w:eastAsia="游明朝"/>
                <w:lang w:eastAsia="ja-JP"/>
              </w:rPr>
              <w:t xml:space="preserve">. Otherwise, either option 3 or 4 is selected by </w:t>
            </w:r>
            <w:proofErr w:type="spellStart"/>
            <w:r>
              <w:rPr>
                <w:rFonts w:eastAsia="游明朝"/>
                <w:lang w:eastAsia="ja-JP"/>
              </w:rPr>
              <w:t>gNB</w:t>
            </w:r>
            <w:proofErr w:type="spellEnd"/>
            <w:r w:rsidR="0074339A">
              <w:rPr>
                <w:rFonts w:eastAsia="游明朝"/>
                <w:lang w:eastAsia="ja-JP"/>
              </w:rPr>
              <w:t xml:space="preserve"> depending on whether early indication is necessary or not.</w:t>
            </w:r>
          </w:p>
        </w:tc>
      </w:tr>
      <w:tr w:rsidR="009627CD" w:rsidRPr="00107018" w14:paraId="56B3CB36" w14:textId="77777777" w:rsidTr="00D0740F">
        <w:tc>
          <w:tcPr>
            <w:tcW w:w="1472" w:type="dxa"/>
          </w:tcPr>
          <w:p w14:paraId="39A9E038" w14:textId="77777777" w:rsidR="009627CD" w:rsidRPr="00BE59F8" w:rsidRDefault="0080229E" w:rsidP="00B27E77">
            <w:pPr>
              <w:rPr>
                <w:rFonts w:eastAsia="游明朝"/>
                <w:lang w:eastAsia="ja-JP"/>
              </w:rPr>
            </w:pPr>
            <w:r>
              <w:rPr>
                <w:rFonts w:eastAsia="游明朝" w:hint="eastAsia"/>
                <w:lang w:eastAsia="ja-JP"/>
              </w:rPr>
              <w:t>P</w:t>
            </w:r>
            <w:r>
              <w:rPr>
                <w:rFonts w:eastAsia="游明朝"/>
                <w:lang w:eastAsia="ja-JP"/>
              </w:rPr>
              <w:t>anasonic</w:t>
            </w:r>
          </w:p>
        </w:tc>
        <w:tc>
          <w:tcPr>
            <w:tcW w:w="1217" w:type="dxa"/>
          </w:tcPr>
          <w:p w14:paraId="450B9DE2" w14:textId="77777777" w:rsidR="009627CD" w:rsidRPr="00BE59F8" w:rsidRDefault="0080229E" w:rsidP="00B27E77">
            <w:pPr>
              <w:tabs>
                <w:tab w:val="left" w:pos="551"/>
              </w:tabs>
              <w:rPr>
                <w:rFonts w:eastAsia="游明朝"/>
                <w:lang w:eastAsia="ja-JP"/>
              </w:rPr>
            </w:pPr>
            <w:r>
              <w:rPr>
                <w:rFonts w:eastAsia="游明朝" w:hint="eastAsia"/>
                <w:lang w:eastAsia="ja-JP"/>
              </w:rPr>
              <w:t>O</w:t>
            </w:r>
            <w:r>
              <w:rPr>
                <w:rFonts w:eastAsia="游明朝"/>
                <w:lang w:eastAsia="ja-JP"/>
              </w:rPr>
              <w:t>ptions 2/4</w:t>
            </w:r>
          </w:p>
        </w:tc>
        <w:tc>
          <w:tcPr>
            <w:tcW w:w="6942" w:type="dxa"/>
          </w:tcPr>
          <w:p w14:paraId="69B4C343" w14:textId="77777777" w:rsidR="009627CD" w:rsidRPr="009627CD" w:rsidRDefault="0080229E" w:rsidP="009627CD">
            <w:pPr>
              <w:rPr>
                <w:rFonts w:eastAsiaTheme="minorEastAsia"/>
                <w:lang w:eastAsia="zh-CN"/>
              </w:rPr>
            </w:pPr>
            <w:r>
              <w:rPr>
                <w:rFonts w:eastAsia="游明朝" w:hint="eastAsia"/>
                <w:lang w:eastAsia="ja-JP"/>
              </w:rPr>
              <w:t>I</w:t>
            </w:r>
            <w:r>
              <w:rPr>
                <w:rFonts w:eastAsia="游明朝"/>
                <w:lang w:eastAsia="ja-JP"/>
              </w:rPr>
              <w:t>f</w:t>
            </w:r>
            <w:r w:rsidR="004408F1">
              <w:rPr>
                <w:rFonts w:eastAsia="游明朝"/>
                <w:lang w:eastAsia="ja-JP"/>
              </w:rPr>
              <w:t xml:space="preserve"> </w:t>
            </w:r>
            <w:r w:rsidR="00BA32CF">
              <w:rPr>
                <w:rFonts w:eastAsia="游明朝"/>
                <w:lang w:eastAsia="ja-JP"/>
              </w:rPr>
              <w:t xml:space="preserve">the WA </w:t>
            </w:r>
            <w:r w:rsidR="009C1E00">
              <w:rPr>
                <w:rFonts w:eastAsia="游明朝"/>
                <w:lang w:eastAsia="ja-JP"/>
              </w:rPr>
              <w:t>of</w:t>
            </w:r>
            <w:r>
              <w:rPr>
                <w:rFonts w:eastAsia="游明朝"/>
                <w:lang w:eastAsia="ja-JP"/>
              </w:rPr>
              <w:t xml:space="preserve"> separate initial UL BWP is conf</w:t>
            </w:r>
            <w:r w:rsidR="009C1E00">
              <w:rPr>
                <w:rFonts w:eastAsia="游明朝"/>
                <w:lang w:eastAsia="ja-JP"/>
              </w:rPr>
              <w:t>irmed</w:t>
            </w:r>
            <w:r>
              <w:rPr>
                <w:rFonts w:eastAsia="游明朝"/>
                <w:lang w:eastAsia="ja-JP"/>
              </w:rPr>
              <w:t>, option 2</w:t>
            </w:r>
            <w:r w:rsidR="006613A8">
              <w:rPr>
                <w:rFonts w:eastAsia="游明朝"/>
                <w:lang w:eastAsia="ja-JP"/>
              </w:rPr>
              <w:t>/</w:t>
            </w:r>
            <w:r>
              <w:rPr>
                <w:rFonts w:eastAsia="游明朝"/>
                <w:lang w:eastAsia="ja-JP"/>
              </w:rPr>
              <w:t>4 (dedicated configuration</w:t>
            </w:r>
            <w:r w:rsidR="006613A8">
              <w:rPr>
                <w:rFonts w:eastAsia="游明朝"/>
                <w:lang w:eastAsia="ja-JP"/>
              </w:rPr>
              <w:t xml:space="preserve"> within separate</w:t>
            </w:r>
            <w:r>
              <w:rPr>
                <w:rFonts w:eastAsia="游明朝"/>
                <w:lang w:eastAsia="ja-JP"/>
              </w:rPr>
              <w:t xml:space="preserve"> initial UL BWP) is </w:t>
            </w:r>
            <w:r w:rsidR="00B62646">
              <w:rPr>
                <w:rFonts w:eastAsia="游明朝"/>
                <w:lang w:eastAsia="ja-JP"/>
              </w:rPr>
              <w:t>sufficient.</w:t>
            </w:r>
          </w:p>
        </w:tc>
      </w:tr>
      <w:tr w:rsidR="00DF46BD" w:rsidRPr="00107018" w14:paraId="1093AA39" w14:textId="77777777" w:rsidTr="00D0740F">
        <w:tc>
          <w:tcPr>
            <w:tcW w:w="1472" w:type="dxa"/>
          </w:tcPr>
          <w:p w14:paraId="4A87C9B5" w14:textId="77777777" w:rsidR="00DF46BD" w:rsidRPr="000E78B0" w:rsidRDefault="00DF46BD" w:rsidP="0072547F">
            <w:pPr>
              <w:rPr>
                <w:rFonts w:eastAsiaTheme="minorEastAsia"/>
                <w:lang w:eastAsia="zh-CN"/>
              </w:rPr>
            </w:pPr>
            <w:r>
              <w:rPr>
                <w:rFonts w:eastAsiaTheme="minorEastAsia" w:hint="eastAsia"/>
                <w:lang w:eastAsia="zh-CN"/>
              </w:rPr>
              <w:t>CMCC</w:t>
            </w:r>
          </w:p>
        </w:tc>
        <w:tc>
          <w:tcPr>
            <w:tcW w:w="1217" w:type="dxa"/>
          </w:tcPr>
          <w:p w14:paraId="5651FE98" w14:textId="77777777" w:rsidR="00DF46BD" w:rsidRPr="000E78B0" w:rsidRDefault="00DF46BD" w:rsidP="0072547F">
            <w:pPr>
              <w:tabs>
                <w:tab w:val="left" w:pos="551"/>
              </w:tabs>
              <w:rPr>
                <w:rFonts w:eastAsiaTheme="minorEastAsia"/>
                <w:lang w:eastAsia="zh-CN"/>
              </w:rPr>
            </w:pPr>
            <w:r>
              <w:rPr>
                <w:rFonts w:eastAsiaTheme="minorEastAsia"/>
                <w:lang w:eastAsia="zh-CN"/>
              </w:rPr>
              <w:t>O</w:t>
            </w:r>
            <w:r>
              <w:rPr>
                <w:rFonts w:eastAsiaTheme="minorEastAsia" w:hint="eastAsia"/>
                <w:lang w:eastAsia="zh-CN"/>
              </w:rPr>
              <w:t>ption2</w:t>
            </w:r>
          </w:p>
        </w:tc>
        <w:tc>
          <w:tcPr>
            <w:tcW w:w="6942" w:type="dxa"/>
          </w:tcPr>
          <w:p w14:paraId="22A0DEE5" w14:textId="77777777" w:rsidR="00DF46BD" w:rsidRPr="000E78B0" w:rsidRDefault="00DF46BD" w:rsidP="0072547F">
            <w:pPr>
              <w:rPr>
                <w:rFonts w:eastAsiaTheme="minorEastAsia"/>
                <w:lang w:eastAsia="zh-CN"/>
              </w:rPr>
            </w:pPr>
            <w:r>
              <w:rPr>
                <w:rFonts w:eastAsiaTheme="minorEastAsia" w:hint="eastAsia"/>
                <w:lang w:eastAsia="zh-CN"/>
              </w:rPr>
              <w:t xml:space="preserve">We prefer a unified solution to deal with RO and PUCCH/PUSCH issue. If </w:t>
            </w:r>
            <w:r w:rsidRPr="000E78B0">
              <w:t xml:space="preserve">separate initial UL BWP can be configured for </w:t>
            </w:r>
            <w:proofErr w:type="spellStart"/>
            <w:r w:rsidRPr="000E78B0">
              <w:t>RedCap</w:t>
            </w:r>
            <w:proofErr w:type="spellEnd"/>
            <w:r w:rsidRPr="000E78B0">
              <w:t xml:space="preserve"> UEs</w:t>
            </w:r>
            <w:r>
              <w:rPr>
                <w:rFonts w:eastAsiaTheme="minorEastAsia" w:hint="eastAsia"/>
                <w:lang w:eastAsia="zh-CN"/>
              </w:rPr>
              <w:t xml:space="preserve">, RO and </w:t>
            </w:r>
            <w:r w:rsidRPr="00E6523D">
              <w:rPr>
                <w:rFonts w:eastAsiaTheme="minorEastAsia"/>
                <w:lang w:eastAsia="zh-CN"/>
              </w:rPr>
              <w:t>PUCCH/PUSCH</w:t>
            </w:r>
            <w:r>
              <w:rPr>
                <w:rFonts w:eastAsiaTheme="minorEastAsia" w:hint="eastAsia"/>
                <w:lang w:eastAsia="zh-CN"/>
              </w:rPr>
              <w:t xml:space="preserve"> naturally </w:t>
            </w:r>
            <w:r>
              <w:rPr>
                <w:rFonts w:eastAsiaTheme="minorEastAsia"/>
                <w:lang w:eastAsia="zh-CN"/>
              </w:rPr>
              <w:t>fall</w:t>
            </w:r>
            <w:r w:rsidRPr="000E78B0">
              <w:rPr>
                <w:rFonts w:eastAsiaTheme="minorEastAsia"/>
                <w:lang w:eastAsia="zh-CN"/>
              </w:rPr>
              <w:t xml:space="preserve"> within the </w:t>
            </w:r>
            <w:proofErr w:type="spellStart"/>
            <w:r w:rsidRPr="000E78B0">
              <w:rPr>
                <w:rFonts w:eastAsiaTheme="minorEastAsia"/>
                <w:lang w:eastAsia="zh-CN"/>
              </w:rPr>
              <w:t>RedCap</w:t>
            </w:r>
            <w:proofErr w:type="spellEnd"/>
            <w:r w:rsidRPr="000E78B0">
              <w:rPr>
                <w:rFonts w:eastAsiaTheme="minorEastAsia"/>
                <w:lang w:eastAsia="zh-CN"/>
              </w:rPr>
              <w:t xml:space="preserve"> UE bandwidth</w:t>
            </w:r>
            <w:r>
              <w:rPr>
                <w:rFonts w:eastAsiaTheme="minorEastAsia" w:hint="eastAsia"/>
                <w:lang w:eastAsia="zh-CN"/>
              </w:rPr>
              <w:t>.</w:t>
            </w:r>
          </w:p>
        </w:tc>
      </w:tr>
      <w:tr w:rsidR="00426BC5" w:rsidRPr="00107018" w14:paraId="1DA8653E" w14:textId="77777777" w:rsidTr="00D0740F">
        <w:tc>
          <w:tcPr>
            <w:tcW w:w="1472" w:type="dxa"/>
          </w:tcPr>
          <w:p w14:paraId="0BF5F493" w14:textId="77777777" w:rsidR="00426BC5" w:rsidRDefault="00426BC5" w:rsidP="00426BC5">
            <w:pPr>
              <w:rPr>
                <w:rFonts w:eastAsiaTheme="minorEastAsia"/>
                <w:lang w:eastAsia="zh-CN"/>
              </w:rPr>
            </w:pPr>
            <w:r>
              <w:rPr>
                <w:rFonts w:eastAsiaTheme="minorEastAsia" w:hint="eastAsia"/>
                <w:lang w:eastAsia="zh-CN"/>
              </w:rPr>
              <w:lastRenderedPageBreak/>
              <w:t xml:space="preserve">ZTE, </w:t>
            </w:r>
            <w:proofErr w:type="spellStart"/>
            <w:r>
              <w:rPr>
                <w:rFonts w:eastAsiaTheme="minorEastAsia" w:hint="eastAsia"/>
                <w:lang w:eastAsia="zh-CN"/>
              </w:rPr>
              <w:t>Sanechips</w:t>
            </w:r>
            <w:proofErr w:type="spellEnd"/>
          </w:p>
        </w:tc>
        <w:tc>
          <w:tcPr>
            <w:tcW w:w="1217" w:type="dxa"/>
          </w:tcPr>
          <w:p w14:paraId="75B450CA" w14:textId="77777777" w:rsidR="00426BC5" w:rsidRDefault="00426BC5" w:rsidP="00426BC5">
            <w:pPr>
              <w:tabs>
                <w:tab w:val="left" w:pos="551"/>
              </w:tabs>
              <w:rPr>
                <w:rFonts w:eastAsiaTheme="minorEastAsia"/>
                <w:lang w:eastAsia="zh-CN"/>
              </w:rPr>
            </w:pPr>
            <w:r>
              <w:rPr>
                <w:rFonts w:eastAsiaTheme="minorEastAsia" w:hint="eastAsia"/>
                <w:lang w:eastAsia="zh-CN"/>
              </w:rPr>
              <w:t>Option 2</w:t>
            </w:r>
            <w:r>
              <w:rPr>
                <w:rFonts w:eastAsiaTheme="minorEastAsia"/>
                <w:lang w:eastAsia="zh-CN"/>
              </w:rPr>
              <w:t xml:space="preserve"> /Option 4</w:t>
            </w:r>
          </w:p>
        </w:tc>
        <w:tc>
          <w:tcPr>
            <w:tcW w:w="6942" w:type="dxa"/>
          </w:tcPr>
          <w:p w14:paraId="218C47BA" w14:textId="77777777" w:rsidR="00426BC5" w:rsidRDefault="00426BC5" w:rsidP="00426BC5">
            <w:pPr>
              <w:rPr>
                <w:rFonts w:eastAsiaTheme="minorEastAsia"/>
                <w:lang w:eastAsia="zh-CN"/>
              </w:rPr>
            </w:pPr>
            <w:r>
              <w:rPr>
                <w:rFonts w:eastAsiaTheme="minorEastAsia" w:hint="eastAsia"/>
                <w:lang w:eastAsia="zh-CN"/>
              </w:rPr>
              <w:t>Option 2 and/or</w:t>
            </w:r>
            <w:r>
              <w:rPr>
                <w:rFonts w:eastAsiaTheme="minorEastAsia"/>
                <w:lang w:eastAsia="zh-CN"/>
              </w:rPr>
              <w:t xml:space="preserve"> Option 4 depending on the specific configurations</w:t>
            </w:r>
          </w:p>
        </w:tc>
      </w:tr>
      <w:tr w:rsidR="00E07938" w:rsidRPr="00107018" w14:paraId="11D01ABD" w14:textId="77777777" w:rsidTr="00D0740F">
        <w:tc>
          <w:tcPr>
            <w:tcW w:w="1472" w:type="dxa"/>
          </w:tcPr>
          <w:p w14:paraId="4FDAA019" w14:textId="216C856E" w:rsidR="00E07938" w:rsidRDefault="00E07938" w:rsidP="00E07938">
            <w:pPr>
              <w:rPr>
                <w:rFonts w:eastAsiaTheme="minorEastAsia"/>
                <w:lang w:eastAsia="zh-CN"/>
              </w:rPr>
            </w:pPr>
            <w:r>
              <w:rPr>
                <w:rFonts w:eastAsiaTheme="minorEastAsia" w:hint="eastAsia"/>
                <w:lang w:eastAsia="zh-CN"/>
              </w:rPr>
              <w:t>O</w:t>
            </w:r>
            <w:r>
              <w:rPr>
                <w:rFonts w:eastAsiaTheme="minorEastAsia"/>
                <w:lang w:eastAsia="zh-CN"/>
              </w:rPr>
              <w:t>PPO</w:t>
            </w:r>
          </w:p>
        </w:tc>
        <w:tc>
          <w:tcPr>
            <w:tcW w:w="1217" w:type="dxa"/>
          </w:tcPr>
          <w:p w14:paraId="113CBE05" w14:textId="5B478B4D" w:rsidR="00E07938" w:rsidRDefault="00E07938" w:rsidP="00E07938">
            <w:pPr>
              <w:tabs>
                <w:tab w:val="left" w:pos="551"/>
              </w:tabs>
              <w:rPr>
                <w:rFonts w:eastAsiaTheme="minorEastAsia"/>
                <w:lang w:eastAsia="zh-CN"/>
              </w:rPr>
            </w:pPr>
            <w:r>
              <w:rPr>
                <w:rFonts w:eastAsiaTheme="minorEastAsia" w:hint="eastAsia"/>
                <w:lang w:eastAsia="zh-CN"/>
              </w:rPr>
              <w:t>O</w:t>
            </w:r>
            <w:r>
              <w:rPr>
                <w:rFonts w:eastAsiaTheme="minorEastAsia"/>
                <w:lang w:eastAsia="zh-CN"/>
              </w:rPr>
              <w:t>ption 1+Option 2</w:t>
            </w:r>
          </w:p>
        </w:tc>
        <w:tc>
          <w:tcPr>
            <w:tcW w:w="6942" w:type="dxa"/>
          </w:tcPr>
          <w:p w14:paraId="62B7E79B" w14:textId="77777777" w:rsidR="00E07938" w:rsidRDefault="00E07938" w:rsidP="00E07938">
            <w:pPr>
              <w:spacing w:line="360" w:lineRule="auto"/>
              <w:rPr>
                <w:rFonts w:eastAsia="SimSun"/>
                <w:bCs/>
                <w:iCs/>
                <w:lang w:eastAsia="zh-CN"/>
              </w:rPr>
            </w:pPr>
            <w:r>
              <w:rPr>
                <w:rFonts w:eastAsia="SimSun"/>
                <w:bCs/>
                <w:iCs/>
                <w:lang w:eastAsia="zh-CN"/>
              </w:rPr>
              <w:t>At least for TDD case, i</w:t>
            </w:r>
            <w:r w:rsidRPr="00CF5E53">
              <w:rPr>
                <w:rFonts w:eastAsia="SimSun" w:hint="eastAsia"/>
                <w:bCs/>
                <w:iCs/>
                <w:lang w:eastAsia="zh-CN"/>
              </w:rPr>
              <w:t>nitial UL BWP</w:t>
            </w:r>
            <w:r w:rsidRPr="00CF5E53">
              <w:rPr>
                <w:rFonts w:eastAsia="SimSun"/>
                <w:bCs/>
                <w:iCs/>
                <w:lang w:eastAsia="zh-CN"/>
              </w:rPr>
              <w:t xml:space="preserve"> for </w:t>
            </w:r>
            <w:proofErr w:type="spellStart"/>
            <w:r w:rsidRPr="00CF5E53">
              <w:rPr>
                <w:rFonts w:eastAsia="SimSun"/>
                <w:bCs/>
                <w:iCs/>
                <w:lang w:eastAsia="zh-CN"/>
              </w:rPr>
              <w:t>RedCap</w:t>
            </w:r>
            <w:proofErr w:type="spellEnd"/>
            <w:r w:rsidRPr="00CF5E53">
              <w:rPr>
                <w:rFonts w:eastAsia="SimSun"/>
                <w:bCs/>
                <w:iCs/>
                <w:lang w:eastAsia="zh-CN"/>
              </w:rPr>
              <w:t xml:space="preserve"> UE shall be </w:t>
            </w:r>
            <w:r w:rsidRPr="00CF5E53">
              <w:rPr>
                <w:rFonts w:eastAsia="SimSun" w:hint="eastAsia"/>
                <w:bCs/>
                <w:iCs/>
                <w:lang w:eastAsia="zh-CN"/>
              </w:rPr>
              <w:t>configured/defined with the same central frequency as that of initial DL BWP</w:t>
            </w:r>
            <w:r>
              <w:rPr>
                <w:rFonts w:eastAsia="SimSun"/>
                <w:bCs/>
                <w:iCs/>
                <w:lang w:eastAsia="zh-CN"/>
              </w:rPr>
              <w:t>. Therefore, the i</w:t>
            </w:r>
            <w:r w:rsidRPr="00CF5E53">
              <w:rPr>
                <w:rFonts w:eastAsia="SimSun" w:hint="eastAsia"/>
                <w:bCs/>
                <w:iCs/>
                <w:lang w:eastAsia="zh-CN"/>
              </w:rPr>
              <w:t>nitial UL BWP</w:t>
            </w:r>
            <w:r w:rsidRPr="00CF5E53">
              <w:rPr>
                <w:rFonts w:eastAsia="SimSun"/>
                <w:bCs/>
                <w:iCs/>
                <w:lang w:eastAsia="zh-CN"/>
              </w:rPr>
              <w:t xml:space="preserve"> for </w:t>
            </w:r>
            <w:proofErr w:type="spellStart"/>
            <w:r w:rsidRPr="00CF5E53">
              <w:rPr>
                <w:rFonts w:eastAsia="SimSun"/>
                <w:bCs/>
                <w:iCs/>
                <w:lang w:eastAsia="zh-CN"/>
              </w:rPr>
              <w:t>RedCap</w:t>
            </w:r>
            <w:proofErr w:type="spellEnd"/>
            <w:r w:rsidRPr="00CF5E53">
              <w:rPr>
                <w:rFonts w:eastAsia="SimSun"/>
                <w:bCs/>
                <w:iCs/>
                <w:lang w:eastAsia="zh-CN"/>
              </w:rPr>
              <w:t xml:space="preserve"> UE shall be </w:t>
            </w:r>
            <w:r w:rsidRPr="00CF5E53">
              <w:rPr>
                <w:rFonts w:eastAsia="SimSun" w:hint="eastAsia"/>
                <w:bCs/>
                <w:iCs/>
                <w:lang w:eastAsia="zh-CN"/>
              </w:rPr>
              <w:t>configured/defined</w:t>
            </w:r>
            <w:r>
              <w:rPr>
                <w:rFonts w:eastAsia="SimSun"/>
                <w:bCs/>
                <w:iCs/>
                <w:lang w:eastAsia="zh-CN"/>
              </w:rPr>
              <w:t xml:space="preserve"> in the centre of that for non-redcap UEs. </w:t>
            </w:r>
          </w:p>
          <w:p w14:paraId="443D0EF5" w14:textId="77777777" w:rsidR="00E07938" w:rsidRPr="00CF5E53" w:rsidRDefault="00E07938" w:rsidP="00E07938">
            <w:pPr>
              <w:spacing w:line="360" w:lineRule="auto"/>
              <w:rPr>
                <w:rFonts w:eastAsia="SimSun"/>
                <w:bCs/>
                <w:iCs/>
                <w:lang w:eastAsia="zh-CN"/>
              </w:rPr>
            </w:pPr>
            <w:r>
              <w:rPr>
                <w:rFonts w:eastAsia="SimSun"/>
                <w:bCs/>
                <w:iCs/>
                <w:lang w:eastAsia="zh-CN"/>
              </w:rPr>
              <w:t xml:space="preserve">When the RO is outside that of the </w:t>
            </w:r>
            <w:r w:rsidRPr="00CF5E53">
              <w:rPr>
                <w:rFonts w:eastAsia="SimSun" w:hint="eastAsia"/>
                <w:bCs/>
                <w:iCs/>
                <w:lang w:eastAsia="zh-CN"/>
              </w:rPr>
              <w:t>configured/defined</w:t>
            </w:r>
            <w:r>
              <w:rPr>
                <w:rFonts w:eastAsia="SimSun"/>
                <w:bCs/>
                <w:iCs/>
                <w:lang w:eastAsia="zh-CN"/>
              </w:rPr>
              <w:t xml:space="preserve"> initial UL BWP, RF retuning is allowed. </w:t>
            </w:r>
          </w:p>
          <w:p w14:paraId="62527E9C" w14:textId="7573AB30" w:rsidR="00E07938" w:rsidRDefault="00E07938" w:rsidP="00E07938">
            <w:pPr>
              <w:rPr>
                <w:rFonts w:eastAsiaTheme="minorEastAsia"/>
                <w:lang w:eastAsia="zh-CN"/>
              </w:rPr>
            </w:pPr>
            <w:r>
              <w:rPr>
                <w:rFonts w:eastAsiaTheme="minorEastAsia" w:hint="eastAsia"/>
                <w:bCs/>
                <w:iCs/>
                <w:lang w:eastAsia="zh-CN"/>
              </w:rPr>
              <w:t>T</w:t>
            </w:r>
            <w:r>
              <w:rPr>
                <w:rFonts w:eastAsiaTheme="minorEastAsia"/>
                <w:bCs/>
                <w:iCs/>
                <w:lang w:eastAsia="zh-CN"/>
              </w:rPr>
              <w:t>herefore, option 1 and option 2 shall be together adopted.</w:t>
            </w:r>
          </w:p>
        </w:tc>
      </w:tr>
      <w:tr w:rsidR="00C11CD4" w:rsidRPr="00107018" w14:paraId="407807F7" w14:textId="77777777" w:rsidTr="00D0740F">
        <w:tc>
          <w:tcPr>
            <w:tcW w:w="1472" w:type="dxa"/>
          </w:tcPr>
          <w:p w14:paraId="022A131B" w14:textId="636A0234" w:rsidR="00C11CD4" w:rsidRDefault="00C11CD4" w:rsidP="00C11CD4">
            <w:pPr>
              <w:rPr>
                <w:rFonts w:eastAsiaTheme="minorEastAsia"/>
                <w:lang w:eastAsia="zh-CN"/>
              </w:rPr>
            </w:pPr>
            <w:r>
              <w:rPr>
                <w:rFonts w:eastAsia="游明朝"/>
                <w:lang w:eastAsia="ja-JP"/>
              </w:rPr>
              <w:t>NEC</w:t>
            </w:r>
          </w:p>
        </w:tc>
        <w:tc>
          <w:tcPr>
            <w:tcW w:w="1217" w:type="dxa"/>
          </w:tcPr>
          <w:p w14:paraId="232B9341" w14:textId="7C84358F" w:rsidR="00C11CD4" w:rsidRPr="00C11CD4" w:rsidRDefault="00C11CD4" w:rsidP="00C11CD4">
            <w:pPr>
              <w:tabs>
                <w:tab w:val="left" w:pos="551"/>
              </w:tabs>
              <w:rPr>
                <w:rFonts w:eastAsia="游明朝"/>
                <w:lang w:val="en-US" w:eastAsia="ja-JP"/>
              </w:rPr>
            </w:pPr>
            <w:r>
              <w:rPr>
                <w:rFonts w:eastAsia="游明朝"/>
                <w:lang w:val="en-US" w:eastAsia="ja-JP"/>
              </w:rPr>
              <w:t>Option 2</w:t>
            </w:r>
            <w:r>
              <w:rPr>
                <w:rFonts w:eastAsia="游明朝"/>
                <w:lang w:val="en-US" w:eastAsia="ja-JP"/>
              </w:rPr>
              <w:br/>
              <w:t>Option 4</w:t>
            </w:r>
          </w:p>
        </w:tc>
        <w:tc>
          <w:tcPr>
            <w:tcW w:w="6942" w:type="dxa"/>
          </w:tcPr>
          <w:p w14:paraId="59BCF10B" w14:textId="1672A3D3" w:rsidR="00C11CD4" w:rsidRDefault="00C11CD4" w:rsidP="00C11CD4">
            <w:pPr>
              <w:spacing w:line="360" w:lineRule="auto"/>
              <w:rPr>
                <w:rFonts w:eastAsia="SimSun"/>
                <w:bCs/>
                <w:iCs/>
                <w:lang w:eastAsia="zh-CN"/>
              </w:rPr>
            </w:pPr>
            <w:r>
              <w:rPr>
                <w:rFonts w:eastAsia="SimSun"/>
                <w:bCs/>
                <w:iCs/>
                <w:lang w:eastAsia="zh-CN"/>
              </w:rPr>
              <w:t>Option 3 would be always possible if the network wants.</w:t>
            </w:r>
          </w:p>
        </w:tc>
      </w:tr>
      <w:tr w:rsidR="002803D5" w:rsidRPr="00107018" w14:paraId="7B5800A1" w14:textId="77777777" w:rsidTr="00D0740F">
        <w:tc>
          <w:tcPr>
            <w:tcW w:w="1472" w:type="dxa"/>
          </w:tcPr>
          <w:p w14:paraId="60DA6AF1" w14:textId="7AD3683C" w:rsidR="002803D5" w:rsidRDefault="002803D5" w:rsidP="002803D5">
            <w:pPr>
              <w:rPr>
                <w:rFonts w:eastAsia="游明朝"/>
                <w:lang w:eastAsia="ja-JP"/>
              </w:rPr>
            </w:pPr>
            <w:r>
              <w:rPr>
                <w:rFonts w:eastAsia="游明朝" w:hint="eastAsia"/>
                <w:lang w:eastAsia="ja-JP"/>
              </w:rPr>
              <w:t>S</w:t>
            </w:r>
            <w:r>
              <w:rPr>
                <w:rFonts w:eastAsia="游明朝"/>
                <w:lang w:eastAsia="ja-JP"/>
              </w:rPr>
              <w:t>harp</w:t>
            </w:r>
          </w:p>
        </w:tc>
        <w:tc>
          <w:tcPr>
            <w:tcW w:w="1217" w:type="dxa"/>
          </w:tcPr>
          <w:p w14:paraId="3645884D" w14:textId="1B52BFC8" w:rsidR="002803D5" w:rsidRDefault="002803D5" w:rsidP="002803D5">
            <w:pPr>
              <w:tabs>
                <w:tab w:val="left" w:pos="551"/>
              </w:tabs>
              <w:rPr>
                <w:rFonts w:eastAsia="游明朝"/>
                <w:lang w:val="en-US" w:eastAsia="ja-JP"/>
              </w:rPr>
            </w:pPr>
            <w:r>
              <w:rPr>
                <w:rFonts w:eastAsia="游明朝" w:hint="eastAsia"/>
                <w:lang w:eastAsia="ja-JP"/>
              </w:rPr>
              <w:t>O</w:t>
            </w:r>
            <w:r>
              <w:rPr>
                <w:rFonts w:eastAsia="游明朝"/>
                <w:lang w:eastAsia="ja-JP"/>
              </w:rPr>
              <w:t>ption 2 (+option4)</w:t>
            </w:r>
          </w:p>
        </w:tc>
        <w:tc>
          <w:tcPr>
            <w:tcW w:w="6942" w:type="dxa"/>
          </w:tcPr>
          <w:p w14:paraId="248AC944" w14:textId="50942A68" w:rsidR="002803D5" w:rsidRDefault="002803D5" w:rsidP="002803D5">
            <w:pPr>
              <w:spacing w:line="360" w:lineRule="auto"/>
              <w:rPr>
                <w:rFonts w:eastAsia="SimSun"/>
                <w:bCs/>
                <w:iCs/>
                <w:lang w:eastAsia="zh-CN"/>
              </w:rPr>
            </w:pPr>
            <w:r>
              <w:rPr>
                <w:rFonts w:eastAsia="游明朝" w:hint="eastAsia"/>
                <w:bCs/>
                <w:iCs/>
                <w:lang w:eastAsia="ja-JP"/>
              </w:rPr>
              <w:t>W</w:t>
            </w:r>
            <w:r>
              <w:rPr>
                <w:rFonts w:eastAsia="游明朝"/>
                <w:bCs/>
                <w:iCs/>
                <w:lang w:eastAsia="ja-JP"/>
              </w:rPr>
              <w:t>e understand Option 2 includes dedicated PRACH configuration.</w:t>
            </w:r>
          </w:p>
        </w:tc>
      </w:tr>
      <w:tr w:rsidR="00E53241" w:rsidRPr="00107018" w14:paraId="4779B76A" w14:textId="77777777" w:rsidTr="00D0740F">
        <w:tc>
          <w:tcPr>
            <w:tcW w:w="1472" w:type="dxa"/>
          </w:tcPr>
          <w:p w14:paraId="5F5BDDD6" w14:textId="79988E2B" w:rsidR="00E53241" w:rsidRDefault="00E53241" w:rsidP="00E53241">
            <w:pPr>
              <w:rPr>
                <w:rFonts w:eastAsia="游明朝"/>
                <w:lang w:eastAsia="ja-JP"/>
              </w:rPr>
            </w:pPr>
            <w:r>
              <w:rPr>
                <w:rFonts w:eastAsiaTheme="minorEastAsia" w:hint="eastAsia"/>
                <w:lang w:eastAsia="zh-CN"/>
              </w:rPr>
              <w:t>X</w:t>
            </w:r>
            <w:r>
              <w:rPr>
                <w:rFonts w:eastAsiaTheme="minorEastAsia"/>
                <w:lang w:eastAsia="zh-CN"/>
              </w:rPr>
              <w:t>iaomi</w:t>
            </w:r>
          </w:p>
        </w:tc>
        <w:tc>
          <w:tcPr>
            <w:tcW w:w="1217" w:type="dxa"/>
          </w:tcPr>
          <w:p w14:paraId="625A3DCC" w14:textId="6C92F743" w:rsidR="00E53241" w:rsidRDefault="00E53241" w:rsidP="00E53241">
            <w:pPr>
              <w:tabs>
                <w:tab w:val="left" w:pos="551"/>
              </w:tabs>
              <w:rPr>
                <w:rFonts w:eastAsia="游明朝"/>
                <w:lang w:eastAsia="ja-JP"/>
              </w:rPr>
            </w:pPr>
            <w:r>
              <w:rPr>
                <w:rFonts w:eastAsiaTheme="minorEastAsia" w:hint="eastAsia"/>
                <w:lang w:eastAsia="zh-CN"/>
              </w:rPr>
              <w:t>O</w:t>
            </w:r>
            <w:r>
              <w:rPr>
                <w:rFonts w:eastAsiaTheme="minorEastAsia"/>
                <w:lang w:eastAsia="zh-CN"/>
              </w:rPr>
              <w:t xml:space="preserve">ption 2 </w:t>
            </w:r>
          </w:p>
        </w:tc>
        <w:tc>
          <w:tcPr>
            <w:tcW w:w="6942" w:type="dxa"/>
          </w:tcPr>
          <w:p w14:paraId="3B0199E5" w14:textId="5D24B80E" w:rsidR="00E53241" w:rsidRDefault="00E53241" w:rsidP="00E53241">
            <w:pPr>
              <w:spacing w:line="360" w:lineRule="auto"/>
              <w:rPr>
                <w:rFonts w:eastAsia="游明朝"/>
                <w:bCs/>
                <w:iCs/>
                <w:lang w:eastAsia="ja-JP"/>
              </w:rPr>
            </w:pPr>
            <w:r>
              <w:rPr>
                <w:rFonts w:eastAsia="SimSun" w:hint="eastAsia"/>
                <w:bCs/>
                <w:iCs/>
                <w:lang w:eastAsia="zh-CN"/>
              </w:rPr>
              <w:t>O</w:t>
            </w:r>
            <w:r>
              <w:rPr>
                <w:rFonts w:eastAsia="SimSun"/>
                <w:bCs/>
                <w:iCs/>
                <w:lang w:eastAsia="zh-CN"/>
              </w:rPr>
              <w:t xml:space="preserve">ption 2 provides a unified and simple solution </w:t>
            </w:r>
          </w:p>
        </w:tc>
      </w:tr>
      <w:tr w:rsidR="005C7CC9" w:rsidRPr="00107018" w14:paraId="6414C955" w14:textId="77777777" w:rsidTr="00D0740F">
        <w:tc>
          <w:tcPr>
            <w:tcW w:w="1472" w:type="dxa"/>
          </w:tcPr>
          <w:p w14:paraId="75A07076" w14:textId="01399592" w:rsidR="005C7CC9" w:rsidRDefault="005C7CC9" w:rsidP="005C7CC9">
            <w:pPr>
              <w:rPr>
                <w:rFonts w:eastAsiaTheme="minorEastAsia"/>
                <w:lang w:eastAsia="zh-CN"/>
              </w:rPr>
            </w:pPr>
            <w:proofErr w:type="spellStart"/>
            <w:r>
              <w:rPr>
                <w:rFonts w:eastAsiaTheme="minorEastAsia"/>
                <w:lang w:eastAsia="zh-CN"/>
              </w:rPr>
              <w:t>NordicSemi</w:t>
            </w:r>
            <w:proofErr w:type="spellEnd"/>
          </w:p>
        </w:tc>
        <w:tc>
          <w:tcPr>
            <w:tcW w:w="1217" w:type="dxa"/>
          </w:tcPr>
          <w:p w14:paraId="27074825" w14:textId="192BBD89" w:rsidR="005C7CC9" w:rsidRDefault="005C7CC9" w:rsidP="005C7CC9">
            <w:pPr>
              <w:tabs>
                <w:tab w:val="left" w:pos="551"/>
              </w:tabs>
              <w:rPr>
                <w:rFonts w:eastAsiaTheme="minorEastAsia"/>
                <w:lang w:eastAsia="zh-CN"/>
              </w:rPr>
            </w:pPr>
            <w:r>
              <w:rPr>
                <w:rFonts w:eastAsiaTheme="minorEastAsia"/>
                <w:lang w:eastAsia="zh-CN"/>
              </w:rPr>
              <w:t>Options 2 and 4</w:t>
            </w:r>
          </w:p>
        </w:tc>
        <w:tc>
          <w:tcPr>
            <w:tcW w:w="6942" w:type="dxa"/>
          </w:tcPr>
          <w:p w14:paraId="3E12ECCA" w14:textId="77777777" w:rsidR="005C7CC9" w:rsidRDefault="005C7CC9" w:rsidP="005C7CC9">
            <w:pPr>
              <w:rPr>
                <w:rFonts w:eastAsiaTheme="minorEastAsia"/>
                <w:lang w:eastAsia="zh-CN"/>
              </w:rPr>
            </w:pPr>
            <w:r>
              <w:rPr>
                <w:rFonts w:eastAsiaTheme="minorEastAsia"/>
                <w:lang w:eastAsia="zh-CN"/>
              </w:rPr>
              <w:t>principle should be the following</w:t>
            </w:r>
          </w:p>
          <w:p w14:paraId="5D676EDC" w14:textId="14614D9D" w:rsidR="005C7CC9" w:rsidRPr="00DC574F" w:rsidRDefault="005C7CC9" w:rsidP="00DC574F">
            <w:pPr>
              <w:rPr>
                <w:rFonts w:eastAsiaTheme="minorEastAsia"/>
                <w:lang w:eastAsia="zh-CN"/>
              </w:rPr>
            </w:pPr>
            <w:r w:rsidRPr="00A9103E">
              <w:rPr>
                <w:rFonts w:eastAsiaTheme="minorEastAsia"/>
                <w:lang w:eastAsia="zh-CN"/>
              </w:rPr>
              <w:t xml:space="preserve">If </w:t>
            </w:r>
            <w:proofErr w:type="spellStart"/>
            <w:r w:rsidRPr="00A9103E">
              <w:rPr>
                <w:rFonts w:eastAsiaTheme="minorEastAsia"/>
                <w:lang w:eastAsia="zh-CN"/>
              </w:rPr>
              <w:t>gNB</w:t>
            </w:r>
            <w:proofErr w:type="spellEnd"/>
            <w:r w:rsidRPr="00A9103E">
              <w:rPr>
                <w:rFonts w:eastAsiaTheme="minorEastAsia"/>
                <w:lang w:eastAsia="zh-CN"/>
              </w:rPr>
              <w:t xml:space="preserve"> wants early identification of </w:t>
            </w:r>
            <w:proofErr w:type="spellStart"/>
            <w:r w:rsidRPr="00A9103E">
              <w:rPr>
                <w:rFonts w:eastAsiaTheme="minorEastAsia"/>
                <w:lang w:eastAsia="zh-CN"/>
              </w:rPr>
              <w:t>RedCap</w:t>
            </w:r>
            <w:proofErr w:type="spellEnd"/>
            <w:r w:rsidRPr="00A9103E">
              <w:rPr>
                <w:rFonts w:eastAsiaTheme="minorEastAsia"/>
                <w:lang w:eastAsia="zh-CN"/>
              </w:rPr>
              <w:t xml:space="preserve"> </w:t>
            </w:r>
            <w:r w:rsidR="00845B69">
              <w:rPr>
                <w:rFonts w:eastAsiaTheme="minorEastAsia"/>
                <w:lang w:eastAsia="zh-CN"/>
              </w:rPr>
              <w:t>UEs</w:t>
            </w:r>
            <w:r w:rsidRPr="00A9103E">
              <w:rPr>
                <w:rFonts w:eastAsiaTheme="minorEastAsia"/>
                <w:lang w:eastAsia="zh-CN"/>
              </w:rPr>
              <w:t>, separate initial UL BWP is configured</w:t>
            </w:r>
            <w:r>
              <w:rPr>
                <w:rFonts w:eastAsiaTheme="minorEastAsia"/>
                <w:lang w:eastAsia="zh-CN"/>
              </w:rPr>
              <w:t xml:space="preserve"> (option 2). And therefore, there is separate RACH config for </w:t>
            </w:r>
            <w:proofErr w:type="spellStart"/>
            <w:r>
              <w:rPr>
                <w:rFonts w:eastAsiaTheme="minorEastAsia"/>
                <w:lang w:eastAsia="zh-CN"/>
              </w:rPr>
              <w:t>RedCap</w:t>
            </w:r>
            <w:proofErr w:type="spellEnd"/>
            <w:r>
              <w:rPr>
                <w:rFonts w:eastAsiaTheme="minorEastAsia"/>
                <w:lang w:eastAsia="zh-CN"/>
              </w:rPr>
              <w:t xml:space="preserve"> UEs (Option 4).</w:t>
            </w:r>
          </w:p>
        </w:tc>
      </w:tr>
      <w:tr w:rsidR="00A45CB6" w14:paraId="28E3A604" w14:textId="77777777" w:rsidTr="00D0740F">
        <w:tc>
          <w:tcPr>
            <w:tcW w:w="1472" w:type="dxa"/>
          </w:tcPr>
          <w:p w14:paraId="400A876D" w14:textId="77777777" w:rsidR="00A45CB6" w:rsidRDefault="00A45CB6" w:rsidP="00904438">
            <w:pPr>
              <w:rPr>
                <w:rFonts w:eastAsiaTheme="minorEastAsia"/>
                <w:lang w:eastAsia="zh-CN"/>
              </w:rPr>
            </w:pPr>
            <w:r>
              <w:rPr>
                <w:rFonts w:eastAsiaTheme="minorEastAsia"/>
                <w:lang w:eastAsia="zh-CN"/>
              </w:rPr>
              <w:t xml:space="preserve">Huawei, </w:t>
            </w:r>
            <w:proofErr w:type="spellStart"/>
            <w:r>
              <w:rPr>
                <w:rFonts w:eastAsiaTheme="minorEastAsia"/>
                <w:lang w:eastAsia="zh-CN"/>
              </w:rPr>
              <w:t>HiSi</w:t>
            </w:r>
            <w:proofErr w:type="spellEnd"/>
          </w:p>
        </w:tc>
        <w:tc>
          <w:tcPr>
            <w:tcW w:w="1217" w:type="dxa"/>
          </w:tcPr>
          <w:p w14:paraId="6EFA2528" w14:textId="77777777" w:rsidR="00A45CB6" w:rsidRDefault="00A45CB6" w:rsidP="00904438">
            <w:pPr>
              <w:tabs>
                <w:tab w:val="left" w:pos="551"/>
              </w:tabs>
              <w:rPr>
                <w:rFonts w:eastAsiaTheme="minorEastAsia"/>
                <w:lang w:eastAsia="zh-CN"/>
              </w:rPr>
            </w:pPr>
            <w:r>
              <w:rPr>
                <w:rFonts w:eastAsiaTheme="minorEastAsia"/>
                <w:lang w:eastAsia="zh-CN"/>
              </w:rPr>
              <w:t>At least Opt2</w:t>
            </w:r>
          </w:p>
        </w:tc>
        <w:tc>
          <w:tcPr>
            <w:tcW w:w="6942" w:type="dxa"/>
          </w:tcPr>
          <w:p w14:paraId="0D705117" w14:textId="77777777" w:rsidR="00A45CB6" w:rsidRDefault="00A45CB6" w:rsidP="00904438">
            <w:pPr>
              <w:spacing w:line="360" w:lineRule="auto"/>
              <w:rPr>
                <w:rFonts w:eastAsia="SimSun"/>
                <w:bCs/>
                <w:iCs/>
                <w:lang w:eastAsia="zh-CN"/>
              </w:rPr>
            </w:pPr>
            <w:r>
              <w:rPr>
                <w:rFonts w:eastAsia="SimSun"/>
                <w:bCs/>
                <w:iCs/>
                <w:lang w:eastAsia="zh-CN"/>
              </w:rPr>
              <w:t xml:space="preserve">With previous proposals (on a separate BWP) agreeable to majority, at least </w:t>
            </w:r>
            <w:proofErr w:type="spellStart"/>
            <w:r>
              <w:rPr>
                <w:rFonts w:eastAsia="SimSun"/>
                <w:bCs/>
                <w:iCs/>
                <w:lang w:eastAsia="zh-CN"/>
              </w:rPr>
              <w:t>Opt</w:t>
            </w:r>
            <w:proofErr w:type="spellEnd"/>
            <w:r>
              <w:rPr>
                <w:rFonts w:eastAsia="SimSun"/>
                <w:bCs/>
                <w:iCs/>
                <w:lang w:eastAsia="zh-CN"/>
              </w:rPr>
              <w:t xml:space="preserve"> 2 is inherited.</w:t>
            </w:r>
          </w:p>
        </w:tc>
      </w:tr>
      <w:tr w:rsidR="0090764A" w:rsidRPr="00560C1B" w14:paraId="29AC1E20" w14:textId="77777777" w:rsidTr="00D0740F">
        <w:tc>
          <w:tcPr>
            <w:tcW w:w="1472" w:type="dxa"/>
          </w:tcPr>
          <w:p w14:paraId="3B4A46FD" w14:textId="77777777" w:rsidR="0090764A" w:rsidRPr="009627CD" w:rsidRDefault="0090764A" w:rsidP="00904438">
            <w:pPr>
              <w:rPr>
                <w:rFonts w:eastAsiaTheme="minorEastAsia"/>
                <w:lang w:eastAsia="zh-CN"/>
              </w:rPr>
            </w:pPr>
            <w:r>
              <w:rPr>
                <w:rFonts w:eastAsiaTheme="minorEastAsia" w:hint="eastAsia"/>
                <w:lang w:eastAsia="zh-CN"/>
              </w:rPr>
              <w:t>S</w:t>
            </w:r>
            <w:r>
              <w:rPr>
                <w:rFonts w:eastAsiaTheme="minorEastAsia"/>
                <w:lang w:eastAsia="zh-CN"/>
              </w:rPr>
              <w:t>amsung</w:t>
            </w:r>
          </w:p>
        </w:tc>
        <w:tc>
          <w:tcPr>
            <w:tcW w:w="1217" w:type="dxa"/>
          </w:tcPr>
          <w:p w14:paraId="2B922C95" w14:textId="77777777" w:rsidR="0090764A" w:rsidRPr="009627CD" w:rsidRDefault="0090764A" w:rsidP="00904438">
            <w:pPr>
              <w:tabs>
                <w:tab w:val="left" w:pos="551"/>
              </w:tabs>
              <w:rPr>
                <w:rFonts w:eastAsiaTheme="minorEastAsia"/>
                <w:lang w:eastAsia="zh-CN"/>
              </w:rPr>
            </w:pPr>
            <w:r>
              <w:rPr>
                <w:rFonts w:eastAsiaTheme="minorEastAsia"/>
                <w:lang w:eastAsia="zh-CN"/>
              </w:rPr>
              <w:t>Depends on different cases.</w:t>
            </w:r>
          </w:p>
        </w:tc>
        <w:tc>
          <w:tcPr>
            <w:tcW w:w="6942" w:type="dxa"/>
          </w:tcPr>
          <w:p w14:paraId="21C50D59" w14:textId="77777777" w:rsidR="0090764A" w:rsidRPr="00560C1B" w:rsidRDefault="0090764A" w:rsidP="00904438">
            <w:pPr>
              <w:spacing w:line="360" w:lineRule="auto"/>
              <w:jc w:val="both"/>
              <w:rPr>
                <w:rFonts w:eastAsia="DengXian"/>
                <w:lang w:eastAsia="zh-CN"/>
              </w:rPr>
            </w:pPr>
            <w:r>
              <w:rPr>
                <w:rFonts w:eastAsia="DengXian" w:hint="eastAsia"/>
                <w:lang w:eastAsia="zh-CN"/>
              </w:rPr>
              <w:t>W</w:t>
            </w:r>
            <w:r>
              <w:rPr>
                <w:rFonts w:eastAsia="DengXian"/>
                <w:lang w:eastAsia="zh-CN"/>
              </w:rPr>
              <w:t xml:space="preserve">e need to further clarify whether if </w:t>
            </w:r>
            <w:proofErr w:type="spellStart"/>
            <w:r>
              <w:rPr>
                <w:rFonts w:eastAsia="DengXian"/>
                <w:lang w:eastAsia="zh-CN"/>
              </w:rPr>
              <w:t>RedCap</w:t>
            </w:r>
            <w:proofErr w:type="spellEnd"/>
            <w:r>
              <w:rPr>
                <w:rFonts w:eastAsia="DengXian"/>
                <w:lang w:eastAsia="zh-CN"/>
              </w:rPr>
              <w:t xml:space="preserve"> and non-Redcap UE share the same UL </w:t>
            </w:r>
            <w:proofErr w:type="spellStart"/>
            <w:r>
              <w:rPr>
                <w:rFonts w:eastAsia="DengXian"/>
                <w:lang w:eastAsia="zh-CN"/>
              </w:rPr>
              <w:t>iBWP</w:t>
            </w:r>
            <w:proofErr w:type="spellEnd"/>
            <w:r>
              <w:rPr>
                <w:rFonts w:eastAsia="DengXian"/>
                <w:lang w:eastAsia="zh-CN"/>
              </w:rPr>
              <w:t xml:space="preserve"> and the UL </w:t>
            </w:r>
            <w:proofErr w:type="spellStart"/>
            <w:r>
              <w:rPr>
                <w:rFonts w:eastAsia="DengXian"/>
                <w:lang w:eastAsia="zh-CN"/>
              </w:rPr>
              <w:t>iBWP</w:t>
            </w:r>
            <w:proofErr w:type="spellEnd"/>
            <w:r>
              <w:rPr>
                <w:rFonts w:eastAsia="DengXian"/>
                <w:lang w:eastAsia="zh-CN"/>
              </w:rPr>
              <w:t xml:space="preserve"> is wider than </w:t>
            </w:r>
            <w:proofErr w:type="spellStart"/>
            <w:r>
              <w:rPr>
                <w:rFonts w:eastAsia="DengXian"/>
                <w:lang w:eastAsia="zh-CN"/>
              </w:rPr>
              <w:t>RedCap</w:t>
            </w:r>
            <w:proofErr w:type="spellEnd"/>
            <w:r>
              <w:rPr>
                <w:rFonts w:eastAsia="DengXian"/>
                <w:lang w:eastAsia="zh-CN"/>
              </w:rPr>
              <w:t xml:space="preserve"> BW is supported. </w:t>
            </w:r>
          </w:p>
          <w:p w14:paraId="1F9DD22C" w14:textId="77777777" w:rsidR="0090764A" w:rsidRPr="00560C1B" w:rsidRDefault="0090764A" w:rsidP="00904438">
            <w:pPr>
              <w:pStyle w:val="a7"/>
              <w:numPr>
                <w:ilvl w:val="1"/>
                <w:numId w:val="55"/>
              </w:numPr>
              <w:spacing w:line="360" w:lineRule="auto"/>
              <w:jc w:val="both"/>
              <w:rPr>
                <w:rFonts w:ascii="Times New Roman" w:eastAsia="DengXian" w:hAnsi="Times New Roman"/>
                <w:sz w:val="20"/>
                <w:szCs w:val="20"/>
              </w:rPr>
            </w:pPr>
            <w:r w:rsidRPr="00560C1B">
              <w:rPr>
                <w:rFonts w:ascii="Times New Roman" w:eastAsia="DengXian" w:hAnsi="Times New Roman"/>
                <w:sz w:val="20"/>
                <w:szCs w:val="20"/>
              </w:rPr>
              <w:t xml:space="preserve">If initial UL BWP configured for non-RedCap  is wider than RedCap UE BW, </w:t>
            </w:r>
          </w:p>
          <w:p w14:paraId="0494965D" w14:textId="77777777" w:rsidR="0090764A" w:rsidRPr="00560C1B" w:rsidRDefault="0090764A" w:rsidP="00904438">
            <w:pPr>
              <w:pStyle w:val="a7"/>
              <w:numPr>
                <w:ilvl w:val="2"/>
                <w:numId w:val="55"/>
              </w:numPr>
              <w:spacing w:line="360" w:lineRule="auto"/>
              <w:jc w:val="both"/>
              <w:rPr>
                <w:rFonts w:ascii="Times New Roman" w:eastAsia="DengXian" w:hAnsi="Times New Roman"/>
                <w:sz w:val="20"/>
                <w:szCs w:val="20"/>
              </w:rPr>
            </w:pPr>
            <w:r w:rsidRPr="00560C1B">
              <w:rPr>
                <w:rFonts w:ascii="Times New Roman" w:eastAsia="DengXian" w:hAnsi="Times New Roman"/>
                <w:sz w:val="20"/>
                <w:szCs w:val="20"/>
              </w:rPr>
              <w:t xml:space="preserve">RedCap UEs can be configured with a separated initial UL BWP for RedCap in SIB </w:t>
            </w:r>
            <w:r w:rsidRPr="00560C1B">
              <w:rPr>
                <w:rFonts w:ascii="Times New Roman" w:eastAsia="DengXian" w:hAnsi="Times New Roman"/>
                <w:b/>
                <w:sz w:val="20"/>
                <w:szCs w:val="20"/>
              </w:rPr>
              <w:t>(Option 2)</w:t>
            </w:r>
          </w:p>
          <w:p w14:paraId="53591FFC" w14:textId="77777777" w:rsidR="0090764A" w:rsidRPr="00560C1B" w:rsidRDefault="0090764A" w:rsidP="00904438">
            <w:pPr>
              <w:pStyle w:val="a7"/>
              <w:numPr>
                <w:ilvl w:val="2"/>
                <w:numId w:val="55"/>
              </w:numPr>
              <w:spacing w:line="360" w:lineRule="auto"/>
              <w:jc w:val="both"/>
              <w:rPr>
                <w:rFonts w:ascii="Times New Roman" w:eastAsia="DengXian" w:hAnsi="Times New Roman"/>
                <w:sz w:val="20"/>
                <w:szCs w:val="20"/>
              </w:rPr>
            </w:pPr>
            <w:r w:rsidRPr="00560C1B">
              <w:rPr>
                <w:rFonts w:ascii="Times New Roman" w:eastAsia="DengXian" w:hAnsi="Times New Roman"/>
                <w:sz w:val="20"/>
                <w:szCs w:val="20"/>
              </w:rPr>
              <w:t xml:space="preserve">If there is no separated initial UL BWP for RedCap UE, </w:t>
            </w:r>
            <w:r w:rsidRPr="00560C1B">
              <w:rPr>
                <w:rFonts w:ascii="Times New Roman" w:eastAsia="DengXian" w:hAnsi="Times New Roman" w:hint="eastAsia"/>
                <w:sz w:val="20"/>
                <w:szCs w:val="20"/>
              </w:rPr>
              <w:t>R</w:t>
            </w:r>
            <w:r w:rsidRPr="00560C1B">
              <w:rPr>
                <w:rFonts w:ascii="Times New Roman" w:eastAsia="DengXian" w:hAnsi="Times New Roman"/>
                <w:sz w:val="20"/>
                <w:szCs w:val="20"/>
              </w:rPr>
              <w:t>edCap UE use the same initial UL BWP for non-RedCap UE</w:t>
            </w:r>
            <w:r>
              <w:rPr>
                <w:rFonts w:ascii="Times New Roman" w:eastAsia="DengXian" w:hAnsi="Times New Roman"/>
                <w:sz w:val="20"/>
                <w:szCs w:val="20"/>
              </w:rPr>
              <w:t>, FFS on</w:t>
            </w:r>
          </w:p>
          <w:p w14:paraId="1D2CFB36" w14:textId="77777777" w:rsidR="0090764A" w:rsidRPr="00560C1B" w:rsidRDefault="0090764A" w:rsidP="00904438">
            <w:pPr>
              <w:pStyle w:val="a7"/>
              <w:numPr>
                <w:ilvl w:val="4"/>
                <w:numId w:val="55"/>
              </w:numPr>
              <w:spacing w:line="360" w:lineRule="auto"/>
              <w:jc w:val="both"/>
              <w:rPr>
                <w:rFonts w:ascii="Times New Roman" w:eastAsia="DengXian" w:hAnsi="Times New Roman"/>
                <w:sz w:val="20"/>
                <w:szCs w:val="20"/>
              </w:rPr>
            </w:pPr>
            <w:r w:rsidRPr="00560C1B">
              <w:rPr>
                <w:rFonts w:ascii="Times New Roman" w:eastAsia="DengXian" w:hAnsi="Times New Roman"/>
                <w:b/>
                <w:sz w:val="20"/>
                <w:szCs w:val="20"/>
              </w:rPr>
              <w:t>Option 1</w:t>
            </w:r>
            <w:r w:rsidRPr="00560C1B">
              <w:rPr>
                <w:rFonts w:ascii="Times New Roman" w:eastAsia="DengXian" w:hAnsi="Times New Roman"/>
                <w:sz w:val="20"/>
                <w:szCs w:val="20"/>
              </w:rPr>
              <w:t>: Proper RF-retuning for RedCap</w:t>
            </w:r>
          </w:p>
          <w:p w14:paraId="61AE1956" w14:textId="77777777" w:rsidR="0090764A" w:rsidRPr="00560C1B" w:rsidRDefault="0090764A" w:rsidP="00904438">
            <w:pPr>
              <w:pStyle w:val="a7"/>
              <w:numPr>
                <w:ilvl w:val="4"/>
                <w:numId w:val="55"/>
              </w:numPr>
              <w:spacing w:line="360" w:lineRule="auto"/>
              <w:jc w:val="both"/>
              <w:rPr>
                <w:rFonts w:ascii="Times New Roman" w:eastAsia="DengXian" w:hAnsi="Times New Roman"/>
                <w:sz w:val="20"/>
                <w:szCs w:val="20"/>
              </w:rPr>
            </w:pPr>
            <w:r w:rsidRPr="00560C1B">
              <w:rPr>
                <w:rFonts w:ascii="Times New Roman" w:eastAsia="DengXian" w:hAnsi="Times New Roman"/>
                <w:b/>
                <w:sz w:val="20"/>
                <w:szCs w:val="20"/>
              </w:rPr>
              <w:t>Option 3</w:t>
            </w:r>
            <w:r w:rsidRPr="00560C1B">
              <w:rPr>
                <w:rFonts w:ascii="Times New Roman" w:eastAsia="DengXian" w:hAnsi="Times New Roman"/>
                <w:sz w:val="20"/>
                <w:szCs w:val="20"/>
              </w:rPr>
              <w:t>: gNB configuration (e.g., restrictions on existing PRACH configurations)</w:t>
            </w:r>
          </w:p>
          <w:p w14:paraId="6F0EE676" w14:textId="77777777" w:rsidR="0090764A" w:rsidRPr="00560C1B" w:rsidRDefault="0090764A" w:rsidP="00904438">
            <w:pPr>
              <w:pStyle w:val="a7"/>
              <w:numPr>
                <w:ilvl w:val="4"/>
                <w:numId w:val="55"/>
              </w:numPr>
              <w:spacing w:line="360" w:lineRule="auto"/>
              <w:jc w:val="both"/>
              <w:rPr>
                <w:rFonts w:ascii="Times New Roman" w:eastAsia="DengXian" w:hAnsi="Times New Roman"/>
                <w:sz w:val="20"/>
                <w:szCs w:val="20"/>
              </w:rPr>
            </w:pPr>
            <w:r w:rsidRPr="00560C1B">
              <w:rPr>
                <w:rFonts w:ascii="Times New Roman" w:eastAsia="DengXian" w:hAnsi="Times New Roman"/>
                <w:b/>
                <w:sz w:val="20"/>
                <w:szCs w:val="20"/>
              </w:rPr>
              <w:t>Option 4:</w:t>
            </w:r>
            <w:r w:rsidRPr="00560C1B">
              <w:rPr>
                <w:rFonts w:ascii="Times New Roman" w:eastAsia="DengXian" w:hAnsi="Times New Roman"/>
                <w:sz w:val="20"/>
                <w:szCs w:val="20"/>
              </w:rPr>
              <w:t xml:space="preserve"> Dedicated PRACH configurations (e.g., ROs) for RedCap UEs</w:t>
            </w:r>
          </w:p>
        </w:tc>
      </w:tr>
      <w:tr w:rsidR="0065050F" w:rsidRPr="00560C1B" w14:paraId="2A8CCAD4" w14:textId="77777777" w:rsidTr="00D0740F">
        <w:tc>
          <w:tcPr>
            <w:tcW w:w="1472" w:type="dxa"/>
          </w:tcPr>
          <w:p w14:paraId="338DC9ED" w14:textId="2F7F7BB3" w:rsidR="0065050F" w:rsidRDefault="0065050F" w:rsidP="00904438">
            <w:pPr>
              <w:rPr>
                <w:rFonts w:eastAsiaTheme="minorEastAsia"/>
                <w:lang w:eastAsia="zh-CN"/>
              </w:rPr>
            </w:pPr>
            <w:r>
              <w:rPr>
                <w:rFonts w:eastAsiaTheme="minorEastAsia"/>
                <w:lang w:eastAsia="zh-CN"/>
              </w:rPr>
              <w:t>Lenovo, Motorola Mobility</w:t>
            </w:r>
          </w:p>
        </w:tc>
        <w:tc>
          <w:tcPr>
            <w:tcW w:w="1217" w:type="dxa"/>
          </w:tcPr>
          <w:p w14:paraId="6188451D" w14:textId="48BBF1A5" w:rsidR="0065050F" w:rsidRDefault="0065050F" w:rsidP="00904438">
            <w:pPr>
              <w:tabs>
                <w:tab w:val="left" w:pos="551"/>
              </w:tabs>
              <w:rPr>
                <w:rFonts w:eastAsiaTheme="minorEastAsia"/>
                <w:lang w:eastAsia="zh-CN"/>
              </w:rPr>
            </w:pPr>
            <w:r>
              <w:rPr>
                <w:rFonts w:eastAsiaTheme="minorEastAsia"/>
                <w:lang w:eastAsia="zh-CN"/>
              </w:rPr>
              <w:t>Opt.2</w:t>
            </w:r>
          </w:p>
        </w:tc>
        <w:tc>
          <w:tcPr>
            <w:tcW w:w="6942" w:type="dxa"/>
          </w:tcPr>
          <w:p w14:paraId="43D05655" w14:textId="02C466C6" w:rsidR="0065050F" w:rsidRDefault="007D2035" w:rsidP="00904438">
            <w:pPr>
              <w:spacing w:line="360" w:lineRule="auto"/>
              <w:jc w:val="both"/>
              <w:rPr>
                <w:rFonts w:eastAsia="DengXian"/>
                <w:lang w:eastAsia="zh-CN"/>
              </w:rPr>
            </w:pPr>
            <w:r>
              <w:rPr>
                <w:rFonts w:eastAsia="DengXian"/>
                <w:lang w:eastAsia="zh-CN"/>
              </w:rPr>
              <w:t>Other options FFS, similar with Samsung’s view</w:t>
            </w:r>
          </w:p>
        </w:tc>
      </w:tr>
      <w:tr w:rsidR="007E51F4" w:rsidRPr="00560C1B" w14:paraId="6E45AB2A" w14:textId="77777777" w:rsidTr="00D0740F">
        <w:tc>
          <w:tcPr>
            <w:tcW w:w="1472" w:type="dxa"/>
          </w:tcPr>
          <w:p w14:paraId="7BD4A90F" w14:textId="6D2B2B96" w:rsidR="007E51F4" w:rsidRDefault="007E51F4" w:rsidP="00904438">
            <w:pPr>
              <w:rPr>
                <w:rFonts w:eastAsiaTheme="minorEastAsia"/>
                <w:lang w:eastAsia="zh-CN"/>
              </w:rPr>
            </w:pPr>
            <w:r>
              <w:rPr>
                <w:rFonts w:eastAsiaTheme="minorEastAsia"/>
                <w:lang w:eastAsia="zh-CN"/>
              </w:rPr>
              <w:t>Nokia, NSB</w:t>
            </w:r>
          </w:p>
        </w:tc>
        <w:tc>
          <w:tcPr>
            <w:tcW w:w="1217" w:type="dxa"/>
          </w:tcPr>
          <w:p w14:paraId="28668BC7" w14:textId="2485FDB5" w:rsidR="007E51F4" w:rsidRDefault="007E51F4" w:rsidP="00904438">
            <w:pPr>
              <w:tabs>
                <w:tab w:val="left" w:pos="551"/>
              </w:tabs>
              <w:rPr>
                <w:rFonts w:eastAsiaTheme="minorEastAsia"/>
                <w:lang w:eastAsia="zh-CN"/>
              </w:rPr>
            </w:pPr>
            <w:r>
              <w:rPr>
                <w:rFonts w:eastAsiaTheme="minorEastAsia"/>
                <w:lang w:eastAsia="zh-CN"/>
              </w:rPr>
              <w:t>Options 2,3,4</w:t>
            </w:r>
          </w:p>
        </w:tc>
        <w:tc>
          <w:tcPr>
            <w:tcW w:w="6942" w:type="dxa"/>
          </w:tcPr>
          <w:p w14:paraId="010D175B" w14:textId="7BF62B60" w:rsidR="007E51F4" w:rsidRDefault="007E51F4" w:rsidP="00904438">
            <w:pPr>
              <w:spacing w:line="360" w:lineRule="auto"/>
              <w:jc w:val="both"/>
              <w:rPr>
                <w:rFonts w:eastAsia="DengXian"/>
                <w:lang w:eastAsia="zh-CN"/>
              </w:rPr>
            </w:pPr>
            <w:r>
              <w:rPr>
                <w:rFonts w:eastAsia="DengXian"/>
                <w:lang w:eastAsia="zh-CN"/>
              </w:rPr>
              <w:t>We do not support Option 1</w:t>
            </w:r>
          </w:p>
        </w:tc>
      </w:tr>
      <w:tr w:rsidR="00B8042A" w:rsidRPr="00107018" w14:paraId="739E2CD6" w14:textId="77777777" w:rsidTr="00D0740F">
        <w:tc>
          <w:tcPr>
            <w:tcW w:w="1472" w:type="dxa"/>
          </w:tcPr>
          <w:p w14:paraId="0D1E86C4" w14:textId="77777777" w:rsidR="00B8042A" w:rsidRPr="00107018" w:rsidRDefault="00B8042A" w:rsidP="00DC574F">
            <w:pPr>
              <w:rPr>
                <w:lang w:eastAsia="ko-KR"/>
              </w:rPr>
            </w:pPr>
            <w:r>
              <w:rPr>
                <w:lang w:eastAsia="ko-KR"/>
              </w:rPr>
              <w:lastRenderedPageBreak/>
              <w:t>Ericsson</w:t>
            </w:r>
          </w:p>
        </w:tc>
        <w:tc>
          <w:tcPr>
            <w:tcW w:w="1217" w:type="dxa"/>
          </w:tcPr>
          <w:p w14:paraId="6724BE0E" w14:textId="77777777" w:rsidR="00B8042A" w:rsidRPr="00107018" w:rsidRDefault="00B8042A" w:rsidP="00DC574F">
            <w:pPr>
              <w:tabs>
                <w:tab w:val="left" w:pos="551"/>
              </w:tabs>
              <w:rPr>
                <w:lang w:eastAsia="ko-KR"/>
              </w:rPr>
            </w:pPr>
            <w:r>
              <w:rPr>
                <w:lang w:eastAsia="ko-KR"/>
              </w:rPr>
              <w:t>2, 3, 4</w:t>
            </w:r>
          </w:p>
        </w:tc>
        <w:tc>
          <w:tcPr>
            <w:tcW w:w="6942" w:type="dxa"/>
          </w:tcPr>
          <w:p w14:paraId="079C096A" w14:textId="77777777" w:rsidR="00B8042A" w:rsidRDefault="00B8042A" w:rsidP="00DC574F">
            <w:r>
              <w:t>However, Option 3 does not have any specification impacts.</w:t>
            </w:r>
          </w:p>
          <w:p w14:paraId="0821D152" w14:textId="77777777" w:rsidR="00B8042A" w:rsidRDefault="00B8042A" w:rsidP="00DC574F">
            <w:r>
              <w:t>Furthermore, Option 2 is covered by the working assumption above.</w:t>
            </w:r>
          </w:p>
          <w:p w14:paraId="1467F7E8" w14:textId="77777777" w:rsidR="00B8042A" w:rsidRPr="00107018" w:rsidRDefault="00B8042A" w:rsidP="00DC574F">
            <w:r>
              <w:t>Thus, assuming that the working assumption will be confirmed, the only question that needs to be discussed further is whether the specification support the configuration of d</w:t>
            </w:r>
            <w:r w:rsidRPr="003317B7">
              <w:t xml:space="preserve">edicated </w:t>
            </w:r>
            <w:r>
              <w:t>ROs</w:t>
            </w:r>
            <w:r w:rsidRPr="003317B7">
              <w:t xml:space="preserve"> for </w:t>
            </w:r>
            <w:proofErr w:type="spellStart"/>
            <w:r w:rsidRPr="003317B7">
              <w:t>RedCap</w:t>
            </w:r>
            <w:proofErr w:type="spellEnd"/>
            <w:r w:rsidRPr="003317B7">
              <w:t xml:space="preserve"> UEs</w:t>
            </w:r>
            <w:r>
              <w:t xml:space="preserve"> (Option 4). Our view is that it should be supported.</w:t>
            </w:r>
          </w:p>
        </w:tc>
      </w:tr>
      <w:tr w:rsidR="00EA173E" w:rsidRPr="00107018" w14:paraId="287CC5EB" w14:textId="77777777" w:rsidTr="00D0740F">
        <w:tc>
          <w:tcPr>
            <w:tcW w:w="1472" w:type="dxa"/>
          </w:tcPr>
          <w:p w14:paraId="0D36C17D" w14:textId="55F49ED7" w:rsidR="00EA173E" w:rsidRDefault="00EA173E" w:rsidP="00EA173E">
            <w:pPr>
              <w:rPr>
                <w:lang w:eastAsia="ko-KR"/>
              </w:rPr>
            </w:pPr>
            <w:r>
              <w:rPr>
                <w:lang w:eastAsia="ko-KR"/>
              </w:rPr>
              <w:t>FUTUREWEI4</w:t>
            </w:r>
          </w:p>
        </w:tc>
        <w:tc>
          <w:tcPr>
            <w:tcW w:w="1217" w:type="dxa"/>
          </w:tcPr>
          <w:p w14:paraId="08A98898" w14:textId="247E8C7A" w:rsidR="00EA173E" w:rsidRDefault="00EA173E" w:rsidP="00EA173E">
            <w:pPr>
              <w:tabs>
                <w:tab w:val="left" w:pos="551"/>
              </w:tabs>
              <w:rPr>
                <w:lang w:eastAsia="ko-KR"/>
              </w:rPr>
            </w:pPr>
            <w:r>
              <w:rPr>
                <w:lang w:eastAsia="ko-KR"/>
              </w:rPr>
              <w:t>Options 3,4,2</w:t>
            </w:r>
          </w:p>
        </w:tc>
        <w:tc>
          <w:tcPr>
            <w:tcW w:w="6942" w:type="dxa"/>
          </w:tcPr>
          <w:p w14:paraId="6AE9DAD3" w14:textId="25DFED27" w:rsidR="00EA173E" w:rsidRDefault="00EA173E" w:rsidP="00EA173E">
            <w:r>
              <w:rPr>
                <w:lang w:eastAsia="ko-KR"/>
              </w:rPr>
              <w:t xml:space="preserve">Most companies agree that option 3 works, and we should not prohibit a </w:t>
            </w:r>
            <w:proofErr w:type="spellStart"/>
            <w:r>
              <w:rPr>
                <w:lang w:eastAsia="ko-KR"/>
              </w:rPr>
              <w:t>gNB</w:t>
            </w:r>
            <w:proofErr w:type="spellEnd"/>
            <w:r>
              <w:rPr>
                <w:lang w:eastAsia="ko-KR"/>
              </w:rPr>
              <w:t xml:space="preserve"> solution. Both Options 2 and 4 are possible at the same time (some new ROs and some shared ROs).</w:t>
            </w:r>
          </w:p>
        </w:tc>
      </w:tr>
      <w:tr w:rsidR="00EA173E" w:rsidRPr="00107018" w14:paraId="61CBFB54" w14:textId="77777777" w:rsidTr="00D0740F">
        <w:tc>
          <w:tcPr>
            <w:tcW w:w="1472" w:type="dxa"/>
          </w:tcPr>
          <w:p w14:paraId="20295713" w14:textId="1A99B9ED" w:rsidR="00EA173E" w:rsidRDefault="00EA173E" w:rsidP="00EA173E">
            <w:pPr>
              <w:rPr>
                <w:lang w:eastAsia="ko-KR"/>
              </w:rPr>
            </w:pPr>
            <w:r>
              <w:rPr>
                <w:lang w:eastAsia="ko-KR"/>
              </w:rPr>
              <w:t>Intel</w:t>
            </w:r>
          </w:p>
        </w:tc>
        <w:tc>
          <w:tcPr>
            <w:tcW w:w="1217" w:type="dxa"/>
          </w:tcPr>
          <w:p w14:paraId="6CFE46B2" w14:textId="167E7AE3" w:rsidR="00EA173E" w:rsidRDefault="00EA173E" w:rsidP="00EA173E">
            <w:pPr>
              <w:tabs>
                <w:tab w:val="left" w:pos="551"/>
              </w:tabs>
              <w:rPr>
                <w:lang w:eastAsia="ko-KR"/>
              </w:rPr>
            </w:pPr>
            <w:r>
              <w:rPr>
                <w:lang w:eastAsia="ko-KR"/>
              </w:rPr>
              <w:t>2, 3, 4</w:t>
            </w:r>
          </w:p>
        </w:tc>
        <w:tc>
          <w:tcPr>
            <w:tcW w:w="6942" w:type="dxa"/>
          </w:tcPr>
          <w:p w14:paraId="71EB0FD9" w14:textId="0D3D1C60" w:rsidR="00EA173E" w:rsidRDefault="00EA173E" w:rsidP="00EA173E">
            <w:r>
              <w:t xml:space="preserve">We do not support Option 1 and agree with the observations from Ericsson. Nevertheless, the proposal </w:t>
            </w:r>
            <w:proofErr w:type="gramStart"/>
            <w:r>
              <w:t>in itself merits</w:t>
            </w:r>
            <w:proofErr w:type="gramEnd"/>
            <w:r>
              <w:t xml:space="preserve"> a decision in context of ensuring ROs fall within max </w:t>
            </w:r>
            <w:proofErr w:type="spellStart"/>
            <w:r>
              <w:t>RedCap</w:t>
            </w:r>
            <w:proofErr w:type="spellEnd"/>
            <w:r>
              <w:t xml:space="preserve"> UE BW.</w:t>
            </w:r>
          </w:p>
        </w:tc>
      </w:tr>
      <w:tr w:rsidR="00EA173E" w:rsidRPr="00107018" w14:paraId="6A3B114D" w14:textId="77777777" w:rsidTr="00D0740F">
        <w:tc>
          <w:tcPr>
            <w:tcW w:w="1472" w:type="dxa"/>
          </w:tcPr>
          <w:p w14:paraId="1869D5A3" w14:textId="7C765468" w:rsidR="00EA173E" w:rsidRDefault="00EA173E" w:rsidP="00EA173E">
            <w:pPr>
              <w:rPr>
                <w:lang w:eastAsia="ko-KR"/>
              </w:rPr>
            </w:pPr>
            <w:r>
              <w:rPr>
                <w:lang w:eastAsia="ko-KR"/>
              </w:rPr>
              <w:t>LG</w:t>
            </w:r>
          </w:p>
        </w:tc>
        <w:tc>
          <w:tcPr>
            <w:tcW w:w="1217" w:type="dxa"/>
          </w:tcPr>
          <w:p w14:paraId="2F358BA8" w14:textId="62910933" w:rsidR="00EA173E" w:rsidRDefault="00EA173E" w:rsidP="00EA173E">
            <w:pPr>
              <w:tabs>
                <w:tab w:val="left" w:pos="551"/>
              </w:tabs>
              <w:rPr>
                <w:lang w:eastAsia="ko-KR"/>
              </w:rPr>
            </w:pPr>
            <w:r>
              <w:rPr>
                <w:lang w:eastAsia="ko-KR"/>
              </w:rPr>
              <w:t>2+4</w:t>
            </w:r>
          </w:p>
        </w:tc>
        <w:tc>
          <w:tcPr>
            <w:tcW w:w="6942" w:type="dxa"/>
          </w:tcPr>
          <w:p w14:paraId="343B83C6" w14:textId="711AC743" w:rsidR="00EA173E" w:rsidRDefault="00EA173E" w:rsidP="00EA173E">
            <w:r>
              <w:rPr>
                <w:lang w:eastAsia="ko-KR"/>
              </w:rPr>
              <w:t>We prefer a separate initial UL BWP and dedicated PRACH configurations in it.</w:t>
            </w:r>
          </w:p>
        </w:tc>
      </w:tr>
      <w:tr w:rsidR="00D0740F" w:rsidRPr="00107018" w14:paraId="021D9985" w14:textId="77777777" w:rsidTr="00D0740F">
        <w:tc>
          <w:tcPr>
            <w:tcW w:w="1472" w:type="dxa"/>
          </w:tcPr>
          <w:p w14:paraId="59E6F86E" w14:textId="61D8DF73" w:rsidR="00D0740F" w:rsidRDefault="00D0740F" w:rsidP="00D0740F">
            <w:pPr>
              <w:rPr>
                <w:lang w:eastAsia="ko-KR"/>
              </w:rPr>
            </w:pPr>
            <w:r>
              <w:rPr>
                <w:rFonts w:eastAsiaTheme="minorEastAsia"/>
                <w:lang w:eastAsia="zh-CN"/>
              </w:rPr>
              <w:t>CATT</w:t>
            </w:r>
          </w:p>
        </w:tc>
        <w:tc>
          <w:tcPr>
            <w:tcW w:w="1217" w:type="dxa"/>
          </w:tcPr>
          <w:p w14:paraId="0CD569E8" w14:textId="580131A4" w:rsidR="00D0740F" w:rsidRDefault="00D0740F" w:rsidP="00D0740F">
            <w:pPr>
              <w:tabs>
                <w:tab w:val="left" w:pos="551"/>
              </w:tabs>
              <w:rPr>
                <w:lang w:eastAsia="ko-KR"/>
              </w:rPr>
            </w:pPr>
            <w:r>
              <w:rPr>
                <w:rFonts w:eastAsiaTheme="minorEastAsia"/>
                <w:lang w:eastAsia="zh-CN"/>
              </w:rPr>
              <w:t>Option 2,3,4</w:t>
            </w:r>
          </w:p>
        </w:tc>
        <w:tc>
          <w:tcPr>
            <w:tcW w:w="6942" w:type="dxa"/>
          </w:tcPr>
          <w:p w14:paraId="724CA9DE" w14:textId="40DA4BE0" w:rsidR="00D0740F" w:rsidRDefault="00D0740F" w:rsidP="00D0740F">
            <w:pPr>
              <w:rPr>
                <w:lang w:eastAsia="ko-KR"/>
              </w:rPr>
            </w:pPr>
            <w:r>
              <w:rPr>
                <w:rFonts w:eastAsiaTheme="minorEastAsia"/>
                <w:lang w:eastAsia="zh-CN"/>
              </w:rPr>
              <w:t>Option 3 is the baseline.</w:t>
            </w:r>
          </w:p>
        </w:tc>
      </w:tr>
      <w:tr w:rsidR="00C42C5A" w:rsidRPr="00107018" w14:paraId="43F1BEF0" w14:textId="77777777" w:rsidTr="00D0740F">
        <w:tc>
          <w:tcPr>
            <w:tcW w:w="1472" w:type="dxa"/>
          </w:tcPr>
          <w:p w14:paraId="795EAD67" w14:textId="04C78A42" w:rsidR="00C42C5A" w:rsidRDefault="00C42C5A" w:rsidP="00DC574F">
            <w:pPr>
              <w:rPr>
                <w:lang w:eastAsia="ko-KR"/>
              </w:rPr>
            </w:pPr>
            <w:r>
              <w:rPr>
                <w:lang w:eastAsia="ko-KR"/>
              </w:rPr>
              <w:t>FL5</w:t>
            </w:r>
          </w:p>
        </w:tc>
        <w:tc>
          <w:tcPr>
            <w:tcW w:w="8159" w:type="dxa"/>
            <w:gridSpan w:val="2"/>
          </w:tcPr>
          <w:p w14:paraId="0B3EF52D" w14:textId="77777777" w:rsidR="00BC0369" w:rsidRDefault="00243033" w:rsidP="00D854E7">
            <w:r>
              <w:t>Most received responses express a clear preference for Options 2 and 4. Some responses note that Option 3 can already be achieved without specification impact.</w:t>
            </w:r>
          </w:p>
          <w:p w14:paraId="6D3650FF" w14:textId="7AF45A73" w:rsidR="00DC574F" w:rsidRDefault="006D6B61" w:rsidP="00D854E7">
            <w:r>
              <w:t>Based on the responses</w:t>
            </w:r>
            <w:r w:rsidR="00496B62">
              <w:t xml:space="preserve"> and the already agreed working assumption regarding </w:t>
            </w:r>
            <w:r w:rsidR="00496B62" w:rsidRPr="00DA2DF6">
              <w:rPr>
                <w:rFonts w:ascii="Times" w:eastAsia="Times New Roman" w:hAnsi="Times" w:cs="Times"/>
                <w:lang w:eastAsia="ja-JP"/>
              </w:rPr>
              <w:t>separate initial UL BWP</w:t>
            </w:r>
            <w:r>
              <w:t>, the following proposal can be considered.</w:t>
            </w:r>
          </w:p>
          <w:p w14:paraId="083C583D" w14:textId="4FDC39A3" w:rsidR="00DC574F" w:rsidRPr="00107018" w:rsidRDefault="00DC574F" w:rsidP="00D854E7">
            <w:pPr>
              <w:rPr>
                <w:b/>
              </w:rPr>
            </w:pPr>
            <w:r w:rsidRPr="009A5774">
              <w:rPr>
                <w:b/>
                <w:highlight w:val="cyan"/>
              </w:rPr>
              <w:t xml:space="preserve">Medium Priority </w:t>
            </w:r>
            <w:r>
              <w:rPr>
                <w:b/>
                <w:highlight w:val="cyan"/>
              </w:rPr>
              <w:t>Proposal</w:t>
            </w:r>
            <w:r w:rsidRPr="009A5774">
              <w:rPr>
                <w:b/>
                <w:highlight w:val="cyan"/>
              </w:rPr>
              <w:t xml:space="preserve"> </w:t>
            </w:r>
            <w:r>
              <w:rPr>
                <w:b/>
                <w:highlight w:val="cyan"/>
              </w:rPr>
              <w:t>3.2-1a</w:t>
            </w:r>
            <w:r w:rsidRPr="00107018">
              <w:rPr>
                <w:b/>
              </w:rPr>
              <w:t>:</w:t>
            </w:r>
          </w:p>
          <w:p w14:paraId="4A6591A2" w14:textId="09A0E500" w:rsidR="00DC574F" w:rsidRDefault="00DC574F" w:rsidP="00D854E7">
            <w:pPr>
              <w:pStyle w:val="a7"/>
              <w:numPr>
                <w:ilvl w:val="0"/>
                <w:numId w:val="7"/>
              </w:numPr>
              <w:rPr>
                <w:b/>
                <w:sz w:val="20"/>
                <w:szCs w:val="20"/>
                <w:lang w:val="en-GB"/>
              </w:rPr>
            </w:pPr>
            <w:r>
              <w:rPr>
                <w:b/>
                <w:sz w:val="20"/>
                <w:szCs w:val="20"/>
                <w:lang w:val="en-GB"/>
              </w:rPr>
              <w:t xml:space="preserve">Working assumption: For </w:t>
            </w:r>
            <w:r w:rsidRPr="00BB0043">
              <w:rPr>
                <w:b/>
                <w:sz w:val="20"/>
                <w:szCs w:val="20"/>
                <w:lang w:val="en-GB"/>
              </w:rPr>
              <w:t>enabl</w:t>
            </w:r>
            <w:r>
              <w:rPr>
                <w:b/>
                <w:sz w:val="20"/>
                <w:szCs w:val="20"/>
                <w:lang w:val="en-GB"/>
              </w:rPr>
              <w:t>ing</w:t>
            </w:r>
            <w:r w:rsidRPr="00BB0043">
              <w:rPr>
                <w:b/>
                <w:sz w:val="20"/>
                <w:szCs w:val="20"/>
                <w:lang w:val="en-GB"/>
              </w:rPr>
              <w:t>/support</w:t>
            </w:r>
            <w:r>
              <w:rPr>
                <w:b/>
                <w:sz w:val="20"/>
                <w:szCs w:val="20"/>
                <w:lang w:val="en-GB"/>
              </w:rPr>
              <w:t>ing</w:t>
            </w:r>
            <w:r w:rsidRPr="00BB0043">
              <w:rPr>
                <w:b/>
                <w:sz w:val="20"/>
                <w:szCs w:val="20"/>
                <w:lang w:val="en-GB"/>
              </w:rPr>
              <w:t xml:space="preserve"> that </w:t>
            </w:r>
            <w:r w:rsidR="00CC61ED">
              <w:rPr>
                <w:b/>
                <w:sz w:val="20"/>
                <w:szCs w:val="20"/>
                <w:lang w:val="en-GB"/>
              </w:rPr>
              <w:t>the</w:t>
            </w:r>
            <w:r w:rsidRPr="00BB0043">
              <w:rPr>
                <w:b/>
                <w:sz w:val="20"/>
                <w:szCs w:val="20"/>
                <w:lang w:val="en-GB"/>
              </w:rPr>
              <w:t xml:space="preserve"> RACH occasion associated with the best SSB falls within the </w:t>
            </w:r>
            <w:proofErr w:type="spellStart"/>
            <w:r w:rsidRPr="00BB0043">
              <w:rPr>
                <w:b/>
                <w:sz w:val="20"/>
                <w:szCs w:val="20"/>
                <w:lang w:val="en-GB"/>
              </w:rPr>
              <w:t>RedCap</w:t>
            </w:r>
            <w:proofErr w:type="spellEnd"/>
            <w:r w:rsidRPr="00BB0043">
              <w:rPr>
                <w:b/>
                <w:sz w:val="20"/>
                <w:szCs w:val="20"/>
                <w:lang w:val="en-GB"/>
              </w:rPr>
              <w:t xml:space="preserve"> UE bandwidth</w:t>
            </w:r>
            <w:r>
              <w:rPr>
                <w:b/>
                <w:sz w:val="20"/>
                <w:szCs w:val="20"/>
                <w:lang w:val="en-GB"/>
              </w:rPr>
              <w:t xml:space="preserve">, the specification supports configuration of separate initial UL BWP for </w:t>
            </w:r>
            <w:proofErr w:type="spellStart"/>
            <w:r>
              <w:rPr>
                <w:b/>
                <w:sz w:val="20"/>
                <w:szCs w:val="20"/>
                <w:lang w:val="en-GB"/>
              </w:rPr>
              <w:t>RedCap</w:t>
            </w:r>
            <w:proofErr w:type="spellEnd"/>
            <w:r>
              <w:rPr>
                <w:b/>
                <w:sz w:val="20"/>
                <w:szCs w:val="20"/>
                <w:lang w:val="en-GB"/>
              </w:rPr>
              <w:t xml:space="preserve"> UEs (</w:t>
            </w:r>
            <w:r w:rsidRPr="00505F6B">
              <w:rPr>
                <w:rFonts w:eastAsia="Times New Roman"/>
                <w:b/>
                <w:bCs/>
                <w:sz w:val="20"/>
                <w:szCs w:val="20"/>
              </w:rPr>
              <w:t>which is not expected to exceed the maximum RedCap UE bandwidth</w:t>
            </w:r>
            <w:r>
              <w:rPr>
                <w:b/>
                <w:sz w:val="20"/>
                <w:szCs w:val="20"/>
                <w:lang w:val="en-GB"/>
              </w:rPr>
              <w:t xml:space="preserve">), and this separate initial UL BWP for </w:t>
            </w:r>
            <w:proofErr w:type="spellStart"/>
            <w:r>
              <w:rPr>
                <w:b/>
                <w:sz w:val="20"/>
                <w:szCs w:val="20"/>
                <w:lang w:val="en-GB"/>
              </w:rPr>
              <w:t>RedCap</w:t>
            </w:r>
            <w:proofErr w:type="spellEnd"/>
            <w:r>
              <w:rPr>
                <w:b/>
                <w:sz w:val="20"/>
                <w:szCs w:val="20"/>
                <w:lang w:val="en-GB"/>
              </w:rPr>
              <w:t xml:space="preserve"> includes configuration of ROs for </w:t>
            </w:r>
            <w:proofErr w:type="spellStart"/>
            <w:r>
              <w:rPr>
                <w:b/>
                <w:sz w:val="20"/>
                <w:szCs w:val="20"/>
                <w:lang w:val="en-GB"/>
              </w:rPr>
              <w:t>RedCap</w:t>
            </w:r>
            <w:proofErr w:type="spellEnd"/>
            <w:r>
              <w:rPr>
                <w:b/>
                <w:sz w:val="20"/>
                <w:szCs w:val="20"/>
                <w:lang w:val="en-GB"/>
              </w:rPr>
              <w:t xml:space="preserve"> UEs.</w:t>
            </w:r>
          </w:p>
          <w:p w14:paraId="708BF2E2" w14:textId="353ADAB3" w:rsidR="008D02DC" w:rsidRPr="008D02DC" w:rsidRDefault="00DC574F" w:rsidP="00D854E7">
            <w:pPr>
              <w:pStyle w:val="a7"/>
              <w:numPr>
                <w:ilvl w:val="1"/>
                <w:numId w:val="7"/>
              </w:numPr>
              <w:rPr>
                <w:b/>
                <w:sz w:val="20"/>
                <w:szCs w:val="20"/>
                <w:lang w:val="en-GB"/>
              </w:rPr>
            </w:pPr>
            <w:r>
              <w:rPr>
                <w:b/>
                <w:sz w:val="20"/>
                <w:szCs w:val="20"/>
                <w:lang w:val="en-GB"/>
              </w:rPr>
              <w:t>FFS: whether</w:t>
            </w:r>
            <w:r w:rsidR="00370B5E">
              <w:rPr>
                <w:b/>
                <w:sz w:val="20"/>
                <w:szCs w:val="20"/>
                <w:lang w:val="en-GB"/>
              </w:rPr>
              <w:t>/how</w:t>
            </w:r>
            <w:r>
              <w:rPr>
                <w:b/>
                <w:sz w:val="20"/>
                <w:szCs w:val="20"/>
                <w:lang w:val="en-GB"/>
              </w:rPr>
              <w:t xml:space="preserve"> the ROs in the separate initial UL BWP for </w:t>
            </w:r>
            <w:proofErr w:type="spellStart"/>
            <w:r>
              <w:rPr>
                <w:b/>
                <w:sz w:val="20"/>
                <w:szCs w:val="20"/>
                <w:lang w:val="en-GB"/>
              </w:rPr>
              <w:t>RedCap</w:t>
            </w:r>
            <w:proofErr w:type="spellEnd"/>
            <w:r>
              <w:rPr>
                <w:b/>
                <w:sz w:val="20"/>
                <w:szCs w:val="20"/>
                <w:lang w:val="en-GB"/>
              </w:rPr>
              <w:t xml:space="preserve"> U</w:t>
            </w:r>
            <w:r w:rsidR="00D279F4">
              <w:rPr>
                <w:b/>
                <w:sz w:val="20"/>
                <w:szCs w:val="20"/>
                <w:lang w:val="en-GB"/>
              </w:rPr>
              <w:t xml:space="preserve">Es </w:t>
            </w:r>
            <w:r w:rsidR="00244029">
              <w:rPr>
                <w:b/>
                <w:sz w:val="20"/>
                <w:szCs w:val="20"/>
                <w:lang w:val="en-GB"/>
              </w:rPr>
              <w:t xml:space="preserve">can </w:t>
            </w:r>
            <w:r w:rsidR="00CC61ED">
              <w:rPr>
                <w:b/>
                <w:sz w:val="20"/>
                <w:szCs w:val="20"/>
                <w:lang w:val="en-GB"/>
              </w:rPr>
              <w:t>overlap</w:t>
            </w:r>
            <w:r w:rsidR="00D279F4">
              <w:rPr>
                <w:b/>
                <w:sz w:val="20"/>
                <w:szCs w:val="20"/>
                <w:lang w:val="en-GB"/>
              </w:rPr>
              <w:t xml:space="preserve"> with </w:t>
            </w:r>
            <w:r w:rsidR="00CC61ED">
              <w:rPr>
                <w:b/>
                <w:sz w:val="20"/>
                <w:szCs w:val="20"/>
                <w:lang w:val="en-GB"/>
              </w:rPr>
              <w:t xml:space="preserve">the ROs in the initial UL BWP for </w:t>
            </w:r>
            <w:r w:rsidR="00D279F4">
              <w:rPr>
                <w:b/>
                <w:sz w:val="20"/>
                <w:szCs w:val="20"/>
                <w:lang w:val="en-GB"/>
              </w:rPr>
              <w:t>non-</w:t>
            </w:r>
            <w:proofErr w:type="spellStart"/>
            <w:r w:rsidR="00D279F4">
              <w:rPr>
                <w:b/>
                <w:sz w:val="20"/>
                <w:szCs w:val="20"/>
                <w:lang w:val="en-GB"/>
              </w:rPr>
              <w:t>RedCap</w:t>
            </w:r>
            <w:proofErr w:type="spellEnd"/>
            <w:r w:rsidR="00D279F4">
              <w:rPr>
                <w:b/>
                <w:sz w:val="20"/>
                <w:szCs w:val="20"/>
                <w:lang w:val="en-GB"/>
              </w:rPr>
              <w:t xml:space="preserve"> UEs</w:t>
            </w:r>
          </w:p>
        </w:tc>
      </w:tr>
      <w:tr w:rsidR="00C42C5A" w:rsidRPr="00107018" w14:paraId="7E17BEDF" w14:textId="77777777" w:rsidTr="00D0740F">
        <w:tc>
          <w:tcPr>
            <w:tcW w:w="1472" w:type="dxa"/>
          </w:tcPr>
          <w:p w14:paraId="2B1FAFA9" w14:textId="1C043CA4" w:rsidR="00C42C5A" w:rsidRDefault="000923D8" w:rsidP="00DC574F">
            <w:pPr>
              <w:rPr>
                <w:lang w:eastAsia="ko-KR"/>
              </w:rPr>
            </w:pPr>
            <w:r>
              <w:rPr>
                <w:lang w:eastAsia="ko-KR"/>
              </w:rPr>
              <w:t>Qualcomm</w:t>
            </w:r>
          </w:p>
        </w:tc>
        <w:tc>
          <w:tcPr>
            <w:tcW w:w="1217" w:type="dxa"/>
          </w:tcPr>
          <w:p w14:paraId="79A2B0A5" w14:textId="6997209D" w:rsidR="00C42C5A" w:rsidRDefault="000923D8" w:rsidP="00DC574F">
            <w:pPr>
              <w:tabs>
                <w:tab w:val="left" w:pos="551"/>
              </w:tabs>
              <w:rPr>
                <w:lang w:eastAsia="ko-KR"/>
              </w:rPr>
            </w:pPr>
            <w:r>
              <w:rPr>
                <w:lang w:eastAsia="ko-KR"/>
              </w:rPr>
              <w:t>Y</w:t>
            </w:r>
          </w:p>
        </w:tc>
        <w:tc>
          <w:tcPr>
            <w:tcW w:w="6942" w:type="dxa"/>
          </w:tcPr>
          <w:p w14:paraId="715FAA5E" w14:textId="77777777" w:rsidR="00C42C5A" w:rsidRDefault="00C42C5A" w:rsidP="00DC574F"/>
        </w:tc>
      </w:tr>
      <w:tr w:rsidR="003238CF" w:rsidRPr="00107018" w14:paraId="637FEC46" w14:textId="77777777" w:rsidTr="00D0740F">
        <w:tc>
          <w:tcPr>
            <w:tcW w:w="1472" w:type="dxa"/>
          </w:tcPr>
          <w:p w14:paraId="6AEE5DE2" w14:textId="74CA5492" w:rsidR="003238CF" w:rsidRPr="003238CF" w:rsidRDefault="003238CF" w:rsidP="00DC574F">
            <w:pPr>
              <w:rPr>
                <w:rFonts w:eastAsia="游明朝" w:hint="eastAsia"/>
                <w:lang w:eastAsia="ja-JP"/>
              </w:rPr>
            </w:pPr>
            <w:r>
              <w:rPr>
                <w:rFonts w:eastAsia="游明朝" w:hint="eastAsia"/>
                <w:lang w:eastAsia="ja-JP"/>
              </w:rPr>
              <w:t>D</w:t>
            </w:r>
            <w:r>
              <w:rPr>
                <w:rFonts w:eastAsia="游明朝"/>
                <w:lang w:eastAsia="ja-JP"/>
              </w:rPr>
              <w:t>OCOMO</w:t>
            </w:r>
          </w:p>
        </w:tc>
        <w:tc>
          <w:tcPr>
            <w:tcW w:w="1217" w:type="dxa"/>
          </w:tcPr>
          <w:p w14:paraId="55949CBD" w14:textId="111B561D" w:rsidR="003238CF" w:rsidRPr="003238CF" w:rsidRDefault="003238CF" w:rsidP="00DC574F">
            <w:pPr>
              <w:tabs>
                <w:tab w:val="left" w:pos="551"/>
              </w:tabs>
              <w:rPr>
                <w:rFonts w:eastAsia="游明朝" w:hint="eastAsia"/>
                <w:lang w:eastAsia="ja-JP"/>
              </w:rPr>
            </w:pPr>
            <w:r>
              <w:rPr>
                <w:rFonts w:eastAsia="游明朝" w:hint="eastAsia"/>
                <w:lang w:eastAsia="ja-JP"/>
              </w:rPr>
              <w:t>Y</w:t>
            </w:r>
          </w:p>
        </w:tc>
        <w:tc>
          <w:tcPr>
            <w:tcW w:w="6942" w:type="dxa"/>
          </w:tcPr>
          <w:p w14:paraId="414DDF65" w14:textId="77777777" w:rsidR="003238CF" w:rsidRDefault="003238CF" w:rsidP="00DC574F"/>
        </w:tc>
      </w:tr>
    </w:tbl>
    <w:p w14:paraId="6040B79D" w14:textId="77777777" w:rsidR="004E79FD" w:rsidRDefault="004E79FD" w:rsidP="001330AA">
      <w:pPr>
        <w:spacing w:after="100" w:afterAutospacing="1"/>
        <w:jc w:val="both"/>
        <w:rPr>
          <w:rFonts w:ascii="Times" w:hAnsi="Times"/>
          <w:szCs w:val="24"/>
        </w:rPr>
      </w:pPr>
    </w:p>
    <w:p w14:paraId="2DD0F5CD" w14:textId="77777777" w:rsidR="00995A01" w:rsidRDefault="00995A01" w:rsidP="00F95613">
      <w:pPr>
        <w:pStyle w:val="2"/>
        <w:ind w:left="1134" w:hanging="1134"/>
      </w:pPr>
      <w:r>
        <w:t>PUCCH/PUSCH during initial access</w:t>
      </w:r>
    </w:p>
    <w:p w14:paraId="4472854D" w14:textId="77777777" w:rsidR="00E13FEE" w:rsidRPr="00107018" w:rsidRDefault="00E13FEE" w:rsidP="00E13FEE">
      <w:pPr>
        <w:jc w:val="both"/>
        <w:rPr>
          <w:rFonts w:ascii="Times" w:hAnsi="Times"/>
          <w:szCs w:val="24"/>
        </w:rPr>
      </w:pPr>
      <w:r w:rsidRPr="00107018">
        <w:rPr>
          <w:rFonts w:ascii="Times" w:hAnsi="Times"/>
          <w:szCs w:val="24"/>
        </w:rPr>
        <w:t>RAN1#104</w:t>
      </w:r>
      <w:r w:rsidR="00AB3DA6">
        <w:rPr>
          <w:rFonts w:ascii="Times" w:hAnsi="Times"/>
          <w:szCs w:val="24"/>
        </w:rPr>
        <w:t>-</w:t>
      </w:r>
      <w:r w:rsidRPr="00107018">
        <w:rPr>
          <w:rFonts w:ascii="Times" w:hAnsi="Times"/>
          <w:szCs w:val="24"/>
        </w:rPr>
        <w:t>e made the following agreements related to PUCCH/PUSCH during initial access: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E13FEE" w:rsidRPr="00107018" w14:paraId="5A6E337D" w14:textId="77777777" w:rsidTr="00C521B8">
        <w:tc>
          <w:tcPr>
            <w:tcW w:w="10194" w:type="dxa"/>
            <w:shd w:val="clear" w:color="auto" w:fill="auto"/>
          </w:tcPr>
          <w:p w14:paraId="7870ADEA" w14:textId="77777777" w:rsidR="00E13FEE" w:rsidRPr="00107018" w:rsidRDefault="00E13FEE" w:rsidP="00C521B8">
            <w:pPr>
              <w:spacing w:after="0"/>
              <w:rPr>
                <w:rFonts w:ascii="Times" w:hAnsi="Times"/>
                <w:szCs w:val="24"/>
              </w:rPr>
            </w:pPr>
            <w:r w:rsidRPr="00107018">
              <w:rPr>
                <w:rFonts w:ascii="Times" w:hAnsi="Times"/>
                <w:szCs w:val="24"/>
                <w:highlight w:val="green"/>
              </w:rPr>
              <w:t>Agreements:</w:t>
            </w:r>
          </w:p>
          <w:p w14:paraId="15CCED23" w14:textId="77777777" w:rsidR="00E13FEE" w:rsidRPr="00107018" w:rsidRDefault="00E13FEE" w:rsidP="000602DB">
            <w:pPr>
              <w:numPr>
                <w:ilvl w:val="0"/>
                <w:numId w:val="5"/>
              </w:numPr>
              <w:spacing w:after="0"/>
              <w:rPr>
                <w:rFonts w:ascii="Times" w:hAnsi="Times"/>
                <w:szCs w:val="24"/>
              </w:rPr>
            </w:pPr>
            <w:r w:rsidRPr="00107018">
              <w:rPr>
                <w:rFonts w:ascii="Times" w:hAnsi="Times"/>
                <w:szCs w:val="24"/>
              </w:rPr>
              <w:t>Study further whether and how to enable/support that PUCCH (for Msg4/[</w:t>
            </w:r>
            <w:proofErr w:type="spellStart"/>
            <w:r w:rsidRPr="00107018">
              <w:rPr>
                <w:rFonts w:ascii="Times" w:hAnsi="Times"/>
                <w:szCs w:val="24"/>
              </w:rPr>
              <w:t>MsgB</w:t>
            </w:r>
            <w:proofErr w:type="spellEnd"/>
            <w:r w:rsidRPr="00107018">
              <w:rPr>
                <w:rFonts w:ascii="Times" w:hAnsi="Times"/>
                <w:szCs w:val="24"/>
              </w:rPr>
              <w:t>] HARQ feedback) and/or PUSCH (for Msg3/[</w:t>
            </w:r>
            <w:proofErr w:type="spellStart"/>
            <w:r w:rsidRPr="00107018">
              <w:rPr>
                <w:rFonts w:ascii="Times" w:hAnsi="Times"/>
                <w:szCs w:val="24"/>
              </w:rPr>
              <w:t>MsgA</w:t>
            </w:r>
            <w:proofErr w:type="spellEnd"/>
            <w:r w:rsidRPr="00107018">
              <w:rPr>
                <w:rFonts w:ascii="Times" w:hAnsi="Times"/>
                <w:szCs w:val="24"/>
              </w:rPr>
              <w:t xml:space="preserve">]) transmissions fall within the </w:t>
            </w:r>
            <w:proofErr w:type="spellStart"/>
            <w:r w:rsidRPr="00107018">
              <w:rPr>
                <w:rFonts w:ascii="Times" w:hAnsi="Times"/>
                <w:szCs w:val="24"/>
              </w:rPr>
              <w:t>RedCap</w:t>
            </w:r>
            <w:proofErr w:type="spellEnd"/>
            <w:r w:rsidRPr="00107018">
              <w:rPr>
                <w:rFonts w:ascii="Times" w:hAnsi="Times"/>
                <w:szCs w:val="24"/>
              </w:rPr>
              <w:t xml:space="preserve"> UE bandwidth during initial access, with the following options:</w:t>
            </w:r>
          </w:p>
          <w:p w14:paraId="71B20664"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 xml:space="preserve">Option 1: Proper RF-retuning for </w:t>
            </w:r>
            <w:proofErr w:type="spellStart"/>
            <w:r w:rsidRPr="00107018">
              <w:rPr>
                <w:rFonts w:ascii="Times" w:hAnsi="Times"/>
                <w:szCs w:val="24"/>
              </w:rPr>
              <w:t>RedCap</w:t>
            </w:r>
            <w:proofErr w:type="spellEnd"/>
            <w:r w:rsidRPr="00107018">
              <w:rPr>
                <w:rFonts w:ascii="Times" w:hAnsi="Times"/>
                <w:szCs w:val="24"/>
              </w:rPr>
              <w:t xml:space="preserve"> (if feasible)</w:t>
            </w:r>
          </w:p>
          <w:p w14:paraId="55AC30C0"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 xml:space="preserve">Option 2: Separate initial UL BWP(s) for </w:t>
            </w:r>
            <w:proofErr w:type="spellStart"/>
            <w:r w:rsidRPr="00107018">
              <w:rPr>
                <w:rFonts w:ascii="Times" w:hAnsi="Times"/>
                <w:szCs w:val="24"/>
              </w:rPr>
              <w:t>RedCap</w:t>
            </w:r>
            <w:proofErr w:type="spellEnd"/>
          </w:p>
          <w:p w14:paraId="49D70A7E" w14:textId="77777777" w:rsidR="00E13FEE" w:rsidRPr="00107018" w:rsidRDefault="00E13FEE" w:rsidP="000602DB">
            <w:pPr>
              <w:numPr>
                <w:ilvl w:val="2"/>
                <w:numId w:val="4"/>
              </w:numPr>
              <w:spacing w:after="0"/>
              <w:rPr>
                <w:rFonts w:ascii="Times" w:hAnsi="Times"/>
                <w:szCs w:val="24"/>
              </w:rPr>
            </w:pPr>
            <w:r w:rsidRPr="00107018">
              <w:rPr>
                <w:rFonts w:ascii="Times" w:hAnsi="Times"/>
                <w:szCs w:val="24"/>
              </w:rPr>
              <w:t>FFS more than one starting PRB position</w:t>
            </w:r>
          </w:p>
          <w:p w14:paraId="59BA6E52"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Option 3: Separate PUCCH/Msg3/[</w:t>
            </w:r>
            <w:proofErr w:type="spellStart"/>
            <w:r w:rsidRPr="00107018">
              <w:rPr>
                <w:rFonts w:ascii="Times" w:hAnsi="Times"/>
                <w:szCs w:val="24"/>
              </w:rPr>
              <w:t>MsgA</w:t>
            </w:r>
            <w:proofErr w:type="spellEnd"/>
            <w:r w:rsidRPr="00107018">
              <w:rPr>
                <w:rFonts w:ascii="Times" w:hAnsi="Times"/>
                <w:szCs w:val="24"/>
              </w:rPr>
              <w:t xml:space="preserve">] PUSCH configuration/indication or a different interpretation for the same configuration/indication for </w:t>
            </w:r>
            <w:proofErr w:type="spellStart"/>
            <w:r w:rsidRPr="00107018">
              <w:rPr>
                <w:rFonts w:ascii="Times" w:hAnsi="Times"/>
                <w:szCs w:val="24"/>
              </w:rPr>
              <w:t>RedCap</w:t>
            </w:r>
            <w:proofErr w:type="spellEnd"/>
            <w:r w:rsidRPr="00107018">
              <w:rPr>
                <w:rFonts w:ascii="Times" w:hAnsi="Times"/>
                <w:szCs w:val="24"/>
              </w:rPr>
              <w:t xml:space="preserve"> (e.g., disabled frequency hopping or different frequency hopping)</w:t>
            </w:r>
          </w:p>
          <w:p w14:paraId="602724DE"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 xml:space="preserve">Option 4: </w:t>
            </w:r>
            <w:proofErr w:type="spellStart"/>
            <w:r w:rsidRPr="00107018">
              <w:rPr>
                <w:rFonts w:ascii="Times" w:hAnsi="Times"/>
                <w:szCs w:val="24"/>
              </w:rPr>
              <w:t>gNB</w:t>
            </w:r>
            <w:proofErr w:type="spellEnd"/>
            <w:r w:rsidRPr="00107018">
              <w:rPr>
                <w:rFonts w:ascii="Times" w:hAnsi="Times"/>
                <w:szCs w:val="24"/>
              </w:rPr>
              <w:t xml:space="preserve"> configuration (e.g., always restricting the initial UL BWP to within </w:t>
            </w:r>
            <w:proofErr w:type="spellStart"/>
            <w:r w:rsidRPr="00107018">
              <w:rPr>
                <w:rFonts w:ascii="Times" w:hAnsi="Times"/>
                <w:szCs w:val="24"/>
              </w:rPr>
              <w:t>RedCap</w:t>
            </w:r>
            <w:proofErr w:type="spellEnd"/>
            <w:r w:rsidRPr="00107018">
              <w:rPr>
                <w:rFonts w:ascii="Times" w:hAnsi="Times"/>
                <w:szCs w:val="24"/>
              </w:rPr>
              <w:t xml:space="preserve"> UE bandwidth, or restrictions on the </w:t>
            </w:r>
            <w:r w:rsidRPr="00107018">
              <w:rPr>
                <w:rFonts w:ascii="Times" w:hAnsi="Times"/>
                <w:szCs w:val="24"/>
                <w:lang w:eastAsia="zh-CN"/>
              </w:rPr>
              <w:t>frequency location and the amount of scheduled resource</w:t>
            </w:r>
            <w:r w:rsidRPr="00107018">
              <w:rPr>
                <w:rFonts w:ascii="Times" w:hAnsi="Times"/>
                <w:szCs w:val="24"/>
              </w:rPr>
              <w:t xml:space="preserve"> for Msg4/[</w:t>
            </w:r>
            <w:proofErr w:type="spellStart"/>
            <w:r w:rsidRPr="00107018">
              <w:rPr>
                <w:rFonts w:ascii="Times" w:hAnsi="Times"/>
                <w:szCs w:val="24"/>
              </w:rPr>
              <w:t>MsgB</w:t>
            </w:r>
            <w:proofErr w:type="spellEnd"/>
            <w:r w:rsidRPr="00107018">
              <w:rPr>
                <w:rFonts w:ascii="Times" w:hAnsi="Times"/>
                <w:szCs w:val="24"/>
              </w:rPr>
              <w:t>] HARQ feedback and Msg3/[</w:t>
            </w:r>
            <w:proofErr w:type="spellStart"/>
            <w:r w:rsidRPr="00107018">
              <w:rPr>
                <w:rFonts w:ascii="Times" w:hAnsi="Times"/>
                <w:szCs w:val="24"/>
              </w:rPr>
              <w:t>MsgA</w:t>
            </w:r>
            <w:proofErr w:type="spellEnd"/>
            <w:r w:rsidRPr="00107018">
              <w:rPr>
                <w:rFonts w:ascii="Times" w:hAnsi="Times"/>
                <w:szCs w:val="24"/>
              </w:rPr>
              <w:t>] PUSCH)</w:t>
            </w:r>
          </w:p>
          <w:p w14:paraId="58BE33C3" w14:textId="77777777" w:rsidR="00E13FEE" w:rsidRPr="00107018" w:rsidRDefault="00E13FEE" w:rsidP="000602DB">
            <w:pPr>
              <w:numPr>
                <w:ilvl w:val="2"/>
                <w:numId w:val="4"/>
              </w:numPr>
              <w:spacing w:after="0"/>
              <w:rPr>
                <w:rFonts w:ascii="Times" w:hAnsi="Times"/>
                <w:szCs w:val="24"/>
              </w:rPr>
            </w:pPr>
            <w:r w:rsidRPr="00107018">
              <w:rPr>
                <w:rFonts w:ascii="Times" w:hAnsi="Times"/>
                <w:szCs w:val="24"/>
                <w:lang w:eastAsia="zh-CN"/>
              </w:rPr>
              <w:t>As an example, with restrictions on the frequency location and the amount of scheduled resource for Msg4/[</w:t>
            </w:r>
            <w:proofErr w:type="spellStart"/>
            <w:r w:rsidRPr="00107018">
              <w:rPr>
                <w:rFonts w:ascii="Times" w:hAnsi="Times"/>
                <w:szCs w:val="24"/>
                <w:lang w:eastAsia="zh-CN"/>
              </w:rPr>
              <w:t>MsgB</w:t>
            </w:r>
            <w:proofErr w:type="spellEnd"/>
            <w:r w:rsidRPr="00107018">
              <w:rPr>
                <w:rFonts w:ascii="Times" w:hAnsi="Times"/>
                <w:szCs w:val="24"/>
                <w:lang w:eastAsia="zh-CN"/>
              </w:rPr>
              <w:t>] HARQ feedback and Msg3/[</w:t>
            </w:r>
            <w:proofErr w:type="spellStart"/>
            <w:r w:rsidRPr="00107018">
              <w:rPr>
                <w:rFonts w:ascii="Times" w:hAnsi="Times"/>
                <w:szCs w:val="24"/>
                <w:lang w:eastAsia="zh-CN"/>
              </w:rPr>
              <w:t>MsgA</w:t>
            </w:r>
            <w:proofErr w:type="spellEnd"/>
            <w:r w:rsidRPr="00107018">
              <w:rPr>
                <w:rFonts w:ascii="Times" w:hAnsi="Times"/>
                <w:szCs w:val="24"/>
                <w:lang w:eastAsia="zh-CN"/>
              </w:rPr>
              <w:t xml:space="preserve">] PUSCH, when the initial </w:t>
            </w:r>
            <w:r w:rsidRPr="00107018">
              <w:rPr>
                <w:rFonts w:ascii="Times" w:hAnsi="Times"/>
                <w:szCs w:val="24"/>
                <w:lang w:eastAsia="zh-CN"/>
              </w:rPr>
              <w:lastRenderedPageBreak/>
              <w:t xml:space="preserve">UL BWP is the same for </w:t>
            </w:r>
            <w:proofErr w:type="spellStart"/>
            <w:r w:rsidRPr="00107018">
              <w:rPr>
                <w:rFonts w:ascii="Times" w:hAnsi="Times"/>
                <w:szCs w:val="24"/>
                <w:lang w:eastAsia="zh-CN"/>
              </w:rPr>
              <w:t>RedCap</w:t>
            </w:r>
            <w:proofErr w:type="spellEnd"/>
            <w:r w:rsidRPr="00107018">
              <w:rPr>
                <w:rFonts w:ascii="Times" w:hAnsi="Times"/>
                <w:szCs w:val="24"/>
                <w:lang w:eastAsia="zh-CN"/>
              </w:rPr>
              <w:t xml:space="preserve"> and non-</w:t>
            </w:r>
            <w:proofErr w:type="spellStart"/>
            <w:r w:rsidRPr="00107018">
              <w:rPr>
                <w:rFonts w:ascii="Times" w:hAnsi="Times"/>
                <w:szCs w:val="24"/>
                <w:lang w:eastAsia="zh-CN"/>
              </w:rPr>
              <w:t>RedCap</w:t>
            </w:r>
            <w:proofErr w:type="spellEnd"/>
            <w:r w:rsidRPr="00107018">
              <w:rPr>
                <w:rFonts w:ascii="Times" w:hAnsi="Times"/>
                <w:szCs w:val="24"/>
                <w:lang w:eastAsia="zh-CN"/>
              </w:rPr>
              <w:t xml:space="preserve"> </w:t>
            </w:r>
            <w:r w:rsidR="001A5A8A">
              <w:rPr>
                <w:rFonts w:ascii="Times" w:hAnsi="Times"/>
                <w:szCs w:val="24"/>
                <w:lang w:eastAsia="zh-CN"/>
              </w:rPr>
              <w:t>UEs</w:t>
            </w:r>
            <w:r w:rsidRPr="00107018">
              <w:rPr>
                <w:rFonts w:ascii="Times" w:hAnsi="Times"/>
                <w:szCs w:val="24"/>
                <w:lang w:eastAsia="zh-CN"/>
              </w:rPr>
              <w:t xml:space="preserve">, the PUCCH </w:t>
            </w:r>
            <w:r w:rsidRPr="00107018">
              <w:rPr>
                <w:rFonts w:ascii="Times" w:hAnsi="Times"/>
                <w:szCs w:val="24"/>
              </w:rPr>
              <w:t>(for Msg4/[</w:t>
            </w:r>
            <w:proofErr w:type="spellStart"/>
            <w:r w:rsidRPr="00107018">
              <w:rPr>
                <w:rFonts w:ascii="Times" w:hAnsi="Times"/>
                <w:szCs w:val="24"/>
              </w:rPr>
              <w:t>MsgB</w:t>
            </w:r>
            <w:proofErr w:type="spellEnd"/>
            <w:r w:rsidRPr="00107018">
              <w:rPr>
                <w:rFonts w:ascii="Times" w:hAnsi="Times"/>
                <w:szCs w:val="24"/>
              </w:rPr>
              <w:t xml:space="preserve">] HARQ feedback) </w:t>
            </w:r>
            <w:r w:rsidRPr="00107018">
              <w:rPr>
                <w:rFonts w:ascii="Times" w:hAnsi="Times"/>
                <w:szCs w:val="24"/>
                <w:lang w:eastAsia="zh-CN"/>
              </w:rPr>
              <w:t xml:space="preserve">and PUSCH </w:t>
            </w:r>
            <w:r w:rsidRPr="00107018">
              <w:rPr>
                <w:rFonts w:ascii="Times" w:hAnsi="Times"/>
                <w:szCs w:val="24"/>
              </w:rPr>
              <w:t>(for Msg3/[</w:t>
            </w:r>
            <w:proofErr w:type="spellStart"/>
            <w:r w:rsidRPr="00107018">
              <w:rPr>
                <w:rFonts w:ascii="Times" w:hAnsi="Times"/>
                <w:szCs w:val="24"/>
              </w:rPr>
              <w:t>MsgA</w:t>
            </w:r>
            <w:proofErr w:type="spellEnd"/>
            <w:r w:rsidRPr="00107018">
              <w:rPr>
                <w:rFonts w:ascii="Times" w:hAnsi="Times"/>
                <w:szCs w:val="24"/>
              </w:rPr>
              <w:t xml:space="preserve">]) </w:t>
            </w:r>
            <w:r w:rsidRPr="00107018">
              <w:rPr>
                <w:rFonts w:ascii="Times" w:hAnsi="Times"/>
                <w:szCs w:val="24"/>
                <w:lang w:eastAsia="zh-CN"/>
              </w:rPr>
              <w:t xml:space="preserve">are within the </w:t>
            </w:r>
            <w:proofErr w:type="spellStart"/>
            <w:r w:rsidRPr="00107018">
              <w:rPr>
                <w:rFonts w:ascii="Times" w:hAnsi="Times"/>
                <w:szCs w:val="24"/>
                <w:lang w:eastAsia="zh-CN"/>
              </w:rPr>
              <w:t>RedCap</w:t>
            </w:r>
            <w:proofErr w:type="spellEnd"/>
            <w:r w:rsidRPr="00107018">
              <w:rPr>
                <w:rFonts w:ascii="Times" w:hAnsi="Times"/>
                <w:szCs w:val="24"/>
                <w:lang w:eastAsia="zh-CN"/>
              </w:rPr>
              <w:t xml:space="preserve"> UE bandwidth</w:t>
            </w:r>
          </w:p>
          <w:p w14:paraId="13D494E3"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Other options are not precluded</w:t>
            </w:r>
          </w:p>
          <w:p w14:paraId="5D608228" w14:textId="77777777" w:rsidR="00E13FEE" w:rsidRPr="00107018" w:rsidRDefault="00E13FEE" w:rsidP="00C521B8">
            <w:pPr>
              <w:spacing w:after="0"/>
              <w:rPr>
                <w:rFonts w:ascii="Times" w:eastAsia="SimSun" w:hAnsi="Times"/>
                <w:szCs w:val="24"/>
                <w:lang w:eastAsia="zh-CN"/>
              </w:rPr>
            </w:pPr>
          </w:p>
        </w:tc>
      </w:tr>
    </w:tbl>
    <w:p w14:paraId="50BA1F05" w14:textId="77777777" w:rsidR="004C1FC1" w:rsidRDefault="00F02F6C" w:rsidP="004C1FC1">
      <w:pPr>
        <w:spacing w:after="100" w:afterAutospacing="1"/>
        <w:jc w:val="both"/>
        <w:rPr>
          <w:rFonts w:ascii="Times" w:hAnsi="Times"/>
          <w:szCs w:val="24"/>
        </w:rPr>
      </w:pPr>
      <w:r>
        <w:rPr>
          <w:rFonts w:ascii="Times" w:hAnsi="Times"/>
          <w:szCs w:val="24"/>
        </w:rPr>
        <w:lastRenderedPageBreak/>
        <w:br/>
      </w:r>
      <w:r w:rsidR="004C1FC1">
        <w:rPr>
          <w:rFonts w:ascii="Times" w:hAnsi="Times"/>
          <w:szCs w:val="24"/>
        </w:rPr>
        <w:t xml:space="preserve">Many contributions listed in the references discuss the options listed in the above-mentioned agreement. </w:t>
      </w:r>
      <w:r w:rsidR="004C1FC1" w:rsidRPr="00C521B8">
        <w:rPr>
          <w:rFonts w:ascii="Times" w:hAnsi="Times"/>
          <w:szCs w:val="24"/>
        </w:rPr>
        <w:t xml:space="preserve">Many contributions identify important issues and foreseeable impacts concerning each of these options. </w:t>
      </w:r>
      <w:r w:rsidR="004C1FC1">
        <w:rPr>
          <w:rFonts w:ascii="Times" w:hAnsi="Times"/>
          <w:szCs w:val="24"/>
        </w:rPr>
        <w:t>A summary is given below.</w:t>
      </w:r>
    </w:p>
    <w:p w14:paraId="0F44F024" w14:textId="77777777" w:rsidR="004C1FC1" w:rsidRPr="00793341" w:rsidRDefault="004C1FC1" w:rsidP="00793341">
      <w:pPr>
        <w:spacing w:after="100" w:afterAutospacing="1"/>
        <w:rPr>
          <w:rFonts w:ascii="Times" w:hAnsi="Times"/>
          <w:b/>
        </w:rPr>
      </w:pPr>
      <w:r w:rsidRPr="00793341">
        <w:rPr>
          <w:rFonts w:ascii="Times" w:hAnsi="Times"/>
          <w:b/>
        </w:rPr>
        <w:t xml:space="preserve">Option 1: Proper RF-retuning for </w:t>
      </w:r>
      <w:proofErr w:type="spellStart"/>
      <w:r w:rsidRPr="00793341">
        <w:rPr>
          <w:rFonts w:ascii="Times" w:hAnsi="Times"/>
          <w:b/>
        </w:rPr>
        <w:t>RedCap</w:t>
      </w:r>
      <w:proofErr w:type="spellEnd"/>
      <w:r w:rsidRPr="00793341">
        <w:rPr>
          <w:rFonts w:ascii="Times" w:hAnsi="Times"/>
          <w:b/>
        </w:rPr>
        <w:t xml:space="preserve"> (if feasible)</w:t>
      </w:r>
    </w:p>
    <w:p w14:paraId="62BD4914" w14:textId="77777777" w:rsidR="00685127" w:rsidRDefault="00685127" w:rsidP="00FF4941">
      <w:pPr>
        <w:pStyle w:val="a7"/>
        <w:numPr>
          <w:ilvl w:val="0"/>
          <w:numId w:val="11"/>
        </w:numPr>
        <w:spacing w:after="100" w:afterAutospacing="1"/>
        <w:rPr>
          <w:sz w:val="20"/>
          <w:szCs w:val="20"/>
        </w:rPr>
      </w:pPr>
      <w:r>
        <w:rPr>
          <w:sz w:val="20"/>
          <w:szCs w:val="20"/>
        </w:rPr>
        <w:t xml:space="preserve">Impact on frequency hopping. </w:t>
      </w:r>
      <w:r w:rsidRPr="00685127">
        <w:rPr>
          <w:sz w:val="20"/>
          <w:szCs w:val="20"/>
        </w:rPr>
        <w:t>May need longer time between 1st and 2nd hops</w:t>
      </w:r>
      <w:r>
        <w:rPr>
          <w:sz w:val="20"/>
          <w:szCs w:val="20"/>
        </w:rPr>
        <w:t>, or may not be feasible [22, 26, 28]</w:t>
      </w:r>
    </w:p>
    <w:p w14:paraId="12A9605B" w14:textId="77777777" w:rsidR="00685127" w:rsidRDefault="00685127" w:rsidP="00FF4941">
      <w:pPr>
        <w:pStyle w:val="a7"/>
        <w:numPr>
          <w:ilvl w:val="0"/>
          <w:numId w:val="11"/>
        </w:numPr>
        <w:spacing w:after="100" w:afterAutospacing="1"/>
        <w:rPr>
          <w:sz w:val="20"/>
          <w:szCs w:val="20"/>
        </w:rPr>
      </w:pPr>
      <w:r>
        <w:rPr>
          <w:sz w:val="20"/>
          <w:szCs w:val="20"/>
        </w:rPr>
        <w:t>R</w:t>
      </w:r>
      <w:r w:rsidRPr="00BB5B53">
        <w:rPr>
          <w:sz w:val="20"/>
          <w:szCs w:val="20"/>
        </w:rPr>
        <w:t>educe the demodulation performance of PUSCH</w:t>
      </w:r>
      <w:r>
        <w:rPr>
          <w:sz w:val="20"/>
          <w:szCs w:val="20"/>
        </w:rPr>
        <w:t xml:space="preserve"> [10, 22]</w:t>
      </w:r>
    </w:p>
    <w:p w14:paraId="06E23F9B" w14:textId="1A7DAD3F" w:rsidR="00BB5B53" w:rsidRPr="00BB5B53" w:rsidRDefault="00685127" w:rsidP="00FF4941">
      <w:pPr>
        <w:pStyle w:val="a7"/>
        <w:numPr>
          <w:ilvl w:val="0"/>
          <w:numId w:val="11"/>
        </w:numPr>
        <w:rPr>
          <w:sz w:val="20"/>
          <w:szCs w:val="20"/>
        </w:rPr>
      </w:pPr>
      <w:r>
        <w:rPr>
          <w:sz w:val="20"/>
          <w:szCs w:val="20"/>
        </w:rPr>
        <w:t>P</w:t>
      </w:r>
      <w:r w:rsidR="00BB5B53" w:rsidRPr="00BB5B53">
        <w:rPr>
          <w:sz w:val="20"/>
          <w:szCs w:val="20"/>
        </w:rPr>
        <w:t xml:space="preserve">erformance loss for PUCCH, especially for short duration PUCCH. </w:t>
      </w:r>
      <w:r w:rsidR="00943AF6" w:rsidRPr="00943AF6">
        <w:rPr>
          <w:sz w:val="20"/>
          <w:szCs w:val="20"/>
        </w:rPr>
        <w:t xml:space="preserve">PUCCH enhancements need to be introduced for RedCap </w:t>
      </w:r>
      <w:r w:rsidR="00845B69">
        <w:rPr>
          <w:sz w:val="20"/>
          <w:szCs w:val="20"/>
        </w:rPr>
        <w:t>UEs</w:t>
      </w:r>
      <w:r w:rsidR="00943AF6" w:rsidRPr="00943AF6">
        <w:rPr>
          <w:sz w:val="20"/>
          <w:szCs w:val="20"/>
        </w:rPr>
        <w:t xml:space="preserve"> </w:t>
      </w:r>
      <w:r w:rsidR="00BB5B53">
        <w:rPr>
          <w:sz w:val="20"/>
          <w:szCs w:val="20"/>
        </w:rPr>
        <w:t>[</w:t>
      </w:r>
      <w:r w:rsidR="00943AF6">
        <w:rPr>
          <w:sz w:val="20"/>
          <w:szCs w:val="20"/>
        </w:rPr>
        <w:t xml:space="preserve">3, </w:t>
      </w:r>
      <w:r w:rsidR="00BB5B53">
        <w:rPr>
          <w:sz w:val="20"/>
          <w:szCs w:val="20"/>
        </w:rPr>
        <w:t>8, 10]</w:t>
      </w:r>
    </w:p>
    <w:p w14:paraId="30AEC7CB" w14:textId="77777777" w:rsidR="00F47483" w:rsidRPr="00BB5B53" w:rsidRDefault="00F47483" w:rsidP="00FF4941">
      <w:pPr>
        <w:pStyle w:val="a7"/>
        <w:numPr>
          <w:ilvl w:val="0"/>
          <w:numId w:val="11"/>
        </w:numPr>
        <w:rPr>
          <w:sz w:val="20"/>
          <w:szCs w:val="20"/>
        </w:rPr>
      </w:pPr>
      <w:r w:rsidRPr="00BB5B53">
        <w:rPr>
          <w:sz w:val="20"/>
          <w:szCs w:val="20"/>
        </w:rPr>
        <w:t>Negative impact on UE power consumption and complexity [</w:t>
      </w:r>
      <w:r>
        <w:rPr>
          <w:sz w:val="20"/>
          <w:szCs w:val="20"/>
        </w:rPr>
        <w:t xml:space="preserve">11, </w:t>
      </w:r>
      <w:r w:rsidRPr="00BB5B53">
        <w:rPr>
          <w:sz w:val="20"/>
          <w:szCs w:val="20"/>
        </w:rPr>
        <w:t>12]</w:t>
      </w:r>
    </w:p>
    <w:p w14:paraId="3C339036" w14:textId="77777777" w:rsidR="00F47483" w:rsidRPr="00BB5B53" w:rsidRDefault="00F47483" w:rsidP="00FF4941">
      <w:pPr>
        <w:pStyle w:val="a7"/>
        <w:numPr>
          <w:ilvl w:val="0"/>
          <w:numId w:val="11"/>
        </w:numPr>
        <w:rPr>
          <w:sz w:val="20"/>
          <w:szCs w:val="20"/>
        </w:rPr>
      </w:pPr>
      <w:r w:rsidRPr="00BB5B53">
        <w:rPr>
          <w:sz w:val="20"/>
          <w:szCs w:val="20"/>
        </w:rPr>
        <w:t>The number of occasions of RF retuning is too large</w:t>
      </w:r>
      <w:r>
        <w:rPr>
          <w:sz w:val="20"/>
          <w:szCs w:val="20"/>
        </w:rPr>
        <w:t xml:space="preserve"> [7]</w:t>
      </w:r>
    </w:p>
    <w:p w14:paraId="21303CD0" w14:textId="77777777" w:rsidR="00BB5B53" w:rsidRDefault="00BB5B53" w:rsidP="00FF4941">
      <w:pPr>
        <w:pStyle w:val="a7"/>
        <w:numPr>
          <w:ilvl w:val="0"/>
          <w:numId w:val="11"/>
        </w:numPr>
        <w:spacing w:after="100" w:afterAutospacing="1"/>
        <w:rPr>
          <w:sz w:val="20"/>
          <w:szCs w:val="20"/>
        </w:rPr>
      </w:pPr>
      <w:r>
        <w:rPr>
          <w:sz w:val="20"/>
          <w:szCs w:val="20"/>
        </w:rPr>
        <w:t>E</w:t>
      </w:r>
      <w:r w:rsidRPr="00BB5B53">
        <w:rPr>
          <w:sz w:val="20"/>
          <w:szCs w:val="20"/>
        </w:rPr>
        <w:t>arly identification is desir</w:t>
      </w:r>
      <w:r>
        <w:rPr>
          <w:sz w:val="20"/>
          <w:szCs w:val="20"/>
        </w:rPr>
        <w:t>able [10]</w:t>
      </w:r>
    </w:p>
    <w:p w14:paraId="5299BF31" w14:textId="63A4844E" w:rsidR="00685127" w:rsidRDefault="00685127" w:rsidP="00FF4941">
      <w:pPr>
        <w:pStyle w:val="a7"/>
        <w:numPr>
          <w:ilvl w:val="0"/>
          <w:numId w:val="11"/>
        </w:numPr>
        <w:spacing w:after="100" w:afterAutospacing="1"/>
        <w:rPr>
          <w:sz w:val="20"/>
          <w:szCs w:val="20"/>
        </w:rPr>
      </w:pPr>
      <w:r>
        <w:rPr>
          <w:sz w:val="20"/>
          <w:szCs w:val="20"/>
        </w:rPr>
        <w:t>Need clarification regarding</w:t>
      </w:r>
      <w:r w:rsidRPr="00685127">
        <w:rPr>
          <w:sz w:val="20"/>
          <w:szCs w:val="20"/>
        </w:rPr>
        <w:t xml:space="preserve"> whether the fast frequency retuning capability is a reasonable assumption for (all) the RedCap </w:t>
      </w:r>
      <w:r w:rsidR="00845B69">
        <w:rPr>
          <w:sz w:val="20"/>
          <w:szCs w:val="20"/>
        </w:rPr>
        <w:t>UEs</w:t>
      </w:r>
      <w:r>
        <w:rPr>
          <w:sz w:val="20"/>
          <w:szCs w:val="20"/>
        </w:rPr>
        <w:t xml:space="preserve"> [21]</w:t>
      </w:r>
    </w:p>
    <w:p w14:paraId="6F48AD83" w14:textId="45C2EE64" w:rsidR="00BB5B53" w:rsidRDefault="00BD28EE" w:rsidP="00FF4941">
      <w:pPr>
        <w:pStyle w:val="a7"/>
        <w:numPr>
          <w:ilvl w:val="0"/>
          <w:numId w:val="11"/>
        </w:numPr>
        <w:spacing w:after="100" w:afterAutospacing="1"/>
        <w:rPr>
          <w:sz w:val="20"/>
          <w:szCs w:val="20"/>
        </w:rPr>
      </w:pPr>
      <w:r>
        <w:rPr>
          <w:sz w:val="20"/>
          <w:szCs w:val="20"/>
        </w:rPr>
        <w:t>I</w:t>
      </w:r>
      <w:r w:rsidRPr="00BD28EE">
        <w:rPr>
          <w:sz w:val="20"/>
          <w:szCs w:val="20"/>
        </w:rPr>
        <w:t xml:space="preserve">ssues </w:t>
      </w:r>
      <w:r>
        <w:rPr>
          <w:sz w:val="20"/>
          <w:szCs w:val="20"/>
        </w:rPr>
        <w:t xml:space="preserve">foreseen </w:t>
      </w:r>
      <w:r w:rsidRPr="00BD28EE">
        <w:rPr>
          <w:sz w:val="20"/>
          <w:szCs w:val="20"/>
        </w:rPr>
        <w:t xml:space="preserve">when the RedCap </w:t>
      </w:r>
      <w:r w:rsidR="00845B69">
        <w:rPr>
          <w:sz w:val="20"/>
          <w:szCs w:val="20"/>
        </w:rPr>
        <w:t>UEs</w:t>
      </w:r>
      <w:r w:rsidRPr="00BD28EE">
        <w:rPr>
          <w:sz w:val="20"/>
          <w:szCs w:val="20"/>
        </w:rPr>
        <w:t xml:space="preserve"> have to perform frequency hopping between two hops within a slot</w:t>
      </w:r>
      <w:r>
        <w:rPr>
          <w:sz w:val="20"/>
          <w:szCs w:val="20"/>
        </w:rPr>
        <w:t xml:space="preserve"> [21]</w:t>
      </w:r>
    </w:p>
    <w:p w14:paraId="52357E50" w14:textId="77777777" w:rsidR="00685127" w:rsidRDefault="00685127" w:rsidP="00FF4941">
      <w:pPr>
        <w:pStyle w:val="a7"/>
        <w:numPr>
          <w:ilvl w:val="0"/>
          <w:numId w:val="11"/>
        </w:numPr>
        <w:rPr>
          <w:sz w:val="20"/>
          <w:szCs w:val="20"/>
        </w:rPr>
      </w:pPr>
      <w:r w:rsidRPr="00685127">
        <w:rPr>
          <w:sz w:val="20"/>
          <w:szCs w:val="20"/>
        </w:rPr>
        <w:t>For TDD operation, it would be needed that the centre frequency between DL and UL BWP is different. It requires the discussion whether it is allowed for the RedCap [25]</w:t>
      </w:r>
    </w:p>
    <w:p w14:paraId="693BA97D" w14:textId="77777777" w:rsidR="00943AF6" w:rsidRPr="00793341" w:rsidRDefault="00943AF6" w:rsidP="00793341">
      <w:pPr>
        <w:spacing w:after="100" w:afterAutospacing="1"/>
        <w:rPr>
          <w:rFonts w:ascii="Times" w:hAnsi="Times"/>
          <w:b/>
        </w:rPr>
      </w:pPr>
      <w:r w:rsidRPr="00793341">
        <w:rPr>
          <w:rFonts w:ascii="Times" w:hAnsi="Times"/>
          <w:b/>
        </w:rPr>
        <w:t xml:space="preserve">Option 2: Separate initial UL BWP(s) for </w:t>
      </w:r>
      <w:proofErr w:type="spellStart"/>
      <w:r w:rsidRPr="00793341">
        <w:rPr>
          <w:rFonts w:ascii="Times" w:hAnsi="Times"/>
          <w:b/>
        </w:rPr>
        <w:t>RedCap</w:t>
      </w:r>
      <w:proofErr w:type="spellEnd"/>
    </w:p>
    <w:p w14:paraId="30E205DD" w14:textId="77777777" w:rsidR="00790CA3" w:rsidRDefault="00790CA3" w:rsidP="00FF4941">
      <w:pPr>
        <w:pStyle w:val="a7"/>
        <w:numPr>
          <w:ilvl w:val="0"/>
          <w:numId w:val="11"/>
        </w:numPr>
        <w:spacing w:after="100" w:afterAutospacing="1"/>
        <w:rPr>
          <w:sz w:val="20"/>
          <w:szCs w:val="20"/>
        </w:rPr>
      </w:pPr>
      <w:r w:rsidRPr="00943AF6">
        <w:rPr>
          <w:sz w:val="20"/>
          <w:szCs w:val="20"/>
        </w:rPr>
        <w:t>Resource fragmentation [3, 21, 26, 32]</w:t>
      </w:r>
    </w:p>
    <w:p w14:paraId="6A07C6E0" w14:textId="77777777" w:rsidR="00943AF6" w:rsidRPr="00943AF6" w:rsidRDefault="00943AF6" w:rsidP="00FF4941">
      <w:pPr>
        <w:pStyle w:val="a7"/>
        <w:numPr>
          <w:ilvl w:val="0"/>
          <w:numId w:val="11"/>
        </w:numPr>
        <w:spacing w:after="100" w:afterAutospacing="1"/>
        <w:rPr>
          <w:sz w:val="20"/>
          <w:szCs w:val="20"/>
        </w:rPr>
      </w:pPr>
      <w:r w:rsidRPr="00943AF6">
        <w:rPr>
          <w:sz w:val="20"/>
          <w:szCs w:val="20"/>
        </w:rPr>
        <w:t>SIB1 related issues such as need additional indication (either implicitly or explicitly), heavier payload in SIB1, higher overhead, and specs impact [8, 25, 26]</w:t>
      </w:r>
    </w:p>
    <w:p w14:paraId="4765662D" w14:textId="77777777" w:rsidR="00790CA3" w:rsidRDefault="00790CA3" w:rsidP="00FF4941">
      <w:pPr>
        <w:pStyle w:val="a7"/>
        <w:numPr>
          <w:ilvl w:val="0"/>
          <w:numId w:val="11"/>
        </w:numPr>
        <w:spacing w:after="100" w:afterAutospacing="1"/>
        <w:rPr>
          <w:sz w:val="20"/>
          <w:szCs w:val="20"/>
        </w:rPr>
      </w:pPr>
      <w:r w:rsidRPr="00790CA3">
        <w:rPr>
          <w:sz w:val="20"/>
          <w:szCs w:val="20"/>
        </w:rPr>
        <w:t>May require different center frequencies for initial UL BWP and DL BWP in TDD</w:t>
      </w:r>
      <w:r>
        <w:rPr>
          <w:sz w:val="20"/>
          <w:szCs w:val="20"/>
        </w:rPr>
        <w:t xml:space="preserve"> [3, 32]</w:t>
      </w:r>
    </w:p>
    <w:p w14:paraId="180DAE48" w14:textId="77777777" w:rsidR="00790CA3" w:rsidRPr="00C82BDD" w:rsidRDefault="00790CA3" w:rsidP="00FF4941">
      <w:pPr>
        <w:pStyle w:val="a7"/>
        <w:numPr>
          <w:ilvl w:val="0"/>
          <w:numId w:val="11"/>
        </w:numPr>
        <w:rPr>
          <w:sz w:val="20"/>
          <w:szCs w:val="20"/>
        </w:rPr>
      </w:pPr>
      <w:r w:rsidRPr="00C82BDD">
        <w:rPr>
          <w:sz w:val="20"/>
          <w:szCs w:val="20"/>
        </w:rPr>
        <w:t>Maintenance of two different initial UL BWPs [8]</w:t>
      </w:r>
    </w:p>
    <w:p w14:paraId="5FE3C324" w14:textId="77777777" w:rsidR="00790CA3" w:rsidRPr="00793341" w:rsidRDefault="00790CA3" w:rsidP="00793341">
      <w:pPr>
        <w:spacing w:after="100" w:afterAutospacing="1"/>
        <w:rPr>
          <w:rFonts w:ascii="Times" w:hAnsi="Times"/>
          <w:b/>
        </w:rPr>
      </w:pPr>
      <w:r w:rsidRPr="00793341">
        <w:rPr>
          <w:rFonts w:ascii="Times" w:hAnsi="Times"/>
          <w:b/>
        </w:rPr>
        <w:t>Option 3: Separate PUCCH/Msg3/[</w:t>
      </w:r>
      <w:proofErr w:type="spellStart"/>
      <w:r w:rsidRPr="00793341">
        <w:rPr>
          <w:rFonts w:ascii="Times" w:hAnsi="Times"/>
          <w:b/>
        </w:rPr>
        <w:t>MsgA</w:t>
      </w:r>
      <w:proofErr w:type="spellEnd"/>
      <w:r w:rsidRPr="00793341">
        <w:rPr>
          <w:rFonts w:ascii="Times" w:hAnsi="Times"/>
          <w:b/>
        </w:rPr>
        <w:t xml:space="preserve">] PUSCH configuration/indication or a different interpretation for the same configuration/indication for </w:t>
      </w:r>
      <w:proofErr w:type="spellStart"/>
      <w:r w:rsidRPr="00793341">
        <w:rPr>
          <w:rFonts w:ascii="Times" w:hAnsi="Times"/>
          <w:b/>
        </w:rPr>
        <w:t>RedCap</w:t>
      </w:r>
      <w:proofErr w:type="spellEnd"/>
      <w:r w:rsidRPr="00793341">
        <w:rPr>
          <w:rFonts w:ascii="Times" w:hAnsi="Times"/>
          <w:b/>
        </w:rPr>
        <w:t xml:space="preserve"> (e.g., disabled frequency hopping or different frequency hopping)</w:t>
      </w:r>
    </w:p>
    <w:p w14:paraId="3FC224C1" w14:textId="77777777" w:rsidR="00E57309" w:rsidRPr="00E57309" w:rsidRDefault="00E57309" w:rsidP="00FF4941">
      <w:pPr>
        <w:pStyle w:val="a7"/>
        <w:numPr>
          <w:ilvl w:val="0"/>
          <w:numId w:val="11"/>
        </w:numPr>
        <w:rPr>
          <w:sz w:val="20"/>
          <w:szCs w:val="20"/>
        </w:rPr>
      </w:pPr>
      <w:r w:rsidRPr="00E57309">
        <w:rPr>
          <w:sz w:val="20"/>
          <w:szCs w:val="20"/>
        </w:rPr>
        <w:t>Less flexible than Option 2 [7]</w:t>
      </w:r>
    </w:p>
    <w:p w14:paraId="1608D070" w14:textId="77777777" w:rsidR="00D71AF8" w:rsidRPr="00D71AF8" w:rsidRDefault="00D71AF8" w:rsidP="00FF4941">
      <w:pPr>
        <w:pStyle w:val="a7"/>
        <w:numPr>
          <w:ilvl w:val="0"/>
          <w:numId w:val="11"/>
        </w:numPr>
        <w:rPr>
          <w:sz w:val="20"/>
          <w:szCs w:val="20"/>
        </w:rPr>
      </w:pPr>
      <w:r w:rsidRPr="00D71AF8">
        <w:rPr>
          <w:sz w:val="20"/>
          <w:szCs w:val="20"/>
        </w:rPr>
        <w:t>For PUCCH for Msg4, different configuration/indication/interpretation is needed</w:t>
      </w:r>
      <w:r>
        <w:rPr>
          <w:sz w:val="20"/>
          <w:szCs w:val="20"/>
        </w:rPr>
        <w:t xml:space="preserve"> [8]</w:t>
      </w:r>
    </w:p>
    <w:p w14:paraId="6B3127BC" w14:textId="77777777" w:rsidR="00D71AF8" w:rsidRPr="00D71AF8" w:rsidRDefault="00D71AF8" w:rsidP="00FF4941">
      <w:pPr>
        <w:pStyle w:val="a7"/>
        <w:numPr>
          <w:ilvl w:val="0"/>
          <w:numId w:val="11"/>
        </w:numPr>
        <w:spacing w:after="100" w:afterAutospacing="1"/>
        <w:rPr>
          <w:sz w:val="20"/>
          <w:szCs w:val="20"/>
        </w:rPr>
      </w:pPr>
      <w:r>
        <w:rPr>
          <w:sz w:val="20"/>
          <w:szCs w:val="20"/>
        </w:rPr>
        <w:t>E</w:t>
      </w:r>
      <w:r w:rsidRPr="00D71AF8">
        <w:rPr>
          <w:sz w:val="20"/>
          <w:szCs w:val="20"/>
        </w:rPr>
        <w:t>arly identification is needed</w:t>
      </w:r>
      <w:r>
        <w:rPr>
          <w:sz w:val="20"/>
          <w:szCs w:val="20"/>
        </w:rPr>
        <w:t xml:space="preserve"> [10]</w:t>
      </w:r>
    </w:p>
    <w:p w14:paraId="57CE4956" w14:textId="77777777" w:rsidR="00D71AF8" w:rsidRPr="00D71AF8" w:rsidRDefault="00D71AF8" w:rsidP="00FF4941">
      <w:pPr>
        <w:pStyle w:val="a7"/>
        <w:numPr>
          <w:ilvl w:val="0"/>
          <w:numId w:val="11"/>
        </w:numPr>
        <w:spacing w:after="100" w:afterAutospacing="1"/>
        <w:rPr>
          <w:sz w:val="20"/>
          <w:szCs w:val="20"/>
        </w:rPr>
      </w:pPr>
      <w:r>
        <w:rPr>
          <w:sz w:val="20"/>
          <w:szCs w:val="20"/>
        </w:rPr>
        <w:t>Specification impact [10, 12]</w:t>
      </w:r>
    </w:p>
    <w:p w14:paraId="1FE053C4" w14:textId="77777777" w:rsidR="00D71AF8" w:rsidRPr="00D71AF8" w:rsidRDefault="00D71AF8" w:rsidP="00FF4941">
      <w:pPr>
        <w:pStyle w:val="a7"/>
        <w:numPr>
          <w:ilvl w:val="0"/>
          <w:numId w:val="11"/>
        </w:numPr>
        <w:spacing w:after="100" w:afterAutospacing="1"/>
        <w:rPr>
          <w:sz w:val="20"/>
          <w:szCs w:val="20"/>
        </w:rPr>
      </w:pPr>
      <w:r w:rsidRPr="00D71AF8">
        <w:rPr>
          <w:sz w:val="20"/>
          <w:szCs w:val="20"/>
        </w:rPr>
        <w:t>Need additional indication (either implicit or explicit</w:t>
      </w:r>
      <w:r w:rsidRPr="00793341">
        <w:rPr>
          <w:sz w:val="20"/>
          <w:szCs w:val="20"/>
        </w:rPr>
        <w:t>)</w:t>
      </w:r>
      <w:r>
        <w:rPr>
          <w:sz w:val="20"/>
          <w:szCs w:val="20"/>
        </w:rPr>
        <w:t xml:space="preserve"> [26]</w:t>
      </w:r>
    </w:p>
    <w:p w14:paraId="7BFA52C7" w14:textId="55B45671" w:rsidR="00D71AF8" w:rsidRPr="00D71AF8" w:rsidRDefault="00D71AF8" w:rsidP="00FF4941">
      <w:pPr>
        <w:pStyle w:val="a7"/>
        <w:numPr>
          <w:ilvl w:val="0"/>
          <w:numId w:val="11"/>
        </w:numPr>
        <w:spacing w:after="100" w:afterAutospacing="1"/>
        <w:rPr>
          <w:sz w:val="20"/>
          <w:szCs w:val="20"/>
        </w:rPr>
      </w:pPr>
      <w:r w:rsidRPr="00D71AF8">
        <w:rPr>
          <w:sz w:val="20"/>
          <w:szCs w:val="20"/>
        </w:rPr>
        <w:t xml:space="preserve">Fragmentation of PUSCH resources for non-RedCap </w:t>
      </w:r>
      <w:r w:rsidR="00845B69">
        <w:rPr>
          <w:sz w:val="20"/>
          <w:szCs w:val="20"/>
        </w:rPr>
        <w:t>UEs</w:t>
      </w:r>
      <w:r>
        <w:rPr>
          <w:sz w:val="20"/>
          <w:szCs w:val="20"/>
        </w:rPr>
        <w:t xml:space="preserve"> [26]</w:t>
      </w:r>
    </w:p>
    <w:p w14:paraId="4D468E8F" w14:textId="7A053C24" w:rsidR="00790CA3" w:rsidRPr="00D71AF8" w:rsidRDefault="00D71AF8" w:rsidP="00FF4941">
      <w:pPr>
        <w:pStyle w:val="a7"/>
        <w:numPr>
          <w:ilvl w:val="0"/>
          <w:numId w:val="11"/>
        </w:numPr>
        <w:spacing w:after="100" w:afterAutospacing="1"/>
        <w:rPr>
          <w:sz w:val="20"/>
          <w:szCs w:val="20"/>
        </w:rPr>
      </w:pPr>
      <w:r w:rsidRPr="00D71AF8">
        <w:rPr>
          <w:sz w:val="20"/>
          <w:szCs w:val="20"/>
        </w:rPr>
        <w:t xml:space="preserve">A new hopping pattern for RedCap </w:t>
      </w:r>
      <w:r w:rsidR="009973FC">
        <w:rPr>
          <w:sz w:val="20"/>
          <w:szCs w:val="20"/>
        </w:rPr>
        <w:t xml:space="preserve"> </w:t>
      </w:r>
      <w:r w:rsidR="00845B69">
        <w:rPr>
          <w:sz w:val="20"/>
          <w:szCs w:val="20"/>
        </w:rPr>
        <w:t>UEs</w:t>
      </w:r>
      <w:r>
        <w:rPr>
          <w:sz w:val="20"/>
          <w:szCs w:val="20"/>
        </w:rPr>
        <w:t xml:space="preserve"> may be defined [28]</w:t>
      </w:r>
    </w:p>
    <w:p w14:paraId="26D7DDF1" w14:textId="77777777" w:rsidR="00D71AF8" w:rsidRPr="00793341" w:rsidRDefault="00D71AF8" w:rsidP="00793341">
      <w:pPr>
        <w:spacing w:after="100" w:afterAutospacing="1"/>
        <w:rPr>
          <w:rFonts w:ascii="Times" w:hAnsi="Times"/>
          <w:b/>
        </w:rPr>
      </w:pPr>
      <w:r w:rsidRPr="00793341">
        <w:rPr>
          <w:rFonts w:ascii="Times" w:hAnsi="Times"/>
          <w:b/>
        </w:rPr>
        <w:t xml:space="preserve">Option 4: </w:t>
      </w:r>
      <w:proofErr w:type="spellStart"/>
      <w:r w:rsidRPr="00793341">
        <w:rPr>
          <w:rFonts w:ascii="Times" w:hAnsi="Times"/>
          <w:b/>
        </w:rPr>
        <w:t>gNB</w:t>
      </w:r>
      <w:proofErr w:type="spellEnd"/>
      <w:r w:rsidRPr="00793341">
        <w:rPr>
          <w:rFonts w:ascii="Times" w:hAnsi="Times"/>
          <w:b/>
        </w:rPr>
        <w:t xml:space="preserve"> configuration (e.g., always restricting the initial UL BWP to within </w:t>
      </w:r>
      <w:proofErr w:type="spellStart"/>
      <w:r w:rsidRPr="00793341">
        <w:rPr>
          <w:rFonts w:ascii="Times" w:hAnsi="Times"/>
          <w:b/>
        </w:rPr>
        <w:t>RedCap</w:t>
      </w:r>
      <w:proofErr w:type="spellEnd"/>
      <w:r w:rsidRPr="00793341">
        <w:rPr>
          <w:rFonts w:ascii="Times" w:hAnsi="Times"/>
          <w:b/>
        </w:rPr>
        <w:t xml:space="preserve"> UE bandwidth, or restrictions on the frequency location and the amount of scheduled resource for Msg4/[</w:t>
      </w:r>
      <w:proofErr w:type="spellStart"/>
      <w:r w:rsidRPr="00793341">
        <w:rPr>
          <w:rFonts w:ascii="Times" w:hAnsi="Times"/>
          <w:b/>
        </w:rPr>
        <w:t>MsgB</w:t>
      </w:r>
      <w:proofErr w:type="spellEnd"/>
      <w:r w:rsidRPr="00793341">
        <w:rPr>
          <w:rFonts w:ascii="Times" w:hAnsi="Times"/>
          <w:b/>
        </w:rPr>
        <w:t>] HARQ feedback and Msg3/[</w:t>
      </w:r>
      <w:proofErr w:type="spellStart"/>
      <w:r w:rsidRPr="00793341">
        <w:rPr>
          <w:rFonts w:ascii="Times" w:hAnsi="Times"/>
          <w:b/>
        </w:rPr>
        <w:t>MsgA</w:t>
      </w:r>
      <w:proofErr w:type="spellEnd"/>
      <w:r w:rsidRPr="00793341">
        <w:rPr>
          <w:rFonts w:ascii="Times" w:hAnsi="Times"/>
          <w:b/>
        </w:rPr>
        <w:t>] PUSCH)</w:t>
      </w:r>
    </w:p>
    <w:p w14:paraId="426A1FCC" w14:textId="69F92F05" w:rsidR="00D71AF8" w:rsidRPr="004D1D21" w:rsidRDefault="00D71AF8" w:rsidP="00FF4941">
      <w:pPr>
        <w:pStyle w:val="a7"/>
        <w:numPr>
          <w:ilvl w:val="0"/>
          <w:numId w:val="11"/>
        </w:numPr>
        <w:rPr>
          <w:sz w:val="20"/>
          <w:szCs w:val="20"/>
        </w:rPr>
      </w:pPr>
      <w:r>
        <w:rPr>
          <w:sz w:val="20"/>
          <w:szCs w:val="20"/>
        </w:rPr>
        <w:t>N</w:t>
      </w:r>
      <w:r w:rsidRPr="00D71AF8">
        <w:rPr>
          <w:sz w:val="20"/>
          <w:szCs w:val="20"/>
        </w:rPr>
        <w:t xml:space="preserve">egative impact on the non-RedCap </w:t>
      </w:r>
      <w:r w:rsidR="00845B69">
        <w:rPr>
          <w:sz w:val="20"/>
          <w:szCs w:val="20"/>
        </w:rPr>
        <w:t>UEs</w:t>
      </w:r>
      <w:r>
        <w:rPr>
          <w:sz w:val="20"/>
          <w:szCs w:val="20"/>
        </w:rPr>
        <w:t>.</w:t>
      </w:r>
      <w:r w:rsidR="004D1D21" w:rsidRPr="004D1D21">
        <w:rPr>
          <w:sz w:val="20"/>
          <w:szCs w:val="20"/>
        </w:rPr>
        <w:t xml:space="preserve"> Limited configuration for non-RedCap </w:t>
      </w:r>
      <w:r w:rsidR="00845B69">
        <w:rPr>
          <w:sz w:val="20"/>
          <w:szCs w:val="20"/>
        </w:rPr>
        <w:t>UEs</w:t>
      </w:r>
      <w:r w:rsidR="004D1D21">
        <w:rPr>
          <w:sz w:val="20"/>
          <w:szCs w:val="20"/>
        </w:rPr>
        <w:t xml:space="preserve"> </w:t>
      </w:r>
      <w:r w:rsidRPr="004D1D21">
        <w:rPr>
          <w:sz w:val="20"/>
          <w:szCs w:val="20"/>
        </w:rPr>
        <w:t>[7</w:t>
      </w:r>
      <w:r w:rsidR="004D1D21" w:rsidRPr="004D1D21">
        <w:rPr>
          <w:sz w:val="20"/>
          <w:szCs w:val="20"/>
        </w:rPr>
        <w:t>, 8, 12, 26, 28</w:t>
      </w:r>
      <w:r w:rsidRPr="004D1D21">
        <w:rPr>
          <w:sz w:val="20"/>
          <w:szCs w:val="20"/>
        </w:rPr>
        <w:t>]</w:t>
      </w:r>
    </w:p>
    <w:p w14:paraId="7C52A641" w14:textId="77777777" w:rsidR="004D1D21" w:rsidRDefault="004D1D21" w:rsidP="00FF4941">
      <w:pPr>
        <w:pStyle w:val="a7"/>
        <w:numPr>
          <w:ilvl w:val="0"/>
          <w:numId w:val="11"/>
        </w:numPr>
        <w:rPr>
          <w:sz w:val="20"/>
          <w:szCs w:val="20"/>
        </w:rPr>
      </w:pPr>
      <w:r>
        <w:rPr>
          <w:sz w:val="20"/>
          <w:szCs w:val="20"/>
        </w:rPr>
        <w:t>PUSCH resource fragmentation [3, 5, 32]</w:t>
      </w:r>
    </w:p>
    <w:p w14:paraId="09C100F4" w14:textId="77777777" w:rsidR="00F47483" w:rsidRPr="004D1D21" w:rsidRDefault="004D1D21" w:rsidP="00FF4941">
      <w:pPr>
        <w:pStyle w:val="a7"/>
        <w:numPr>
          <w:ilvl w:val="0"/>
          <w:numId w:val="11"/>
        </w:numPr>
        <w:rPr>
          <w:sz w:val="20"/>
          <w:szCs w:val="20"/>
        </w:rPr>
      </w:pPr>
      <w:r>
        <w:rPr>
          <w:sz w:val="20"/>
          <w:szCs w:val="20"/>
        </w:rPr>
        <w:t>D</w:t>
      </w:r>
      <w:r w:rsidRPr="00D71AF8">
        <w:rPr>
          <w:sz w:val="20"/>
          <w:szCs w:val="20"/>
        </w:rPr>
        <w:t>ecrease network capacity</w:t>
      </w:r>
      <w:r>
        <w:rPr>
          <w:sz w:val="20"/>
          <w:szCs w:val="20"/>
        </w:rPr>
        <w:t xml:space="preserve"> [5]</w:t>
      </w:r>
    </w:p>
    <w:p w14:paraId="4C4E5580" w14:textId="77777777" w:rsidR="009F3D80" w:rsidRPr="00134FE8" w:rsidRDefault="009F3D80" w:rsidP="009F3D80">
      <w:pPr>
        <w:rPr>
          <w:szCs w:val="22"/>
        </w:rPr>
      </w:pPr>
      <w:r>
        <w:rPr>
          <w:szCs w:val="22"/>
        </w:rPr>
        <w:t>The following agreement regarding initial UL BWP was made in the GTW session on Friday 21</w:t>
      </w:r>
      <w:r w:rsidRPr="00664A81">
        <w:rPr>
          <w:szCs w:val="22"/>
          <w:vertAlign w:val="superscript"/>
        </w:rPr>
        <w:t>st</w:t>
      </w:r>
      <w:r>
        <w:rPr>
          <w:szCs w:val="22"/>
        </w:rPr>
        <w:t xml:space="preserve"> May:</w:t>
      </w:r>
    </w:p>
    <w:tbl>
      <w:tblPr>
        <w:tblStyle w:val="af6"/>
        <w:tblW w:w="0" w:type="auto"/>
        <w:tblLook w:val="04A0" w:firstRow="1" w:lastRow="0" w:firstColumn="1" w:lastColumn="0" w:noHBand="0" w:noVBand="1"/>
      </w:tblPr>
      <w:tblGrid>
        <w:gridCol w:w="9630"/>
      </w:tblGrid>
      <w:tr w:rsidR="009F3D80" w14:paraId="60354B99" w14:textId="77777777" w:rsidTr="00B27E77">
        <w:tc>
          <w:tcPr>
            <w:tcW w:w="9630" w:type="dxa"/>
          </w:tcPr>
          <w:p w14:paraId="7432E690" w14:textId="77777777" w:rsidR="009F3D80" w:rsidRPr="00DA2DF6" w:rsidRDefault="009F3D80" w:rsidP="00B27E77">
            <w:pPr>
              <w:spacing w:after="0"/>
              <w:rPr>
                <w:rFonts w:ascii="Times" w:hAnsi="Times"/>
                <w:szCs w:val="24"/>
              </w:rPr>
            </w:pPr>
            <w:r w:rsidRPr="00DA2DF6">
              <w:rPr>
                <w:rFonts w:ascii="Times" w:hAnsi="Times"/>
                <w:szCs w:val="24"/>
                <w:highlight w:val="green"/>
              </w:rPr>
              <w:t>Agreements:</w:t>
            </w:r>
          </w:p>
          <w:p w14:paraId="5FC42510" w14:textId="34A9323A" w:rsidR="009F3D80" w:rsidRPr="00DA2DF6" w:rsidRDefault="009F3D80" w:rsidP="00B27E77">
            <w:pPr>
              <w:numPr>
                <w:ilvl w:val="0"/>
                <w:numId w:val="57"/>
              </w:numPr>
              <w:spacing w:after="0" w:line="252" w:lineRule="auto"/>
              <w:rPr>
                <w:rFonts w:ascii="Times" w:eastAsia="Times New Roman" w:hAnsi="Times" w:cs="Times"/>
                <w:lang w:eastAsia="ja-JP"/>
              </w:rPr>
            </w:pPr>
            <w:r w:rsidRPr="00DA2DF6">
              <w:rPr>
                <w:rFonts w:ascii="Times" w:eastAsia="Times New Roman" w:hAnsi="Times" w:cs="Times"/>
                <w:lang w:eastAsia="ja-JP"/>
              </w:rPr>
              <w:t>Both during and after initial access, the scenario where the initial UL BWP for non-</w:t>
            </w:r>
            <w:proofErr w:type="spellStart"/>
            <w:r w:rsidRPr="00DA2DF6">
              <w:rPr>
                <w:rFonts w:ascii="Times" w:eastAsia="Times New Roman" w:hAnsi="Times" w:cs="Times"/>
                <w:lang w:eastAsia="ja-JP"/>
              </w:rPr>
              <w:t>RedCap</w:t>
            </w:r>
            <w:proofErr w:type="spellEnd"/>
            <w:r w:rsidRPr="00DA2DF6">
              <w:rPr>
                <w:rFonts w:ascii="Times" w:eastAsia="Times New Roman" w:hAnsi="Times" w:cs="Times"/>
                <w:lang w:eastAsia="ja-JP"/>
              </w:rPr>
              <w:t xml:space="preserve"> </w:t>
            </w:r>
            <w:r w:rsidR="00845B69">
              <w:rPr>
                <w:rFonts w:ascii="Times" w:eastAsia="Times New Roman" w:hAnsi="Times" w:cs="Times"/>
                <w:lang w:eastAsia="ja-JP"/>
              </w:rPr>
              <w:t>UEs</w:t>
            </w:r>
            <w:r w:rsidRPr="00DA2DF6">
              <w:rPr>
                <w:rFonts w:ascii="Times" w:eastAsia="Times New Roman" w:hAnsi="Times" w:cs="Times"/>
                <w:lang w:eastAsia="ja-JP"/>
              </w:rPr>
              <w:t xml:space="preserve"> is configured to be wider than the maximum </w:t>
            </w:r>
            <w:proofErr w:type="spellStart"/>
            <w:r w:rsidRPr="00DA2DF6">
              <w:rPr>
                <w:rFonts w:ascii="Times" w:eastAsia="Times New Roman" w:hAnsi="Times" w:cs="Times"/>
                <w:lang w:eastAsia="ja-JP"/>
              </w:rPr>
              <w:t>RedCap</w:t>
            </w:r>
            <w:proofErr w:type="spellEnd"/>
            <w:r w:rsidRPr="00DA2DF6">
              <w:rPr>
                <w:rFonts w:ascii="Times" w:eastAsia="Times New Roman" w:hAnsi="Times" w:cs="Times"/>
                <w:lang w:eastAsia="ja-JP"/>
              </w:rPr>
              <w:t xml:space="preserve"> UE bandwidth is allowed.</w:t>
            </w:r>
          </w:p>
          <w:p w14:paraId="02CEAF4F" w14:textId="3D87FA41" w:rsidR="009F3D80" w:rsidRPr="00DA2DF6" w:rsidRDefault="009F3D80" w:rsidP="00B27E77">
            <w:pPr>
              <w:numPr>
                <w:ilvl w:val="0"/>
                <w:numId w:val="57"/>
              </w:numPr>
              <w:spacing w:after="0" w:line="252" w:lineRule="auto"/>
              <w:rPr>
                <w:rFonts w:ascii="Times" w:eastAsia="Times New Roman" w:hAnsi="Times" w:cs="Times"/>
                <w:lang w:eastAsia="ja-JP"/>
              </w:rPr>
            </w:pPr>
            <w:r w:rsidRPr="00DA2DF6">
              <w:rPr>
                <w:rFonts w:ascii="Times" w:eastAsia="Times New Roman" w:hAnsi="Times" w:cs="Times"/>
                <w:highlight w:val="darkYellow"/>
                <w:lang w:eastAsia="ja-JP"/>
              </w:rPr>
              <w:lastRenderedPageBreak/>
              <w:t>Working assumption</w:t>
            </w:r>
            <w:r w:rsidRPr="00DA2DF6">
              <w:rPr>
                <w:rFonts w:ascii="Times" w:eastAsia="Times New Roman" w:hAnsi="Times" w:cs="Times"/>
                <w:lang w:eastAsia="ja-JP"/>
              </w:rPr>
              <w:t>: Both during and after initial access, for the scenario where the initial UL BWP for non-</w:t>
            </w:r>
            <w:proofErr w:type="spellStart"/>
            <w:r w:rsidRPr="00DA2DF6">
              <w:rPr>
                <w:rFonts w:ascii="Times" w:eastAsia="Times New Roman" w:hAnsi="Times" w:cs="Times"/>
                <w:lang w:eastAsia="ja-JP"/>
              </w:rPr>
              <w:t>RedCap</w:t>
            </w:r>
            <w:proofErr w:type="spellEnd"/>
            <w:r w:rsidRPr="00DA2DF6">
              <w:rPr>
                <w:rFonts w:ascii="Times" w:eastAsia="Times New Roman" w:hAnsi="Times" w:cs="Times"/>
                <w:lang w:eastAsia="ja-JP"/>
              </w:rPr>
              <w:t xml:space="preserve"> </w:t>
            </w:r>
            <w:r w:rsidR="00845B69">
              <w:rPr>
                <w:rFonts w:ascii="Times" w:eastAsia="Times New Roman" w:hAnsi="Times" w:cs="Times"/>
                <w:lang w:eastAsia="ja-JP"/>
              </w:rPr>
              <w:t>UEs</w:t>
            </w:r>
            <w:r w:rsidRPr="00DA2DF6">
              <w:rPr>
                <w:rFonts w:ascii="Times" w:eastAsia="Times New Roman" w:hAnsi="Times" w:cs="Times"/>
                <w:lang w:eastAsia="ja-JP"/>
              </w:rPr>
              <w:t xml:space="preserve"> is configured to be wider than the </w:t>
            </w:r>
            <w:proofErr w:type="spellStart"/>
            <w:r w:rsidRPr="00DA2DF6">
              <w:rPr>
                <w:rFonts w:ascii="Times" w:eastAsia="Times New Roman" w:hAnsi="Times" w:cs="Times"/>
                <w:lang w:eastAsia="ja-JP"/>
              </w:rPr>
              <w:t>RedCap</w:t>
            </w:r>
            <w:proofErr w:type="spellEnd"/>
            <w:r w:rsidRPr="00DA2DF6">
              <w:rPr>
                <w:rFonts w:ascii="Times" w:eastAsia="Times New Roman" w:hAnsi="Times" w:cs="Times"/>
                <w:lang w:eastAsia="ja-JP"/>
              </w:rPr>
              <w:t xml:space="preserve"> UE bandwidth, a separate initial UL BWP no wider than the </w:t>
            </w:r>
            <w:proofErr w:type="spellStart"/>
            <w:r w:rsidRPr="00DA2DF6">
              <w:rPr>
                <w:rFonts w:ascii="Times" w:eastAsia="Times New Roman" w:hAnsi="Times" w:cs="Times"/>
                <w:lang w:eastAsia="ja-JP"/>
              </w:rPr>
              <w:t>RedCap</w:t>
            </w:r>
            <w:proofErr w:type="spellEnd"/>
            <w:r w:rsidRPr="00DA2DF6">
              <w:rPr>
                <w:rFonts w:ascii="Times" w:eastAsia="Times New Roman" w:hAnsi="Times" w:cs="Times"/>
                <w:lang w:eastAsia="ja-JP"/>
              </w:rPr>
              <w:t xml:space="preserve"> UE maximum bandwidth is configured/defined for </w:t>
            </w:r>
            <w:proofErr w:type="spellStart"/>
            <w:r w:rsidRPr="00DA2DF6">
              <w:rPr>
                <w:rFonts w:ascii="Times" w:eastAsia="Times New Roman" w:hAnsi="Times" w:cs="Times"/>
                <w:lang w:eastAsia="ja-JP"/>
              </w:rPr>
              <w:t>RedCap</w:t>
            </w:r>
            <w:proofErr w:type="spellEnd"/>
            <w:r w:rsidRPr="00DA2DF6">
              <w:rPr>
                <w:rFonts w:ascii="Times" w:eastAsia="Times New Roman" w:hAnsi="Times" w:cs="Times"/>
                <w:lang w:eastAsia="ja-JP"/>
              </w:rPr>
              <w:t xml:space="preserve"> </w:t>
            </w:r>
            <w:r w:rsidR="00845B69">
              <w:rPr>
                <w:rFonts w:ascii="Times" w:eastAsia="Times New Roman" w:hAnsi="Times" w:cs="Times"/>
                <w:lang w:eastAsia="ja-JP"/>
              </w:rPr>
              <w:t>UEs</w:t>
            </w:r>
            <w:r w:rsidRPr="00DA2DF6">
              <w:rPr>
                <w:rFonts w:ascii="Times" w:eastAsia="Times New Roman" w:hAnsi="Times" w:cs="Times"/>
                <w:lang w:eastAsia="ja-JP"/>
              </w:rPr>
              <w:t>.</w:t>
            </w:r>
          </w:p>
          <w:p w14:paraId="4E280AAB" w14:textId="77777777" w:rsidR="009F3D80" w:rsidRPr="00DA2DF6" w:rsidRDefault="009F3D80" w:rsidP="00B27E77">
            <w:pPr>
              <w:numPr>
                <w:ilvl w:val="1"/>
                <w:numId w:val="57"/>
              </w:numPr>
              <w:spacing w:after="0" w:line="252" w:lineRule="auto"/>
              <w:rPr>
                <w:rFonts w:ascii="Times" w:eastAsia="Times New Roman" w:hAnsi="Times" w:cs="Times"/>
                <w:lang w:eastAsia="ja-JP"/>
              </w:rPr>
            </w:pPr>
            <w:r w:rsidRPr="00DA2DF6">
              <w:rPr>
                <w:rFonts w:ascii="Times" w:eastAsia="Times New Roman" w:hAnsi="Times" w:cs="Times"/>
                <w:lang w:eastAsia="ja-JP"/>
              </w:rPr>
              <w:t>FFS: whether/how to avoid or minimize PUSCH resource fragmentation due to PUCCH transmission for the above case</w:t>
            </w:r>
          </w:p>
          <w:p w14:paraId="712E18F6" w14:textId="77777777" w:rsidR="009F3D80" w:rsidRPr="00DA2DF6" w:rsidRDefault="009F3D80" w:rsidP="00B27E77">
            <w:pPr>
              <w:numPr>
                <w:ilvl w:val="1"/>
                <w:numId w:val="57"/>
              </w:numPr>
              <w:spacing w:after="0" w:line="252" w:lineRule="auto"/>
              <w:rPr>
                <w:rFonts w:ascii="Times" w:eastAsia="Times New Roman" w:hAnsi="Times" w:cs="Times"/>
                <w:lang w:eastAsia="ja-JP"/>
              </w:rPr>
            </w:pPr>
            <w:r w:rsidRPr="00DA2DF6">
              <w:rPr>
                <w:rFonts w:ascii="Times" w:eastAsia="Times New Roman" w:hAnsi="Times" w:cs="Times"/>
                <w:lang w:eastAsia="ja-JP"/>
              </w:rPr>
              <w:t xml:space="preserve">Support the case when the centre frequency is assumed to be the same for the initial DL and UL BWPs in TDD. </w:t>
            </w:r>
          </w:p>
          <w:p w14:paraId="10809A38" w14:textId="77777777" w:rsidR="009F3D80" w:rsidRPr="00DA2DF6" w:rsidRDefault="009F3D80" w:rsidP="00B27E77">
            <w:pPr>
              <w:numPr>
                <w:ilvl w:val="2"/>
                <w:numId w:val="57"/>
              </w:numPr>
              <w:spacing w:after="0" w:line="252" w:lineRule="auto"/>
              <w:rPr>
                <w:rFonts w:ascii="Times" w:eastAsia="Times New Roman" w:hAnsi="Times" w:cs="Times"/>
                <w:lang w:eastAsia="ja-JP"/>
              </w:rPr>
            </w:pPr>
            <w:r w:rsidRPr="00DA2DF6">
              <w:rPr>
                <w:rFonts w:ascii="Times" w:eastAsia="Times New Roman" w:hAnsi="Times" w:cs="Times"/>
                <w:lang w:eastAsia="ja-JP"/>
              </w:rPr>
              <w:t xml:space="preserve">FFS </w:t>
            </w:r>
            <w:proofErr w:type="gramStart"/>
            <w:r w:rsidRPr="00DA2DF6">
              <w:rPr>
                <w:rFonts w:ascii="Times" w:eastAsia="Times New Roman" w:hAnsi="Times" w:cs="Times"/>
                <w:lang w:eastAsia="ja-JP"/>
              </w:rPr>
              <w:t>whether or not</w:t>
            </w:r>
            <w:proofErr w:type="gramEnd"/>
            <w:r w:rsidRPr="00DA2DF6">
              <w:rPr>
                <w:rFonts w:ascii="Times" w:eastAsia="Times New Roman" w:hAnsi="Times" w:cs="Times"/>
                <w:lang w:eastAsia="ja-JP"/>
              </w:rPr>
              <w:t xml:space="preserve"> to additionally support the case when the centre frequency is different; if so, how to minimize centre frequency retuning  </w:t>
            </w:r>
          </w:p>
          <w:p w14:paraId="30A90BC5" w14:textId="77777777" w:rsidR="009F3D80" w:rsidRDefault="009F3D80" w:rsidP="00B27E77">
            <w:pPr>
              <w:spacing w:after="100" w:afterAutospacing="1"/>
              <w:jc w:val="both"/>
            </w:pPr>
          </w:p>
        </w:tc>
      </w:tr>
    </w:tbl>
    <w:p w14:paraId="77A20DE9" w14:textId="77777777" w:rsidR="009F3D80" w:rsidRPr="00134FE8" w:rsidRDefault="009F3D80" w:rsidP="009F3D80">
      <w:pPr>
        <w:spacing w:after="100" w:afterAutospacing="1"/>
        <w:jc w:val="both"/>
      </w:pPr>
    </w:p>
    <w:p w14:paraId="1EFCA1FA" w14:textId="77777777" w:rsidR="009F3D80" w:rsidRPr="00107018" w:rsidRDefault="009F3D80" w:rsidP="009F3D80">
      <w:pPr>
        <w:jc w:val="both"/>
        <w:rPr>
          <w:b/>
        </w:rPr>
      </w:pPr>
      <w:r>
        <w:rPr>
          <w:b/>
          <w:highlight w:val="cyan"/>
        </w:rPr>
        <w:t xml:space="preserve">FL4 </w:t>
      </w:r>
      <w:r w:rsidRPr="009A5774">
        <w:rPr>
          <w:b/>
          <w:highlight w:val="cyan"/>
        </w:rPr>
        <w:t xml:space="preserve">Medium Priority Question </w:t>
      </w:r>
      <w:r>
        <w:rPr>
          <w:b/>
          <w:highlight w:val="cyan"/>
        </w:rPr>
        <w:t>3.</w:t>
      </w:r>
      <w:r w:rsidR="006D7FD9">
        <w:rPr>
          <w:b/>
          <w:highlight w:val="cyan"/>
        </w:rPr>
        <w:t>3</w:t>
      </w:r>
      <w:r>
        <w:rPr>
          <w:b/>
          <w:highlight w:val="cyan"/>
        </w:rPr>
        <w:t>-</w:t>
      </w:r>
      <w:r w:rsidRPr="00FF5E8B">
        <w:rPr>
          <w:b/>
          <w:highlight w:val="cyan"/>
        </w:rPr>
        <w:t>1</w:t>
      </w:r>
      <w:r w:rsidRPr="00107018">
        <w:rPr>
          <w:b/>
        </w:rPr>
        <w:t>:</w:t>
      </w:r>
    </w:p>
    <w:p w14:paraId="5CDEB0E3" w14:textId="77777777" w:rsidR="009F3D80" w:rsidRPr="00D253EB" w:rsidRDefault="009F3D80" w:rsidP="009F3D80">
      <w:pPr>
        <w:pStyle w:val="a7"/>
        <w:numPr>
          <w:ilvl w:val="0"/>
          <w:numId w:val="7"/>
        </w:numPr>
        <w:jc w:val="both"/>
        <w:rPr>
          <w:b/>
          <w:sz w:val="20"/>
          <w:szCs w:val="20"/>
          <w:lang w:val="en-GB"/>
        </w:rPr>
      </w:pPr>
      <w:r>
        <w:rPr>
          <w:b/>
          <w:sz w:val="20"/>
          <w:szCs w:val="20"/>
          <w:lang w:val="en-GB"/>
        </w:rPr>
        <w:t>Considering the RAN1#105-e agreements listed above regarding initial UL BWP, which option(s) for</w:t>
      </w:r>
      <w:r w:rsidRPr="00BB0043">
        <w:rPr>
          <w:b/>
          <w:sz w:val="20"/>
          <w:szCs w:val="20"/>
          <w:lang w:val="en-GB"/>
        </w:rPr>
        <w:t xml:space="preserve"> </w:t>
      </w:r>
      <w:r w:rsidR="00B7488A" w:rsidRPr="00B7488A">
        <w:rPr>
          <w:b/>
          <w:sz w:val="20"/>
          <w:szCs w:val="20"/>
          <w:lang w:val="en-GB"/>
        </w:rPr>
        <w:t>enabl</w:t>
      </w:r>
      <w:r w:rsidR="00B7488A">
        <w:rPr>
          <w:b/>
          <w:sz w:val="20"/>
          <w:szCs w:val="20"/>
          <w:lang w:val="en-GB"/>
        </w:rPr>
        <w:t>ing</w:t>
      </w:r>
      <w:r w:rsidR="00B7488A" w:rsidRPr="00B7488A">
        <w:rPr>
          <w:b/>
          <w:sz w:val="20"/>
          <w:szCs w:val="20"/>
          <w:lang w:val="en-GB"/>
        </w:rPr>
        <w:t>/support</w:t>
      </w:r>
      <w:r w:rsidR="00B7488A">
        <w:rPr>
          <w:b/>
          <w:sz w:val="20"/>
          <w:szCs w:val="20"/>
          <w:lang w:val="en-GB"/>
        </w:rPr>
        <w:t>ing</w:t>
      </w:r>
      <w:r w:rsidR="00B7488A" w:rsidRPr="00B7488A">
        <w:rPr>
          <w:b/>
          <w:sz w:val="20"/>
          <w:szCs w:val="20"/>
          <w:lang w:val="en-GB"/>
        </w:rPr>
        <w:t xml:space="preserve"> that PUCCH (for Msg4/[</w:t>
      </w:r>
      <w:proofErr w:type="spellStart"/>
      <w:r w:rsidR="00B7488A" w:rsidRPr="00B7488A">
        <w:rPr>
          <w:b/>
          <w:sz w:val="20"/>
          <w:szCs w:val="20"/>
          <w:lang w:val="en-GB"/>
        </w:rPr>
        <w:t>MsgB</w:t>
      </w:r>
      <w:proofErr w:type="spellEnd"/>
      <w:r w:rsidR="00B7488A" w:rsidRPr="00B7488A">
        <w:rPr>
          <w:b/>
          <w:sz w:val="20"/>
          <w:szCs w:val="20"/>
          <w:lang w:val="en-GB"/>
        </w:rPr>
        <w:t>] HARQ feedback) and/or PUSCH (for Msg3/[</w:t>
      </w:r>
      <w:proofErr w:type="spellStart"/>
      <w:r w:rsidR="00B7488A" w:rsidRPr="00B7488A">
        <w:rPr>
          <w:b/>
          <w:sz w:val="20"/>
          <w:szCs w:val="20"/>
          <w:lang w:val="en-GB"/>
        </w:rPr>
        <w:t>MsgA</w:t>
      </w:r>
      <w:proofErr w:type="spellEnd"/>
      <w:r w:rsidR="00B7488A" w:rsidRPr="00B7488A">
        <w:rPr>
          <w:b/>
          <w:sz w:val="20"/>
          <w:szCs w:val="20"/>
          <w:lang w:val="en-GB"/>
        </w:rPr>
        <w:t xml:space="preserve">]) transmissions fall within the </w:t>
      </w:r>
      <w:proofErr w:type="spellStart"/>
      <w:r w:rsidR="00B7488A" w:rsidRPr="00B7488A">
        <w:rPr>
          <w:b/>
          <w:sz w:val="20"/>
          <w:szCs w:val="20"/>
          <w:lang w:val="en-GB"/>
        </w:rPr>
        <w:t>RedCap</w:t>
      </w:r>
      <w:proofErr w:type="spellEnd"/>
      <w:r w:rsidR="00B7488A" w:rsidRPr="00B7488A">
        <w:rPr>
          <w:b/>
          <w:sz w:val="20"/>
          <w:szCs w:val="20"/>
          <w:lang w:val="en-GB"/>
        </w:rPr>
        <w:t xml:space="preserve"> UE bandwidth during initial access</w:t>
      </w:r>
      <w:r>
        <w:rPr>
          <w:b/>
          <w:sz w:val="20"/>
          <w:szCs w:val="20"/>
          <w:lang w:val="en-GB"/>
        </w:rPr>
        <w:t xml:space="preserve"> should still be considered?</w:t>
      </w:r>
    </w:p>
    <w:tbl>
      <w:tblPr>
        <w:tblStyle w:val="af6"/>
        <w:tblW w:w="9631" w:type="dxa"/>
        <w:tblLook w:val="04A0" w:firstRow="1" w:lastRow="0" w:firstColumn="1" w:lastColumn="0" w:noHBand="0" w:noVBand="1"/>
      </w:tblPr>
      <w:tblGrid>
        <w:gridCol w:w="1479"/>
        <w:gridCol w:w="1372"/>
        <w:gridCol w:w="6780"/>
      </w:tblGrid>
      <w:tr w:rsidR="009F3D80" w:rsidRPr="00107018" w14:paraId="075626FB" w14:textId="77777777" w:rsidTr="00B27E77">
        <w:tc>
          <w:tcPr>
            <w:tcW w:w="1479" w:type="dxa"/>
            <w:shd w:val="clear" w:color="auto" w:fill="D9D9D9" w:themeFill="background1" w:themeFillShade="D9"/>
          </w:tcPr>
          <w:p w14:paraId="6634CFBA" w14:textId="77777777" w:rsidR="009F3D80" w:rsidRPr="00107018" w:rsidRDefault="009F3D80" w:rsidP="00B27E77">
            <w:pPr>
              <w:rPr>
                <w:b/>
                <w:bCs/>
              </w:rPr>
            </w:pPr>
            <w:r w:rsidRPr="00107018">
              <w:rPr>
                <w:b/>
                <w:bCs/>
              </w:rPr>
              <w:t>Company</w:t>
            </w:r>
          </w:p>
        </w:tc>
        <w:tc>
          <w:tcPr>
            <w:tcW w:w="1372" w:type="dxa"/>
            <w:shd w:val="clear" w:color="auto" w:fill="D9D9D9" w:themeFill="background1" w:themeFillShade="D9"/>
          </w:tcPr>
          <w:p w14:paraId="1311F58E" w14:textId="77777777" w:rsidR="009F3D80" w:rsidRPr="00107018" w:rsidRDefault="009F3D80" w:rsidP="00B27E77">
            <w:pPr>
              <w:rPr>
                <w:b/>
                <w:bCs/>
              </w:rPr>
            </w:pPr>
            <w:r>
              <w:rPr>
                <w:b/>
                <w:bCs/>
              </w:rPr>
              <w:t>Option(s)</w:t>
            </w:r>
          </w:p>
        </w:tc>
        <w:tc>
          <w:tcPr>
            <w:tcW w:w="6780" w:type="dxa"/>
            <w:shd w:val="clear" w:color="auto" w:fill="D9D9D9" w:themeFill="background1" w:themeFillShade="D9"/>
          </w:tcPr>
          <w:p w14:paraId="3305FA0A" w14:textId="77777777" w:rsidR="009F3D80" w:rsidRPr="00107018" w:rsidRDefault="009F3D80" w:rsidP="00B27E77">
            <w:pPr>
              <w:rPr>
                <w:b/>
                <w:bCs/>
              </w:rPr>
            </w:pPr>
            <w:r w:rsidRPr="00107018">
              <w:rPr>
                <w:b/>
                <w:bCs/>
              </w:rPr>
              <w:t>Comments</w:t>
            </w:r>
          </w:p>
        </w:tc>
      </w:tr>
      <w:tr w:rsidR="009F3D80" w:rsidRPr="00107018" w14:paraId="3F190158" w14:textId="77777777" w:rsidTr="00B27E77">
        <w:tc>
          <w:tcPr>
            <w:tcW w:w="1479" w:type="dxa"/>
          </w:tcPr>
          <w:p w14:paraId="0F221A64" w14:textId="77777777" w:rsidR="009F3D80" w:rsidRPr="00FE4006" w:rsidRDefault="00A7094D" w:rsidP="00B27E77">
            <w:pPr>
              <w:rPr>
                <w:lang w:eastAsia="ko-KR"/>
              </w:rPr>
            </w:pPr>
            <w:r>
              <w:rPr>
                <w:lang w:eastAsia="ko-KR"/>
              </w:rPr>
              <w:t>Qualcomm</w:t>
            </w:r>
          </w:p>
        </w:tc>
        <w:tc>
          <w:tcPr>
            <w:tcW w:w="1372" w:type="dxa"/>
          </w:tcPr>
          <w:p w14:paraId="2A5B3271" w14:textId="77777777" w:rsidR="009F3D80" w:rsidRPr="00FE4006" w:rsidRDefault="006E6BA8" w:rsidP="00B27E77">
            <w:pPr>
              <w:tabs>
                <w:tab w:val="left" w:pos="551"/>
              </w:tabs>
              <w:rPr>
                <w:lang w:eastAsia="ko-KR"/>
              </w:rPr>
            </w:pPr>
            <w:r>
              <w:rPr>
                <w:lang w:eastAsia="ko-KR"/>
              </w:rPr>
              <w:t>Option 2</w:t>
            </w:r>
            <w:r w:rsidR="00FE5E3F">
              <w:rPr>
                <w:lang w:eastAsia="ko-KR"/>
              </w:rPr>
              <w:t>. Option 3 can be FFS</w:t>
            </w:r>
            <w:r>
              <w:rPr>
                <w:lang w:eastAsia="ko-KR"/>
              </w:rPr>
              <w:t xml:space="preserve"> </w:t>
            </w:r>
          </w:p>
        </w:tc>
        <w:tc>
          <w:tcPr>
            <w:tcW w:w="6780" w:type="dxa"/>
          </w:tcPr>
          <w:p w14:paraId="07AAD0CD" w14:textId="77777777" w:rsidR="009F3D80" w:rsidRPr="00FE4006" w:rsidRDefault="0021420F" w:rsidP="00B27E77">
            <w:r>
              <w:t>We prefer a unified solution for Question 3.2-1 and Question 3.3-1.</w:t>
            </w:r>
          </w:p>
        </w:tc>
      </w:tr>
      <w:tr w:rsidR="009F3D80" w:rsidRPr="00107018" w14:paraId="490E1E19" w14:textId="77777777" w:rsidTr="00B27E77">
        <w:tc>
          <w:tcPr>
            <w:tcW w:w="1479" w:type="dxa"/>
          </w:tcPr>
          <w:p w14:paraId="3D5561A3" w14:textId="023859BC" w:rsidR="009F3D80" w:rsidRPr="00D355E9" w:rsidRDefault="0065050F" w:rsidP="00B27E77">
            <w:pPr>
              <w:rPr>
                <w:rFonts w:eastAsiaTheme="minorEastAsia"/>
                <w:lang w:eastAsia="zh-CN"/>
              </w:rPr>
            </w:pPr>
            <w:r>
              <w:rPr>
                <w:rFonts w:eastAsiaTheme="minorEastAsia"/>
                <w:lang w:eastAsia="zh-CN"/>
              </w:rPr>
              <w:t>V</w:t>
            </w:r>
            <w:r w:rsidR="00D355E9">
              <w:rPr>
                <w:rFonts w:eastAsiaTheme="minorEastAsia"/>
                <w:lang w:eastAsia="zh-CN"/>
              </w:rPr>
              <w:t>ivo</w:t>
            </w:r>
          </w:p>
        </w:tc>
        <w:tc>
          <w:tcPr>
            <w:tcW w:w="1372" w:type="dxa"/>
          </w:tcPr>
          <w:p w14:paraId="0F8F8DCC" w14:textId="77777777" w:rsidR="009F3D80" w:rsidRPr="00D355E9" w:rsidRDefault="00D355E9" w:rsidP="00B27E77">
            <w:pPr>
              <w:tabs>
                <w:tab w:val="left" w:pos="551"/>
              </w:tabs>
              <w:rPr>
                <w:rFonts w:eastAsiaTheme="minorEastAsia"/>
                <w:lang w:eastAsia="zh-CN"/>
              </w:rPr>
            </w:pPr>
            <w:r>
              <w:rPr>
                <w:rFonts w:eastAsiaTheme="minorEastAsia" w:hint="eastAsia"/>
                <w:lang w:eastAsia="zh-CN"/>
              </w:rPr>
              <w:t>O</w:t>
            </w:r>
            <w:r>
              <w:rPr>
                <w:rFonts w:eastAsiaTheme="minorEastAsia"/>
                <w:lang w:eastAsia="zh-CN"/>
              </w:rPr>
              <w:t>ption 2 and Option 4</w:t>
            </w:r>
          </w:p>
        </w:tc>
        <w:tc>
          <w:tcPr>
            <w:tcW w:w="6780" w:type="dxa"/>
          </w:tcPr>
          <w:p w14:paraId="113F8DF3" w14:textId="77777777" w:rsidR="009F3D80" w:rsidRDefault="00D355E9" w:rsidP="00B27E77">
            <w:pPr>
              <w:rPr>
                <w:rFonts w:eastAsiaTheme="minorEastAsia"/>
                <w:lang w:eastAsia="zh-CN"/>
              </w:rPr>
            </w:pPr>
            <w:r>
              <w:rPr>
                <w:rFonts w:eastAsiaTheme="minorEastAsia"/>
                <w:lang w:eastAsia="zh-CN"/>
              </w:rPr>
              <w:t xml:space="preserve">We prefer unified solution for RO and other channels. </w:t>
            </w:r>
          </w:p>
          <w:p w14:paraId="4E3557A7" w14:textId="03019C1F" w:rsidR="00D355E9" w:rsidRDefault="00D355E9" w:rsidP="00B27E77">
            <w:pPr>
              <w:rPr>
                <w:rFonts w:eastAsiaTheme="minorEastAsia"/>
                <w:lang w:eastAsia="zh-CN"/>
              </w:rPr>
            </w:pPr>
            <w:r>
              <w:rPr>
                <w:rFonts w:eastAsiaTheme="minorEastAsia"/>
                <w:lang w:eastAsia="zh-CN"/>
              </w:rPr>
              <w:t xml:space="preserve">If </w:t>
            </w:r>
            <w:r w:rsidR="004A6CDA">
              <w:rPr>
                <w:rFonts w:eastAsiaTheme="minorEastAsia"/>
                <w:lang w:eastAsia="zh-CN"/>
              </w:rPr>
              <w:t xml:space="preserve">separate initial UL BWP is configured for Redcap </w:t>
            </w:r>
            <w:r w:rsidR="00845B69">
              <w:rPr>
                <w:rFonts w:eastAsiaTheme="minorEastAsia"/>
                <w:lang w:eastAsia="zh-CN"/>
              </w:rPr>
              <w:t>UEs</w:t>
            </w:r>
            <w:r w:rsidR="004A6CDA">
              <w:rPr>
                <w:rFonts w:eastAsiaTheme="minorEastAsia"/>
                <w:lang w:eastAsia="zh-CN"/>
              </w:rPr>
              <w:t xml:space="preserve">, all the concerned channels (RO, </w:t>
            </w:r>
            <w:r w:rsidR="004A6CDA" w:rsidRPr="004A6CDA">
              <w:rPr>
                <w:rFonts w:eastAsiaTheme="minorEastAsia"/>
                <w:lang w:eastAsia="zh-CN"/>
              </w:rPr>
              <w:t>PUCCH (for Msg4/[</w:t>
            </w:r>
            <w:proofErr w:type="spellStart"/>
            <w:r w:rsidR="004A6CDA" w:rsidRPr="004A6CDA">
              <w:rPr>
                <w:rFonts w:eastAsiaTheme="minorEastAsia"/>
                <w:lang w:eastAsia="zh-CN"/>
              </w:rPr>
              <w:t>MsgB</w:t>
            </w:r>
            <w:proofErr w:type="spellEnd"/>
            <w:r w:rsidR="004A6CDA" w:rsidRPr="004A6CDA">
              <w:rPr>
                <w:rFonts w:eastAsiaTheme="minorEastAsia"/>
                <w:lang w:eastAsia="zh-CN"/>
              </w:rPr>
              <w:t>] HARQ feedback) and/or PUSCH (for Msg3/[</w:t>
            </w:r>
            <w:proofErr w:type="spellStart"/>
            <w:r w:rsidR="004A6CDA" w:rsidRPr="004A6CDA">
              <w:rPr>
                <w:rFonts w:eastAsiaTheme="minorEastAsia"/>
                <w:lang w:eastAsia="zh-CN"/>
              </w:rPr>
              <w:t>MsgA</w:t>
            </w:r>
            <w:proofErr w:type="spellEnd"/>
            <w:proofErr w:type="gramStart"/>
            <w:r w:rsidR="004A6CDA" w:rsidRPr="004A6CDA">
              <w:rPr>
                <w:rFonts w:eastAsiaTheme="minorEastAsia"/>
                <w:lang w:eastAsia="zh-CN"/>
              </w:rPr>
              <w:t xml:space="preserve">]) </w:t>
            </w:r>
            <w:r w:rsidR="004A6CDA">
              <w:rPr>
                <w:rFonts w:eastAsiaTheme="minorEastAsia"/>
                <w:lang w:eastAsia="zh-CN"/>
              </w:rPr>
              <w:t xml:space="preserve"> )</w:t>
            </w:r>
            <w:proofErr w:type="gramEnd"/>
            <w:r w:rsidR="004A6CDA">
              <w:rPr>
                <w:rFonts w:eastAsiaTheme="minorEastAsia"/>
                <w:lang w:eastAsia="zh-CN"/>
              </w:rPr>
              <w:t xml:space="preserve"> can be transmitted within the separate initial UL BWP for Redcap </w:t>
            </w:r>
          </w:p>
          <w:p w14:paraId="6F707A3B" w14:textId="77777777" w:rsidR="004A6CDA" w:rsidRPr="00D355E9" w:rsidRDefault="004A6CDA" w:rsidP="00B27E77">
            <w:pPr>
              <w:rPr>
                <w:rFonts w:eastAsiaTheme="minorEastAsia"/>
                <w:lang w:eastAsia="zh-CN"/>
              </w:rPr>
            </w:pPr>
            <w:r>
              <w:rPr>
                <w:rFonts w:eastAsiaTheme="minorEastAsia" w:hint="eastAsia"/>
                <w:lang w:eastAsia="zh-CN"/>
              </w:rPr>
              <w:t>O</w:t>
            </w:r>
            <w:r>
              <w:rPr>
                <w:rFonts w:eastAsiaTheme="minorEastAsia"/>
                <w:lang w:eastAsia="zh-CN"/>
              </w:rPr>
              <w:t xml:space="preserve">therwise, NW should (by implementation) guarantee that those channels </w:t>
            </w:r>
            <w:proofErr w:type="gramStart"/>
            <w:r>
              <w:rPr>
                <w:rFonts w:eastAsiaTheme="minorEastAsia"/>
                <w:lang w:eastAsia="zh-CN"/>
              </w:rPr>
              <w:t>falls</w:t>
            </w:r>
            <w:proofErr w:type="gramEnd"/>
            <w:r>
              <w:rPr>
                <w:rFonts w:eastAsiaTheme="minorEastAsia"/>
                <w:lang w:eastAsia="zh-CN"/>
              </w:rPr>
              <w:t xml:space="preserve"> into the Redcap UE BW, i.e. Option 4. </w:t>
            </w:r>
          </w:p>
        </w:tc>
      </w:tr>
      <w:tr w:rsidR="009F3D80" w:rsidRPr="00107018" w14:paraId="0EF2CCB0" w14:textId="77777777" w:rsidTr="00B27E77">
        <w:tc>
          <w:tcPr>
            <w:tcW w:w="1479" w:type="dxa"/>
          </w:tcPr>
          <w:p w14:paraId="3DA577E1" w14:textId="77777777" w:rsidR="009F3D80" w:rsidRPr="00A0211C" w:rsidRDefault="00A0211C" w:rsidP="00B27E77">
            <w:pPr>
              <w:rPr>
                <w:rFonts w:eastAsia="游明朝"/>
                <w:lang w:eastAsia="ja-JP"/>
              </w:rPr>
            </w:pPr>
            <w:r>
              <w:rPr>
                <w:rFonts w:eastAsia="游明朝" w:hint="eastAsia"/>
                <w:lang w:eastAsia="ja-JP"/>
              </w:rPr>
              <w:t>D</w:t>
            </w:r>
            <w:r>
              <w:rPr>
                <w:rFonts w:eastAsia="游明朝"/>
                <w:lang w:eastAsia="ja-JP"/>
              </w:rPr>
              <w:t>OCOMO</w:t>
            </w:r>
          </w:p>
        </w:tc>
        <w:tc>
          <w:tcPr>
            <w:tcW w:w="1372" w:type="dxa"/>
          </w:tcPr>
          <w:p w14:paraId="0FF4C191" w14:textId="77777777" w:rsidR="009F3D80" w:rsidRPr="00A0211C" w:rsidRDefault="00A0211C" w:rsidP="00B27E77">
            <w:pPr>
              <w:tabs>
                <w:tab w:val="left" w:pos="551"/>
              </w:tabs>
              <w:rPr>
                <w:rFonts w:eastAsia="游明朝"/>
                <w:lang w:eastAsia="ja-JP"/>
              </w:rPr>
            </w:pPr>
            <w:r>
              <w:rPr>
                <w:rFonts w:eastAsia="游明朝" w:hint="eastAsia"/>
                <w:lang w:eastAsia="ja-JP"/>
              </w:rPr>
              <w:t>O</w:t>
            </w:r>
            <w:r>
              <w:rPr>
                <w:rFonts w:eastAsia="游明朝"/>
                <w:lang w:eastAsia="ja-JP"/>
              </w:rPr>
              <w:t>ptions 2/3/</w:t>
            </w:r>
            <w:r w:rsidR="00830EFD">
              <w:rPr>
                <w:rFonts w:eastAsia="游明朝"/>
                <w:lang w:eastAsia="ja-JP"/>
              </w:rPr>
              <w:t>4</w:t>
            </w:r>
          </w:p>
        </w:tc>
        <w:tc>
          <w:tcPr>
            <w:tcW w:w="6780" w:type="dxa"/>
          </w:tcPr>
          <w:p w14:paraId="3BB28E73" w14:textId="77777777" w:rsidR="009F3D80" w:rsidRDefault="00A0211C" w:rsidP="00B27E77">
            <w:pPr>
              <w:rPr>
                <w:rFonts w:eastAsia="游明朝"/>
                <w:lang w:eastAsia="ja-JP"/>
              </w:rPr>
            </w:pPr>
            <w:r>
              <w:rPr>
                <w:rFonts w:eastAsia="游明朝" w:hint="eastAsia"/>
                <w:lang w:eastAsia="ja-JP"/>
              </w:rPr>
              <w:t>W</w:t>
            </w:r>
            <w:r>
              <w:rPr>
                <w:rFonts w:eastAsia="游明朝"/>
                <w:lang w:eastAsia="ja-JP"/>
              </w:rPr>
              <w:t>e also prefer unified solution for RO and FH.</w:t>
            </w:r>
          </w:p>
          <w:p w14:paraId="4C0FA326" w14:textId="77777777" w:rsidR="00A0211C" w:rsidRPr="00A0211C" w:rsidRDefault="00A0211C" w:rsidP="00B27E77">
            <w:pPr>
              <w:rPr>
                <w:rFonts w:eastAsia="游明朝"/>
                <w:lang w:eastAsia="ja-JP"/>
              </w:rPr>
            </w:pPr>
            <w:r>
              <w:rPr>
                <w:rFonts w:eastAsia="游明朝" w:hint="eastAsia"/>
                <w:lang w:eastAsia="ja-JP"/>
              </w:rPr>
              <w:t>I</w:t>
            </w:r>
            <w:r>
              <w:rPr>
                <w:rFonts w:eastAsia="游明朝"/>
                <w:lang w:eastAsia="ja-JP"/>
              </w:rPr>
              <w:t xml:space="preserve">f separate initial UL BWP is configured, option 2 with option 3 (i.e., dedicated PUCCH/PUSCH FH configuration for separate initial UL BWP) is the straightforward way. Otherwise, option </w:t>
            </w:r>
            <w:r w:rsidR="00A1754B">
              <w:rPr>
                <w:rFonts w:eastAsia="游明朝"/>
                <w:lang w:eastAsia="ja-JP"/>
              </w:rPr>
              <w:t>4</w:t>
            </w:r>
            <w:r>
              <w:rPr>
                <w:rFonts w:eastAsia="游明朝"/>
                <w:lang w:eastAsia="ja-JP"/>
              </w:rPr>
              <w:t>.</w:t>
            </w:r>
          </w:p>
        </w:tc>
      </w:tr>
      <w:tr w:rsidR="009C1E00" w:rsidRPr="00107018" w14:paraId="11BE18F7" w14:textId="77777777" w:rsidTr="00B27E77">
        <w:tc>
          <w:tcPr>
            <w:tcW w:w="1479" w:type="dxa"/>
          </w:tcPr>
          <w:p w14:paraId="13A33449" w14:textId="77777777" w:rsidR="009C1E00" w:rsidRDefault="009C1E00" w:rsidP="009C1E00">
            <w:pPr>
              <w:rPr>
                <w:rFonts w:eastAsia="游明朝"/>
                <w:lang w:eastAsia="ja-JP"/>
              </w:rPr>
            </w:pPr>
            <w:r>
              <w:rPr>
                <w:rFonts w:eastAsia="游明朝" w:hint="eastAsia"/>
                <w:lang w:eastAsia="ja-JP"/>
              </w:rPr>
              <w:t>P</w:t>
            </w:r>
            <w:r>
              <w:rPr>
                <w:rFonts w:eastAsia="游明朝"/>
                <w:lang w:eastAsia="ja-JP"/>
              </w:rPr>
              <w:t>anasoni</w:t>
            </w:r>
            <w:r w:rsidR="00BE59F8">
              <w:rPr>
                <w:rFonts w:eastAsia="游明朝"/>
                <w:lang w:eastAsia="ja-JP"/>
              </w:rPr>
              <w:t>c</w:t>
            </w:r>
          </w:p>
        </w:tc>
        <w:tc>
          <w:tcPr>
            <w:tcW w:w="1372" w:type="dxa"/>
          </w:tcPr>
          <w:p w14:paraId="77199EC5" w14:textId="77777777" w:rsidR="009C1E00" w:rsidRDefault="009C1E00" w:rsidP="009C1E00">
            <w:pPr>
              <w:tabs>
                <w:tab w:val="left" w:pos="551"/>
              </w:tabs>
              <w:rPr>
                <w:rFonts w:eastAsia="游明朝"/>
                <w:lang w:eastAsia="ja-JP"/>
              </w:rPr>
            </w:pPr>
            <w:r>
              <w:rPr>
                <w:rFonts w:eastAsia="游明朝" w:hint="eastAsia"/>
                <w:lang w:eastAsia="ja-JP"/>
              </w:rPr>
              <w:t>O</w:t>
            </w:r>
            <w:r>
              <w:rPr>
                <w:rFonts w:eastAsia="游明朝"/>
                <w:lang w:eastAsia="ja-JP"/>
              </w:rPr>
              <w:t>ptions 2/3</w:t>
            </w:r>
          </w:p>
        </w:tc>
        <w:tc>
          <w:tcPr>
            <w:tcW w:w="6780" w:type="dxa"/>
          </w:tcPr>
          <w:p w14:paraId="2CECEBFF" w14:textId="77777777" w:rsidR="009D74BB" w:rsidRDefault="009C1E00" w:rsidP="009C1E00">
            <w:pPr>
              <w:rPr>
                <w:rFonts w:eastAsia="游明朝"/>
                <w:lang w:eastAsia="ja-JP"/>
              </w:rPr>
            </w:pPr>
            <w:r>
              <w:rPr>
                <w:rFonts w:eastAsia="游明朝"/>
                <w:lang w:eastAsia="ja-JP"/>
              </w:rPr>
              <w:t>The same comment as one for the RO issue</w:t>
            </w:r>
            <w:r w:rsidR="009D74BB">
              <w:rPr>
                <w:rFonts w:eastAsia="游明朝"/>
                <w:lang w:eastAsia="ja-JP"/>
              </w:rPr>
              <w:t>.</w:t>
            </w:r>
          </w:p>
          <w:p w14:paraId="18265601" w14:textId="77777777" w:rsidR="009C1E00" w:rsidRDefault="009C1E00" w:rsidP="009C1E00">
            <w:pPr>
              <w:rPr>
                <w:rFonts w:eastAsia="游明朝"/>
                <w:lang w:eastAsia="ja-JP"/>
              </w:rPr>
            </w:pPr>
            <w:r>
              <w:rPr>
                <w:rFonts w:eastAsia="游明朝" w:hint="eastAsia"/>
                <w:lang w:eastAsia="ja-JP"/>
              </w:rPr>
              <w:t>I</w:t>
            </w:r>
            <w:r>
              <w:rPr>
                <w:rFonts w:eastAsia="游明朝"/>
                <w:lang w:eastAsia="ja-JP"/>
              </w:rPr>
              <w:t>f the WA of separate initial UL BWP is confirmed, option 2/3 (dedicated configuration within separate initial UL BWP) is sufficient.</w:t>
            </w:r>
          </w:p>
        </w:tc>
      </w:tr>
      <w:tr w:rsidR="0072547F" w:rsidRPr="00107018" w14:paraId="09E9E4C4" w14:textId="77777777" w:rsidTr="00B27E77">
        <w:tc>
          <w:tcPr>
            <w:tcW w:w="1479" w:type="dxa"/>
          </w:tcPr>
          <w:p w14:paraId="44D082D6" w14:textId="77777777" w:rsidR="0072547F" w:rsidRPr="000E78B0" w:rsidRDefault="0072547F" w:rsidP="0072547F">
            <w:pPr>
              <w:rPr>
                <w:rFonts w:eastAsiaTheme="minorEastAsia"/>
                <w:lang w:eastAsia="zh-CN"/>
              </w:rPr>
            </w:pPr>
            <w:r>
              <w:rPr>
                <w:rFonts w:eastAsiaTheme="minorEastAsia" w:hint="eastAsia"/>
                <w:lang w:eastAsia="zh-CN"/>
              </w:rPr>
              <w:t>CMCC</w:t>
            </w:r>
          </w:p>
        </w:tc>
        <w:tc>
          <w:tcPr>
            <w:tcW w:w="1372" w:type="dxa"/>
          </w:tcPr>
          <w:p w14:paraId="0E38340C" w14:textId="77777777" w:rsidR="0072547F" w:rsidRPr="000E78B0" w:rsidRDefault="0072547F" w:rsidP="0072547F">
            <w:pPr>
              <w:tabs>
                <w:tab w:val="left" w:pos="551"/>
              </w:tabs>
              <w:rPr>
                <w:rFonts w:eastAsiaTheme="minorEastAsia"/>
                <w:lang w:eastAsia="zh-CN"/>
              </w:rPr>
            </w:pPr>
            <w:r>
              <w:rPr>
                <w:rFonts w:eastAsiaTheme="minorEastAsia"/>
                <w:lang w:eastAsia="zh-CN"/>
              </w:rPr>
              <w:t>O</w:t>
            </w:r>
            <w:r>
              <w:rPr>
                <w:rFonts w:eastAsiaTheme="minorEastAsia" w:hint="eastAsia"/>
                <w:lang w:eastAsia="zh-CN"/>
              </w:rPr>
              <w:t>ption2</w:t>
            </w:r>
          </w:p>
        </w:tc>
        <w:tc>
          <w:tcPr>
            <w:tcW w:w="6780" w:type="dxa"/>
          </w:tcPr>
          <w:p w14:paraId="1D315DD8" w14:textId="75C46383" w:rsidR="0072547F" w:rsidRPr="000E78B0" w:rsidRDefault="0072547F" w:rsidP="0072547F">
            <w:pPr>
              <w:rPr>
                <w:rFonts w:eastAsiaTheme="minorEastAsia"/>
                <w:lang w:eastAsia="zh-CN"/>
              </w:rPr>
            </w:pPr>
            <w:r>
              <w:rPr>
                <w:rFonts w:eastAsiaTheme="minorEastAsia" w:hint="eastAsia"/>
                <w:lang w:eastAsia="zh-CN"/>
              </w:rPr>
              <w:t xml:space="preserve">We prefer a unified solution to deal with RO and PUCCH/PUSCH issue. If </w:t>
            </w:r>
            <w:r w:rsidRPr="000E78B0">
              <w:t xml:space="preserve">separate initial UL BWP can be configured for </w:t>
            </w:r>
            <w:proofErr w:type="spellStart"/>
            <w:r w:rsidRPr="000E78B0">
              <w:t>RedCap</w:t>
            </w:r>
            <w:proofErr w:type="spellEnd"/>
            <w:r w:rsidRPr="000E78B0">
              <w:t xml:space="preserve"> </w:t>
            </w:r>
            <w:r w:rsidR="00845B69">
              <w:t>UEs</w:t>
            </w:r>
            <w:r>
              <w:rPr>
                <w:rFonts w:eastAsiaTheme="minorEastAsia" w:hint="eastAsia"/>
                <w:lang w:eastAsia="zh-CN"/>
              </w:rPr>
              <w:t xml:space="preserve">, RO and </w:t>
            </w:r>
            <w:r w:rsidRPr="00E6523D">
              <w:rPr>
                <w:rFonts w:eastAsiaTheme="minorEastAsia"/>
                <w:lang w:eastAsia="zh-CN"/>
              </w:rPr>
              <w:t>PUCCH/PUSCH</w:t>
            </w:r>
            <w:r>
              <w:rPr>
                <w:rFonts w:eastAsiaTheme="minorEastAsia" w:hint="eastAsia"/>
                <w:lang w:eastAsia="zh-CN"/>
              </w:rPr>
              <w:t xml:space="preserve"> naturally </w:t>
            </w:r>
            <w:r>
              <w:rPr>
                <w:rFonts w:eastAsiaTheme="minorEastAsia"/>
                <w:lang w:eastAsia="zh-CN"/>
              </w:rPr>
              <w:t>fall</w:t>
            </w:r>
            <w:r w:rsidRPr="000E78B0">
              <w:rPr>
                <w:rFonts w:eastAsiaTheme="minorEastAsia"/>
                <w:lang w:eastAsia="zh-CN"/>
              </w:rPr>
              <w:t xml:space="preserve"> within the </w:t>
            </w:r>
            <w:proofErr w:type="spellStart"/>
            <w:r w:rsidRPr="000E78B0">
              <w:rPr>
                <w:rFonts w:eastAsiaTheme="minorEastAsia"/>
                <w:lang w:eastAsia="zh-CN"/>
              </w:rPr>
              <w:t>RedCap</w:t>
            </w:r>
            <w:proofErr w:type="spellEnd"/>
            <w:r w:rsidRPr="000E78B0">
              <w:rPr>
                <w:rFonts w:eastAsiaTheme="minorEastAsia"/>
                <w:lang w:eastAsia="zh-CN"/>
              </w:rPr>
              <w:t xml:space="preserve"> UE bandwidth</w:t>
            </w:r>
            <w:r>
              <w:rPr>
                <w:rFonts w:eastAsiaTheme="minorEastAsia" w:hint="eastAsia"/>
                <w:lang w:eastAsia="zh-CN"/>
              </w:rPr>
              <w:t>.</w:t>
            </w:r>
          </w:p>
        </w:tc>
      </w:tr>
      <w:tr w:rsidR="00426BC5" w:rsidRPr="00107018" w14:paraId="3AE5A19B" w14:textId="77777777" w:rsidTr="00B27E77">
        <w:tc>
          <w:tcPr>
            <w:tcW w:w="1479" w:type="dxa"/>
          </w:tcPr>
          <w:p w14:paraId="6CF9D6A4" w14:textId="77777777" w:rsidR="00426BC5" w:rsidRDefault="00426BC5" w:rsidP="00426BC5">
            <w:pPr>
              <w:rPr>
                <w:rFonts w:eastAsiaTheme="minorEastAsia"/>
                <w:lang w:eastAsia="zh-CN"/>
              </w:rPr>
            </w:pPr>
            <w:r>
              <w:rPr>
                <w:rFonts w:eastAsiaTheme="minorEastAsia" w:hint="eastAsia"/>
                <w:lang w:eastAsia="zh-CN"/>
              </w:rPr>
              <w:t xml:space="preserve">ZTE, </w:t>
            </w:r>
            <w:proofErr w:type="spellStart"/>
            <w:r>
              <w:rPr>
                <w:rFonts w:eastAsiaTheme="minorEastAsia" w:hint="eastAsia"/>
                <w:lang w:eastAsia="zh-CN"/>
              </w:rPr>
              <w:t>Sanechips</w:t>
            </w:r>
            <w:proofErr w:type="spellEnd"/>
          </w:p>
        </w:tc>
        <w:tc>
          <w:tcPr>
            <w:tcW w:w="1372" w:type="dxa"/>
          </w:tcPr>
          <w:p w14:paraId="47AC4E8F" w14:textId="77777777" w:rsidR="00426BC5" w:rsidRDefault="00426BC5" w:rsidP="00426BC5">
            <w:pPr>
              <w:tabs>
                <w:tab w:val="left" w:pos="551"/>
              </w:tabs>
              <w:rPr>
                <w:rFonts w:eastAsiaTheme="minorEastAsia"/>
                <w:lang w:eastAsia="zh-CN"/>
              </w:rPr>
            </w:pPr>
            <w:r>
              <w:rPr>
                <w:rFonts w:eastAsiaTheme="minorEastAsia" w:hint="eastAsia"/>
                <w:lang w:eastAsia="zh-CN"/>
              </w:rPr>
              <w:t>Option 2</w:t>
            </w:r>
          </w:p>
        </w:tc>
        <w:tc>
          <w:tcPr>
            <w:tcW w:w="6780" w:type="dxa"/>
          </w:tcPr>
          <w:p w14:paraId="384E9CE4" w14:textId="1B23E450" w:rsidR="00426BC5" w:rsidRDefault="00426BC5" w:rsidP="00426BC5">
            <w:pPr>
              <w:rPr>
                <w:rFonts w:eastAsiaTheme="minorEastAsia"/>
                <w:lang w:eastAsia="zh-CN"/>
              </w:rPr>
            </w:pPr>
            <w:r>
              <w:rPr>
                <w:rFonts w:eastAsiaTheme="minorEastAsia" w:hint="eastAsia"/>
                <w:lang w:eastAsia="zh-CN"/>
              </w:rPr>
              <w:t xml:space="preserve">If </w:t>
            </w:r>
            <w:r w:rsidRPr="000E78B0">
              <w:t xml:space="preserve">separate initial UL BWP can be configured for </w:t>
            </w:r>
            <w:proofErr w:type="spellStart"/>
            <w:r w:rsidRPr="000E78B0">
              <w:t>RedCap</w:t>
            </w:r>
            <w:proofErr w:type="spellEnd"/>
            <w:r w:rsidRPr="000E78B0">
              <w:t xml:space="preserve"> </w:t>
            </w:r>
            <w:r w:rsidR="00845B69">
              <w:t>UEs</w:t>
            </w:r>
            <w:r>
              <w:rPr>
                <w:rFonts w:eastAsiaTheme="minorEastAsia" w:hint="eastAsia"/>
                <w:lang w:eastAsia="zh-CN"/>
              </w:rPr>
              <w:t xml:space="preserve">, RO and </w:t>
            </w:r>
            <w:r w:rsidRPr="00E6523D">
              <w:rPr>
                <w:rFonts w:eastAsiaTheme="minorEastAsia"/>
                <w:lang w:eastAsia="zh-CN"/>
              </w:rPr>
              <w:t>PUCCH/PUSCH</w:t>
            </w:r>
            <w:r>
              <w:rPr>
                <w:rFonts w:eastAsiaTheme="minorEastAsia" w:hint="eastAsia"/>
                <w:lang w:eastAsia="zh-CN"/>
              </w:rPr>
              <w:t xml:space="preserve"> naturally </w:t>
            </w:r>
            <w:r>
              <w:rPr>
                <w:rFonts w:eastAsiaTheme="minorEastAsia"/>
                <w:lang w:eastAsia="zh-CN"/>
              </w:rPr>
              <w:t>fall</w:t>
            </w:r>
            <w:r w:rsidRPr="000E78B0">
              <w:rPr>
                <w:rFonts w:eastAsiaTheme="minorEastAsia"/>
                <w:lang w:eastAsia="zh-CN"/>
              </w:rPr>
              <w:t xml:space="preserve"> within the </w:t>
            </w:r>
            <w:proofErr w:type="spellStart"/>
            <w:r w:rsidRPr="000E78B0">
              <w:rPr>
                <w:rFonts w:eastAsiaTheme="minorEastAsia"/>
                <w:lang w:eastAsia="zh-CN"/>
              </w:rPr>
              <w:t>RedCap</w:t>
            </w:r>
            <w:proofErr w:type="spellEnd"/>
            <w:r w:rsidRPr="000E78B0">
              <w:rPr>
                <w:rFonts w:eastAsiaTheme="minorEastAsia"/>
                <w:lang w:eastAsia="zh-CN"/>
              </w:rPr>
              <w:t xml:space="preserve"> UE bandwidth</w:t>
            </w:r>
            <w:r>
              <w:rPr>
                <w:rFonts w:eastAsiaTheme="minorEastAsia" w:hint="eastAsia"/>
                <w:lang w:eastAsia="zh-CN"/>
              </w:rPr>
              <w:t>.</w:t>
            </w:r>
          </w:p>
        </w:tc>
      </w:tr>
      <w:tr w:rsidR="00E07938" w:rsidRPr="00107018" w14:paraId="7DDADFE8" w14:textId="77777777" w:rsidTr="00B27E77">
        <w:tc>
          <w:tcPr>
            <w:tcW w:w="1479" w:type="dxa"/>
          </w:tcPr>
          <w:p w14:paraId="564DF78B" w14:textId="4992E550" w:rsidR="00E07938" w:rsidRDefault="00E07938" w:rsidP="00E07938">
            <w:pPr>
              <w:rPr>
                <w:rFonts w:eastAsiaTheme="minorEastAsia"/>
                <w:lang w:eastAsia="zh-CN"/>
              </w:rPr>
            </w:pPr>
            <w:r>
              <w:rPr>
                <w:rFonts w:eastAsiaTheme="minorEastAsia" w:hint="eastAsia"/>
                <w:lang w:eastAsia="zh-CN"/>
              </w:rPr>
              <w:t>O</w:t>
            </w:r>
            <w:r>
              <w:rPr>
                <w:rFonts w:eastAsiaTheme="minorEastAsia"/>
                <w:lang w:eastAsia="zh-CN"/>
              </w:rPr>
              <w:t>PPO</w:t>
            </w:r>
          </w:p>
        </w:tc>
        <w:tc>
          <w:tcPr>
            <w:tcW w:w="1372" w:type="dxa"/>
          </w:tcPr>
          <w:p w14:paraId="081E7EEB" w14:textId="23741949" w:rsidR="00E07938" w:rsidRDefault="00E07938" w:rsidP="00E07938">
            <w:pPr>
              <w:tabs>
                <w:tab w:val="left" w:pos="551"/>
              </w:tabs>
              <w:rPr>
                <w:rFonts w:eastAsiaTheme="minorEastAsia"/>
                <w:lang w:eastAsia="zh-CN"/>
              </w:rPr>
            </w:pPr>
            <w:r>
              <w:rPr>
                <w:rFonts w:eastAsiaTheme="minorEastAsia" w:hint="eastAsia"/>
                <w:lang w:eastAsia="zh-CN"/>
              </w:rPr>
              <w:t>O</w:t>
            </w:r>
            <w:r>
              <w:rPr>
                <w:rFonts w:eastAsiaTheme="minorEastAsia"/>
                <w:lang w:eastAsia="zh-CN"/>
              </w:rPr>
              <w:t>ption 2</w:t>
            </w:r>
          </w:p>
        </w:tc>
        <w:tc>
          <w:tcPr>
            <w:tcW w:w="6780" w:type="dxa"/>
          </w:tcPr>
          <w:p w14:paraId="14F7B4AC" w14:textId="080ED00F" w:rsidR="00E07938" w:rsidRDefault="00E07938" w:rsidP="00E07938">
            <w:pPr>
              <w:rPr>
                <w:rFonts w:eastAsiaTheme="minorEastAsia"/>
                <w:lang w:eastAsia="zh-CN"/>
              </w:rPr>
            </w:pPr>
            <w:r>
              <w:rPr>
                <w:rFonts w:eastAsia="SimSun"/>
                <w:bCs/>
                <w:iCs/>
                <w:lang w:eastAsia="zh-CN"/>
              </w:rPr>
              <w:t>At least for TDD case, i</w:t>
            </w:r>
            <w:r w:rsidRPr="00CF5E53">
              <w:rPr>
                <w:rFonts w:eastAsia="SimSun" w:hint="eastAsia"/>
                <w:bCs/>
                <w:iCs/>
                <w:lang w:eastAsia="zh-CN"/>
              </w:rPr>
              <w:t>nitial UL BWP</w:t>
            </w:r>
            <w:r w:rsidRPr="00CF5E53">
              <w:rPr>
                <w:rFonts w:eastAsia="SimSun"/>
                <w:bCs/>
                <w:iCs/>
                <w:lang w:eastAsia="zh-CN"/>
              </w:rPr>
              <w:t xml:space="preserve"> for </w:t>
            </w:r>
            <w:proofErr w:type="spellStart"/>
            <w:r w:rsidRPr="00CF5E53">
              <w:rPr>
                <w:rFonts w:eastAsia="SimSun"/>
                <w:bCs/>
                <w:iCs/>
                <w:lang w:eastAsia="zh-CN"/>
              </w:rPr>
              <w:t>RedCap</w:t>
            </w:r>
            <w:proofErr w:type="spellEnd"/>
            <w:r w:rsidRPr="00CF5E53">
              <w:rPr>
                <w:rFonts w:eastAsia="SimSun"/>
                <w:bCs/>
                <w:iCs/>
                <w:lang w:eastAsia="zh-CN"/>
              </w:rPr>
              <w:t xml:space="preserve"> UE shall be </w:t>
            </w:r>
            <w:r w:rsidRPr="00CF5E53">
              <w:rPr>
                <w:rFonts w:eastAsia="SimSun" w:hint="eastAsia"/>
                <w:bCs/>
                <w:iCs/>
                <w:lang w:eastAsia="zh-CN"/>
              </w:rPr>
              <w:t>configured/defined with the same central frequency as that of initial DL BWP</w:t>
            </w:r>
            <w:r>
              <w:rPr>
                <w:rFonts w:eastAsia="SimSun"/>
                <w:bCs/>
                <w:iCs/>
                <w:lang w:eastAsia="zh-CN"/>
              </w:rPr>
              <w:t>. Therefore, the i</w:t>
            </w:r>
            <w:r w:rsidRPr="00CF5E53">
              <w:rPr>
                <w:rFonts w:eastAsia="SimSun" w:hint="eastAsia"/>
                <w:bCs/>
                <w:iCs/>
                <w:lang w:eastAsia="zh-CN"/>
              </w:rPr>
              <w:t>nitial UL BWP</w:t>
            </w:r>
            <w:r w:rsidRPr="00CF5E53">
              <w:rPr>
                <w:rFonts w:eastAsia="SimSun"/>
                <w:bCs/>
                <w:iCs/>
                <w:lang w:eastAsia="zh-CN"/>
              </w:rPr>
              <w:t xml:space="preserve"> for </w:t>
            </w:r>
            <w:proofErr w:type="spellStart"/>
            <w:r w:rsidRPr="00CF5E53">
              <w:rPr>
                <w:rFonts w:eastAsia="SimSun"/>
                <w:bCs/>
                <w:iCs/>
                <w:lang w:eastAsia="zh-CN"/>
              </w:rPr>
              <w:t>RedCap</w:t>
            </w:r>
            <w:proofErr w:type="spellEnd"/>
            <w:r w:rsidRPr="00CF5E53">
              <w:rPr>
                <w:rFonts w:eastAsia="SimSun"/>
                <w:bCs/>
                <w:iCs/>
                <w:lang w:eastAsia="zh-CN"/>
              </w:rPr>
              <w:t xml:space="preserve"> UE shall be </w:t>
            </w:r>
            <w:r w:rsidRPr="00CF5E53">
              <w:rPr>
                <w:rFonts w:eastAsia="SimSun" w:hint="eastAsia"/>
                <w:bCs/>
                <w:iCs/>
                <w:lang w:eastAsia="zh-CN"/>
              </w:rPr>
              <w:t>configured/defined</w:t>
            </w:r>
            <w:r>
              <w:rPr>
                <w:rFonts w:eastAsia="SimSun"/>
                <w:bCs/>
                <w:iCs/>
                <w:lang w:eastAsia="zh-CN"/>
              </w:rPr>
              <w:t xml:space="preserve"> in the centre of that for non-redcap </w:t>
            </w:r>
            <w:r w:rsidR="00845B69">
              <w:rPr>
                <w:rFonts w:eastAsia="SimSun"/>
                <w:bCs/>
                <w:iCs/>
                <w:lang w:eastAsia="zh-CN"/>
              </w:rPr>
              <w:t>UEs</w:t>
            </w:r>
            <w:r>
              <w:rPr>
                <w:rFonts w:eastAsia="SimSun"/>
                <w:bCs/>
                <w:iCs/>
                <w:lang w:eastAsia="zh-CN"/>
              </w:rPr>
              <w:t xml:space="preserve">. </w:t>
            </w:r>
          </w:p>
        </w:tc>
      </w:tr>
      <w:tr w:rsidR="00C11CD4" w:rsidRPr="00107018" w14:paraId="26149FD3" w14:textId="77777777" w:rsidTr="00B27E77">
        <w:tc>
          <w:tcPr>
            <w:tcW w:w="1479" w:type="dxa"/>
          </w:tcPr>
          <w:p w14:paraId="278A8A77" w14:textId="63FAACE5" w:rsidR="00C11CD4" w:rsidRDefault="00C11CD4" w:rsidP="00E07938">
            <w:pPr>
              <w:rPr>
                <w:rFonts w:eastAsiaTheme="minorEastAsia"/>
                <w:lang w:eastAsia="zh-CN"/>
              </w:rPr>
            </w:pPr>
            <w:r>
              <w:rPr>
                <w:rFonts w:eastAsiaTheme="minorEastAsia"/>
                <w:lang w:eastAsia="zh-CN"/>
              </w:rPr>
              <w:t>NEC</w:t>
            </w:r>
          </w:p>
        </w:tc>
        <w:tc>
          <w:tcPr>
            <w:tcW w:w="1372" w:type="dxa"/>
          </w:tcPr>
          <w:p w14:paraId="08EEBB45" w14:textId="751B1897" w:rsidR="00C11CD4" w:rsidRDefault="00C11CD4" w:rsidP="00E07938">
            <w:pPr>
              <w:tabs>
                <w:tab w:val="left" w:pos="551"/>
              </w:tabs>
              <w:rPr>
                <w:rFonts w:eastAsiaTheme="minorEastAsia"/>
                <w:lang w:eastAsia="zh-CN"/>
              </w:rPr>
            </w:pPr>
            <w:r>
              <w:rPr>
                <w:rFonts w:eastAsiaTheme="minorEastAsia"/>
                <w:lang w:eastAsia="zh-CN"/>
              </w:rPr>
              <w:t>Option 2/3</w:t>
            </w:r>
          </w:p>
        </w:tc>
        <w:tc>
          <w:tcPr>
            <w:tcW w:w="6780" w:type="dxa"/>
          </w:tcPr>
          <w:p w14:paraId="4992F6D8" w14:textId="6692381F" w:rsidR="00C11CD4" w:rsidRDefault="00C11CD4" w:rsidP="00E07938">
            <w:pPr>
              <w:rPr>
                <w:rFonts w:eastAsia="SimSun"/>
                <w:bCs/>
                <w:iCs/>
                <w:lang w:eastAsia="zh-CN"/>
              </w:rPr>
            </w:pPr>
          </w:p>
        </w:tc>
      </w:tr>
      <w:tr w:rsidR="002803D5" w:rsidRPr="00107018" w14:paraId="58086BBB" w14:textId="77777777" w:rsidTr="00B27E77">
        <w:tc>
          <w:tcPr>
            <w:tcW w:w="1479" w:type="dxa"/>
          </w:tcPr>
          <w:p w14:paraId="7DE2A553" w14:textId="0A29DCFE" w:rsidR="002803D5" w:rsidRDefault="002803D5" w:rsidP="002803D5">
            <w:pPr>
              <w:rPr>
                <w:rFonts w:eastAsiaTheme="minorEastAsia"/>
                <w:lang w:eastAsia="zh-CN"/>
              </w:rPr>
            </w:pPr>
            <w:r>
              <w:rPr>
                <w:rFonts w:eastAsia="游明朝" w:hint="eastAsia"/>
                <w:lang w:eastAsia="ja-JP"/>
              </w:rPr>
              <w:t>S</w:t>
            </w:r>
            <w:r>
              <w:rPr>
                <w:rFonts w:eastAsia="游明朝"/>
                <w:lang w:eastAsia="ja-JP"/>
              </w:rPr>
              <w:t>harp</w:t>
            </w:r>
          </w:p>
        </w:tc>
        <w:tc>
          <w:tcPr>
            <w:tcW w:w="1372" w:type="dxa"/>
          </w:tcPr>
          <w:p w14:paraId="7AED5404" w14:textId="030FAEA1" w:rsidR="002803D5" w:rsidRDefault="002803D5" w:rsidP="002803D5">
            <w:pPr>
              <w:tabs>
                <w:tab w:val="left" w:pos="551"/>
              </w:tabs>
              <w:rPr>
                <w:rFonts w:eastAsiaTheme="minorEastAsia"/>
                <w:lang w:eastAsia="zh-CN"/>
              </w:rPr>
            </w:pPr>
            <w:r>
              <w:rPr>
                <w:rFonts w:eastAsia="游明朝" w:hint="eastAsia"/>
                <w:lang w:eastAsia="ja-JP"/>
              </w:rPr>
              <w:t>O</w:t>
            </w:r>
            <w:r>
              <w:rPr>
                <w:rFonts w:eastAsia="游明朝"/>
                <w:lang w:eastAsia="ja-JP"/>
              </w:rPr>
              <w:t>ption 2</w:t>
            </w:r>
          </w:p>
        </w:tc>
        <w:tc>
          <w:tcPr>
            <w:tcW w:w="6780" w:type="dxa"/>
          </w:tcPr>
          <w:p w14:paraId="7DBD08D2" w14:textId="0BAB0C5E" w:rsidR="002803D5" w:rsidRDefault="002803D5" w:rsidP="002803D5">
            <w:pPr>
              <w:rPr>
                <w:rFonts w:eastAsia="SimSun"/>
                <w:bCs/>
                <w:iCs/>
                <w:lang w:eastAsia="zh-CN"/>
              </w:rPr>
            </w:pPr>
            <w:r>
              <w:rPr>
                <w:rFonts w:eastAsia="游明朝" w:hint="eastAsia"/>
                <w:bCs/>
                <w:iCs/>
                <w:lang w:eastAsia="ja-JP"/>
              </w:rPr>
              <w:t>S</w:t>
            </w:r>
            <w:r>
              <w:rPr>
                <w:rFonts w:eastAsia="游明朝"/>
                <w:bCs/>
                <w:iCs/>
                <w:lang w:eastAsia="ja-JP"/>
              </w:rPr>
              <w:t>ame view as other companies. Same solution should be applied with the RO case.</w:t>
            </w:r>
          </w:p>
        </w:tc>
      </w:tr>
      <w:tr w:rsidR="00E53241" w:rsidRPr="00107018" w14:paraId="7C2B2D7C" w14:textId="77777777" w:rsidTr="00B27E77">
        <w:tc>
          <w:tcPr>
            <w:tcW w:w="1479" w:type="dxa"/>
          </w:tcPr>
          <w:p w14:paraId="34E96228" w14:textId="4C1F9F1B" w:rsidR="00E53241" w:rsidRDefault="00E53241" w:rsidP="00E53241">
            <w:pPr>
              <w:rPr>
                <w:rFonts w:eastAsia="游明朝"/>
                <w:lang w:eastAsia="ja-JP"/>
              </w:rPr>
            </w:pPr>
            <w:r>
              <w:rPr>
                <w:rFonts w:eastAsiaTheme="minorEastAsia" w:hint="eastAsia"/>
                <w:lang w:eastAsia="zh-CN"/>
              </w:rPr>
              <w:t>X</w:t>
            </w:r>
            <w:r>
              <w:rPr>
                <w:rFonts w:eastAsiaTheme="minorEastAsia"/>
                <w:lang w:eastAsia="zh-CN"/>
              </w:rPr>
              <w:t>iaomi</w:t>
            </w:r>
          </w:p>
        </w:tc>
        <w:tc>
          <w:tcPr>
            <w:tcW w:w="1372" w:type="dxa"/>
          </w:tcPr>
          <w:p w14:paraId="786771C5" w14:textId="7427BAB4" w:rsidR="00E53241" w:rsidRDefault="00E53241" w:rsidP="00E53241">
            <w:pPr>
              <w:tabs>
                <w:tab w:val="left" w:pos="551"/>
              </w:tabs>
              <w:rPr>
                <w:rFonts w:eastAsia="游明朝"/>
                <w:lang w:eastAsia="ja-JP"/>
              </w:rPr>
            </w:pPr>
            <w:r>
              <w:rPr>
                <w:rFonts w:eastAsiaTheme="minorEastAsia" w:hint="eastAsia"/>
                <w:lang w:eastAsia="zh-CN"/>
              </w:rPr>
              <w:t>O</w:t>
            </w:r>
            <w:r>
              <w:rPr>
                <w:rFonts w:eastAsiaTheme="minorEastAsia"/>
                <w:lang w:eastAsia="zh-CN"/>
              </w:rPr>
              <w:t>ption 2</w:t>
            </w:r>
          </w:p>
        </w:tc>
        <w:tc>
          <w:tcPr>
            <w:tcW w:w="6780" w:type="dxa"/>
          </w:tcPr>
          <w:p w14:paraId="33847938" w14:textId="33327ACF" w:rsidR="00E53241" w:rsidRDefault="00E53241" w:rsidP="00E53241">
            <w:pPr>
              <w:rPr>
                <w:rFonts w:eastAsia="游明朝"/>
                <w:bCs/>
                <w:iCs/>
                <w:lang w:eastAsia="ja-JP"/>
              </w:rPr>
            </w:pPr>
            <w:r>
              <w:rPr>
                <w:rFonts w:eastAsia="SimSun" w:hint="eastAsia"/>
                <w:bCs/>
                <w:iCs/>
                <w:lang w:eastAsia="zh-CN"/>
              </w:rPr>
              <w:t>O</w:t>
            </w:r>
            <w:r>
              <w:rPr>
                <w:rFonts w:eastAsia="SimSun"/>
                <w:bCs/>
                <w:iCs/>
                <w:lang w:eastAsia="zh-CN"/>
              </w:rPr>
              <w:t xml:space="preserve">ption 2 provides unified solution for all UL transmissions </w:t>
            </w:r>
          </w:p>
        </w:tc>
      </w:tr>
      <w:tr w:rsidR="00B04BF5" w:rsidRPr="00107018" w14:paraId="723F23FF" w14:textId="77777777" w:rsidTr="00B27E77">
        <w:tc>
          <w:tcPr>
            <w:tcW w:w="1479" w:type="dxa"/>
          </w:tcPr>
          <w:p w14:paraId="73C94189" w14:textId="1069A221" w:rsidR="00B04BF5" w:rsidRDefault="00B04BF5" w:rsidP="00B04BF5">
            <w:pPr>
              <w:rPr>
                <w:rFonts w:eastAsiaTheme="minorEastAsia"/>
                <w:lang w:eastAsia="zh-CN"/>
              </w:rPr>
            </w:pPr>
            <w:proofErr w:type="spellStart"/>
            <w:r>
              <w:rPr>
                <w:rFonts w:eastAsia="游明朝"/>
                <w:lang w:eastAsia="ja-JP"/>
              </w:rPr>
              <w:lastRenderedPageBreak/>
              <w:t>NordicSemi</w:t>
            </w:r>
            <w:proofErr w:type="spellEnd"/>
          </w:p>
        </w:tc>
        <w:tc>
          <w:tcPr>
            <w:tcW w:w="1372" w:type="dxa"/>
          </w:tcPr>
          <w:p w14:paraId="0AE42892" w14:textId="3F7D8DA0" w:rsidR="00B04BF5" w:rsidRDefault="00B04BF5" w:rsidP="00B04BF5">
            <w:pPr>
              <w:tabs>
                <w:tab w:val="left" w:pos="551"/>
              </w:tabs>
              <w:rPr>
                <w:rFonts w:eastAsiaTheme="minorEastAsia"/>
                <w:lang w:eastAsia="zh-CN"/>
              </w:rPr>
            </w:pPr>
            <w:r>
              <w:rPr>
                <w:rFonts w:eastAsia="游明朝"/>
                <w:lang w:eastAsia="ja-JP"/>
              </w:rPr>
              <w:t>Option 2</w:t>
            </w:r>
          </w:p>
        </w:tc>
        <w:tc>
          <w:tcPr>
            <w:tcW w:w="6780" w:type="dxa"/>
          </w:tcPr>
          <w:p w14:paraId="4EAF1176" w14:textId="6E0114F6" w:rsidR="00B04BF5" w:rsidRDefault="00B04BF5" w:rsidP="00B04BF5">
            <w:pPr>
              <w:rPr>
                <w:rFonts w:eastAsia="游明朝"/>
                <w:lang w:eastAsia="ja-JP"/>
              </w:rPr>
            </w:pPr>
            <w:r>
              <w:rPr>
                <w:rFonts w:eastAsia="游明朝"/>
                <w:lang w:eastAsia="ja-JP"/>
              </w:rPr>
              <w:t>Centre frequency can be resolved as part of having support of initial DL which does not overlap with CORESET#0 configured by MIB.  The</w:t>
            </w:r>
            <w:r w:rsidR="005679DF">
              <w:rPr>
                <w:rFonts w:eastAsia="游明朝"/>
                <w:lang w:eastAsia="ja-JP"/>
              </w:rPr>
              <w:t xml:space="preserve"> SIB1</w:t>
            </w:r>
            <w:r>
              <w:rPr>
                <w:rFonts w:eastAsia="游明朝"/>
                <w:lang w:eastAsia="ja-JP"/>
              </w:rPr>
              <w:t xml:space="preserve"> overhead can be addressed by reusing the same configuration as for non-</w:t>
            </w:r>
            <w:proofErr w:type="spellStart"/>
            <w:r>
              <w:rPr>
                <w:rFonts w:eastAsia="游明朝"/>
                <w:lang w:eastAsia="ja-JP"/>
              </w:rPr>
              <w:t>RedCap</w:t>
            </w:r>
            <w:proofErr w:type="spellEnd"/>
            <w:r>
              <w:rPr>
                <w:rFonts w:eastAsia="游明朝"/>
                <w:lang w:eastAsia="ja-JP"/>
              </w:rPr>
              <w:t xml:space="preserve"> UE, but in different slots/subframes/frames or frequency location. </w:t>
            </w:r>
          </w:p>
          <w:p w14:paraId="2D3DA9A5" w14:textId="77777777" w:rsidR="00B04BF5" w:rsidRDefault="00B04BF5" w:rsidP="00B04BF5">
            <w:pPr>
              <w:rPr>
                <w:rFonts w:eastAsia="游明朝"/>
                <w:lang w:eastAsia="ja-JP"/>
              </w:rPr>
            </w:pPr>
          </w:p>
          <w:p w14:paraId="31A1E740" w14:textId="77777777" w:rsidR="00B04BF5" w:rsidRDefault="00B04BF5" w:rsidP="00B04BF5">
            <w:pPr>
              <w:rPr>
                <w:rFonts w:eastAsia="游明朝"/>
                <w:lang w:eastAsia="ja-JP"/>
              </w:rPr>
            </w:pPr>
            <w:r>
              <w:rPr>
                <w:rFonts w:eastAsia="游明朝"/>
                <w:lang w:eastAsia="ja-JP"/>
              </w:rPr>
              <w:t xml:space="preserve">Therefore, we suggest </w:t>
            </w:r>
            <w:proofErr w:type="gramStart"/>
            <w:r>
              <w:rPr>
                <w:rFonts w:eastAsia="游明朝"/>
                <w:lang w:eastAsia="ja-JP"/>
              </w:rPr>
              <w:t>to agree</w:t>
            </w:r>
            <w:proofErr w:type="gramEnd"/>
            <w:r>
              <w:rPr>
                <w:rFonts w:eastAsia="游明朝"/>
                <w:lang w:eastAsia="ja-JP"/>
              </w:rPr>
              <w:t xml:space="preserve"> on the following</w:t>
            </w:r>
          </w:p>
          <w:p w14:paraId="2B314098" w14:textId="77777777" w:rsidR="00B04BF5" w:rsidRDefault="00B04BF5" w:rsidP="00B04BF5">
            <w:pPr>
              <w:rPr>
                <w:rFonts w:eastAsia="游明朝"/>
                <w:lang w:eastAsia="ja-JP"/>
              </w:rPr>
            </w:pPr>
            <w:r>
              <w:rPr>
                <w:rFonts w:eastAsia="游明朝"/>
                <w:lang w:eastAsia="ja-JP"/>
              </w:rPr>
              <w:t>Support Option 2+4</w:t>
            </w:r>
          </w:p>
          <w:p w14:paraId="1B87BF7E" w14:textId="77777777" w:rsidR="00B04BF5" w:rsidRPr="00627FF6" w:rsidRDefault="00B04BF5" w:rsidP="00B04BF5">
            <w:pPr>
              <w:pStyle w:val="a7"/>
              <w:numPr>
                <w:ilvl w:val="0"/>
                <w:numId w:val="66"/>
              </w:numPr>
              <w:rPr>
                <w:rFonts w:eastAsia="游明朝"/>
              </w:rPr>
            </w:pPr>
            <w:r>
              <w:rPr>
                <w:rFonts w:eastAsia="游明朝"/>
              </w:rPr>
              <w:t>FFS How to reduce SIB1 overhead.</w:t>
            </w:r>
          </w:p>
          <w:p w14:paraId="6DF52FFE" w14:textId="77777777" w:rsidR="00B04BF5" w:rsidRDefault="00B04BF5" w:rsidP="00B04BF5">
            <w:pPr>
              <w:rPr>
                <w:rFonts w:eastAsia="SimSun"/>
                <w:bCs/>
                <w:iCs/>
                <w:lang w:eastAsia="zh-CN"/>
              </w:rPr>
            </w:pPr>
          </w:p>
        </w:tc>
      </w:tr>
      <w:tr w:rsidR="0090764A" w14:paraId="1F9CDB1D" w14:textId="77777777" w:rsidTr="0090764A">
        <w:tc>
          <w:tcPr>
            <w:tcW w:w="1479" w:type="dxa"/>
          </w:tcPr>
          <w:p w14:paraId="4C4587BF" w14:textId="77777777" w:rsidR="0090764A" w:rsidRPr="00560C1B" w:rsidRDefault="0090764A" w:rsidP="00904438">
            <w:pPr>
              <w:rPr>
                <w:rFonts w:eastAsiaTheme="minorEastAsia"/>
                <w:lang w:eastAsia="zh-CN"/>
              </w:rPr>
            </w:pPr>
            <w:r>
              <w:rPr>
                <w:rFonts w:eastAsiaTheme="minorEastAsia" w:hint="eastAsia"/>
                <w:lang w:eastAsia="zh-CN"/>
              </w:rPr>
              <w:t>S</w:t>
            </w:r>
            <w:r>
              <w:rPr>
                <w:rFonts w:eastAsiaTheme="minorEastAsia"/>
                <w:lang w:eastAsia="zh-CN"/>
              </w:rPr>
              <w:t>amsung</w:t>
            </w:r>
          </w:p>
        </w:tc>
        <w:tc>
          <w:tcPr>
            <w:tcW w:w="1372" w:type="dxa"/>
          </w:tcPr>
          <w:p w14:paraId="22758AD2" w14:textId="77777777" w:rsidR="0090764A" w:rsidRDefault="0090764A" w:rsidP="00904438">
            <w:pPr>
              <w:tabs>
                <w:tab w:val="left" w:pos="551"/>
              </w:tabs>
              <w:rPr>
                <w:rFonts w:eastAsia="游明朝"/>
                <w:lang w:eastAsia="ja-JP"/>
              </w:rPr>
            </w:pPr>
            <w:r>
              <w:rPr>
                <w:rFonts w:eastAsiaTheme="minorEastAsia"/>
                <w:lang w:eastAsia="zh-CN"/>
              </w:rPr>
              <w:t>Depends on different cases.</w:t>
            </w:r>
          </w:p>
        </w:tc>
        <w:tc>
          <w:tcPr>
            <w:tcW w:w="6780" w:type="dxa"/>
          </w:tcPr>
          <w:p w14:paraId="125B6B5D" w14:textId="77777777" w:rsidR="0090764A" w:rsidRPr="00560C1B" w:rsidRDefault="0090764A" w:rsidP="00904438">
            <w:pPr>
              <w:spacing w:line="360" w:lineRule="auto"/>
              <w:jc w:val="both"/>
              <w:rPr>
                <w:rFonts w:eastAsia="DengXian"/>
                <w:lang w:eastAsia="zh-CN"/>
              </w:rPr>
            </w:pPr>
            <w:r>
              <w:rPr>
                <w:rFonts w:eastAsia="DengXian" w:hint="eastAsia"/>
                <w:lang w:eastAsia="zh-CN"/>
              </w:rPr>
              <w:t>W</w:t>
            </w:r>
            <w:r>
              <w:rPr>
                <w:rFonts w:eastAsia="DengXian"/>
                <w:lang w:eastAsia="zh-CN"/>
              </w:rPr>
              <w:t xml:space="preserve">e need to further clarify whether if </w:t>
            </w:r>
            <w:proofErr w:type="spellStart"/>
            <w:r>
              <w:rPr>
                <w:rFonts w:eastAsia="DengXian"/>
                <w:lang w:eastAsia="zh-CN"/>
              </w:rPr>
              <w:t>RedCap</w:t>
            </w:r>
            <w:proofErr w:type="spellEnd"/>
            <w:r>
              <w:rPr>
                <w:rFonts w:eastAsia="DengXian"/>
                <w:lang w:eastAsia="zh-CN"/>
              </w:rPr>
              <w:t xml:space="preserve"> and non-Redcap UE share the same UL </w:t>
            </w:r>
            <w:proofErr w:type="spellStart"/>
            <w:r>
              <w:rPr>
                <w:rFonts w:eastAsia="DengXian"/>
                <w:lang w:eastAsia="zh-CN"/>
              </w:rPr>
              <w:t>iBWP</w:t>
            </w:r>
            <w:proofErr w:type="spellEnd"/>
            <w:r>
              <w:rPr>
                <w:rFonts w:eastAsia="DengXian"/>
                <w:lang w:eastAsia="zh-CN"/>
              </w:rPr>
              <w:t xml:space="preserve"> and the UL </w:t>
            </w:r>
            <w:proofErr w:type="spellStart"/>
            <w:r>
              <w:rPr>
                <w:rFonts w:eastAsia="DengXian"/>
                <w:lang w:eastAsia="zh-CN"/>
              </w:rPr>
              <w:t>iBWP</w:t>
            </w:r>
            <w:proofErr w:type="spellEnd"/>
            <w:r>
              <w:rPr>
                <w:rFonts w:eastAsia="DengXian"/>
                <w:lang w:eastAsia="zh-CN"/>
              </w:rPr>
              <w:t xml:space="preserve"> is wider than </w:t>
            </w:r>
            <w:proofErr w:type="spellStart"/>
            <w:r>
              <w:rPr>
                <w:rFonts w:eastAsia="DengXian"/>
                <w:lang w:eastAsia="zh-CN"/>
              </w:rPr>
              <w:t>RedCap</w:t>
            </w:r>
            <w:proofErr w:type="spellEnd"/>
            <w:r>
              <w:rPr>
                <w:rFonts w:eastAsia="DengXian"/>
                <w:lang w:eastAsia="zh-CN"/>
              </w:rPr>
              <w:t xml:space="preserve"> BW is supported. </w:t>
            </w:r>
          </w:p>
          <w:p w14:paraId="583296CA" w14:textId="77777777" w:rsidR="0090764A" w:rsidRPr="00560C1B" w:rsidRDefault="0090764A" w:rsidP="00904438">
            <w:pPr>
              <w:pStyle w:val="a7"/>
              <w:numPr>
                <w:ilvl w:val="1"/>
                <w:numId w:val="55"/>
              </w:numPr>
              <w:spacing w:line="360" w:lineRule="auto"/>
              <w:jc w:val="both"/>
              <w:rPr>
                <w:rFonts w:ascii="Times New Roman" w:eastAsia="DengXian" w:hAnsi="Times New Roman"/>
                <w:sz w:val="20"/>
                <w:szCs w:val="20"/>
              </w:rPr>
            </w:pPr>
            <w:r w:rsidRPr="00560C1B">
              <w:rPr>
                <w:rFonts w:ascii="Times New Roman" w:eastAsia="DengXian" w:hAnsi="Times New Roman"/>
                <w:sz w:val="20"/>
                <w:szCs w:val="20"/>
              </w:rPr>
              <w:t xml:space="preserve">If initial UL BWP configured for non-RedCap  is wider than RedCap UE BW, </w:t>
            </w:r>
          </w:p>
          <w:p w14:paraId="27CFB294" w14:textId="1A00B82E" w:rsidR="0090764A" w:rsidRPr="00560C1B" w:rsidRDefault="0090764A" w:rsidP="00904438">
            <w:pPr>
              <w:pStyle w:val="a7"/>
              <w:numPr>
                <w:ilvl w:val="2"/>
                <w:numId w:val="55"/>
              </w:numPr>
              <w:spacing w:line="360" w:lineRule="auto"/>
              <w:jc w:val="both"/>
              <w:rPr>
                <w:rFonts w:ascii="Times New Roman" w:eastAsia="DengXian" w:hAnsi="Times New Roman"/>
                <w:sz w:val="20"/>
                <w:szCs w:val="20"/>
              </w:rPr>
            </w:pPr>
            <w:r w:rsidRPr="00560C1B">
              <w:rPr>
                <w:rFonts w:ascii="Times New Roman" w:eastAsia="DengXian" w:hAnsi="Times New Roman"/>
                <w:sz w:val="20"/>
                <w:szCs w:val="20"/>
              </w:rPr>
              <w:t xml:space="preserve">RedCap </w:t>
            </w:r>
            <w:r w:rsidR="00845B69">
              <w:rPr>
                <w:rFonts w:ascii="Times New Roman" w:eastAsia="DengXian" w:hAnsi="Times New Roman"/>
                <w:sz w:val="20"/>
                <w:szCs w:val="20"/>
              </w:rPr>
              <w:t>UEs</w:t>
            </w:r>
            <w:r w:rsidRPr="00560C1B">
              <w:rPr>
                <w:rFonts w:ascii="Times New Roman" w:eastAsia="DengXian" w:hAnsi="Times New Roman"/>
                <w:sz w:val="20"/>
                <w:szCs w:val="20"/>
              </w:rPr>
              <w:t xml:space="preserve"> can be configured with a separated initial UL BWP for RedCap in SIB </w:t>
            </w:r>
            <w:r w:rsidRPr="00560C1B">
              <w:rPr>
                <w:rFonts w:ascii="Times New Roman" w:eastAsia="DengXian" w:hAnsi="Times New Roman"/>
                <w:b/>
                <w:sz w:val="20"/>
                <w:szCs w:val="20"/>
              </w:rPr>
              <w:t>(Option 2)</w:t>
            </w:r>
          </w:p>
          <w:p w14:paraId="6602A085" w14:textId="77777777" w:rsidR="0090764A" w:rsidRPr="00560C1B" w:rsidRDefault="0090764A" w:rsidP="00904438">
            <w:pPr>
              <w:pStyle w:val="a7"/>
              <w:numPr>
                <w:ilvl w:val="2"/>
                <w:numId w:val="55"/>
              </w:numPr>
              <w:spacing w:line="360" w:lineRule="auto"/>
              <w:jc w:val="both"/>
              <w:rPr>
                <w:rFonts w:ascii="Times New Roman" w:eastAsia="DengXian" w:hAnsi="Times New Roman"/>
                <w:sz w:val="20"/>
                <w:szCs w:val="20"/>
              </w:rPr>
            </w:pPr>
            <w:r w:rsidRPr="00560C1B">
              <w:rPr>
                <w:rFonts w:ascii="Times New Roman" w:eastAsia="DengXian" w:hAnsi="Times New Roman"/>
                <w:sz w:val="20"/>
                <w:szCs w:val="20"/>
              </w:rPr>
              <w:t xml:space="preserve">If there is no separated initial UL BWP for RedCap UE, </w:t>
            </w:r>
            <w:r w:rsidRPr="00560C1B">
              <w:rPr>
                <w:rFonts w:ascii="Times New Roman" w:eastAsia="DengXian" w:hAnsi="Times New Roman" w:hint="eastAsia"/>
                <w:sz w:val="20"/>
                <w:szCs w:val="20"/>
              </w:rPr>
              <w:t>R</w:t>
            </w:r>
            <w:r w:rsidRPr="00560C1B">
              <w:rPr>
                <w:rFonts w:ascii="Times New Roman" w:eastAsia="DengXian" w:hAnsi="Times New Roman"/>
                <w:sz w:val="20"/>
                <w:szCs w:val="20"/>
              </w:rPr>
              <w:t>edCap UE use the same initial UL BWP for non-RedCap UE</w:t>
            </w:r>
            <w:r>
              <w:rPr>
                <w:rFonts w:ascii="Times New Roman" w:eastAsia="DengXian" w:hAnsi="Times New Roman"/>
                <w:sz w:val="20"/>
                <w:szCs w:val="20"/>
              </w:rPr>
              <w:t>, FFS</w:t>
            </w:r>
          </w:p>
          <w:p w14:paraId="0DD4F678" w14:textId="77777777" w:rsidR="0090764A" w:rsidRPr="00560C1B" w:rsidRDefault="0090764A" w:rsidP="00904438">
            <w:pPr>
              <w:pStyle w:val="a7"/>
              <w:numPr>
                <w:ilvl w:val="4"/>
                <w:numId w:val="55"/>
              </w:numPr>
              <w:spacing w:line="360" w:lineRule="auto"/>
              <w:jc w:val="both"/>
              <w:rPr>
                <w:rFonts w:ascii="Times New Roman" w:eastAsia="DengXian" w:hAnsi="Times New Roman"/>
                <w:sz w:val="20"/>
                <w:szCs w:val="20"/>
              </w:rPr>
            </w:pPr>
            <w:r w:rsidRPr="00560C1B">
              <w:rPr>
                <w:rFonts w:ascii="Times New Roman" w:eastAsia="DengXian" w:hAnsi="Times New Roman"/>
                <w:b/>
                <w:sz w:val="20"/>
                <w:szCs w:val="20"/>
              </w:rPr>
              <w:t>Option 1</w:t>
            </w:r>
            <w:r w:rsidRPr="00560C1B">
              <w:rPr>
                <w:rFonts w:ascii="Times New Roman" w:eastAsia="DengXian" w:hAnsi="Times New Roman" w:hint="eastAsia"/>
                <w:b/>
                <w:sz w:val="20"/>
                <w:szCs w:val="20"/>
              </w:rPr>
              <w:t>:</w:t>
            </w:r>
            <w:r w:rsidRPr="00560C1B">
              <w:rPr>
                <w:rFonts w:ascii="Times New Roman" w:eastAsia="DengXian" w:hAnsi="Times New Roman"/>
                <w:sz w:val="20"/>
                <w:szCs w:val="20"/>
              </w:rPr>
              <w:t xml:space="preserve"> Proper RF-retuning for RedCap (if feasible)</w:t>
            </w:r>
          </w:p>
          <w:p w14:paraId="25C55D66" w14:textId="16E810C2" w:rsidR="0090764A" w:rsidRPr="00F44B5E" w:rsidRDefault="0090764A" w:rsidP="00904438">
            <w:pPr>
              <w:pStyle w:val="a7"/>
              <w:numPr>
                <w:ilvl w:val="4"/>
                <w:numId w:val="55"/>
              </w:numPr>
              <w:spacing w:line="360" w:lineRule="auto"/>
              <w:jc w:val="both"/>
              <w:rPr>
                <w:rFonts w:ascii="Times New Roman" w:eastAsia="DengXian" w:hAnsi="Times New Roman"/>
                <w:sz w:val="20"/>
                <w:szCs w:val="20"/>
              </w:rPr>
            </w:pPr>
            <w:r w:rsidRPr="00560C1B">
              <w:rPr>
                <w:rFonts w:ascii="Times New Roman" w:eastAsia="DengXian" w:hAnsi="Times New Roman"/>
                <w:b/>
                <w:sz w:val="20"/>
                <w:szCs w:val="20"/>
              </w:rPr>
              <w:t>Option 3:</w:t>
            </w:r>
            <w:r w:rsidRPr="00560C1B">
              <w:rPr>
                <w:rFonts w:ascii="Times New Roman" w:eastAsia="DengXian" w:hAnsi="Times New Roman"/>
                <w:sz w:val="20"/>
                <w:szCs w:val="20"/>
              </w:rPr>
              <w:t xml:space="preserve"> Separate PUCCH/Msg3/[MsgA] PUSCH configuration/indication or a different interpretation for the same configuration/indication for RedCap (e.g., disabled frequency hopping or different frequency hopping)</w:t>
            </w:r>
          </w:p>
        </w:tc>
      </w:tr>
      <w:tr w:rsidR="00CF56FC" w14:paraId="12DA1CC4" w14:textId="77777777" w:rsidTr="0090764A">
        <w:tc>
          <w:tcPr>
            <w:tcW w:w="1479" w:type="dxa"/>
          </w:tcPr>
          <w:p w14:paraId="372688F8" w14:textId="0722DA5A" w:rsidR="00CF56FC" w:rsidRDefault="00CF56FC" w:rsidP="00904438">
            <w:pPr>
              <w:rPr>
                <w:rFonts w:eastAsiaTheme="minorEastAsia"/>
                <w:lang w:eastAsia="zh-CN"/>
              </w:rPr>
            </w:pPr>
            <w:r>
              <w:rPr>
                <w:rFonts w:eastAsiaTheme="minorEastAsia"/>
                <w:lang w:eastAsia="zh-CN"/>
              </w:rPr>
              <w:t>Lenovo, Motorola Mobility</w:t>
            </w:r>
          </w:p>
        </w:tc>
        <w:tc>
          <w:tcPr>
            <w:tcW w:w="1372" w:type="dxa"/>
          </w:tcPr>
          <w:p w14:paraId="5C617140" w14:textId="15691032" w:rsidR="00CF56FC" w:rsidRDefault="00CF56FC" w:rsidP="00904438">
            <w:pPr>
              <w:tabs>
                <w:tab w:val="left" w:pos="551"/>
              </w:tabs>
              <w:rPr>
                <w:rFonts w:eastAsiaTheme="minorEastAsia"/>
                <w:lang w:eastAsia="zh-CN"/>
              </w:rPr>
            </w:pPr>
            <w:r>
              <w:rPr>
                <w:rFonts w:eastAsiaTheme="minorEastAsia"/>
                <w:lang w:eastAsia="zh-CN"/>
              </w:rPr>
              <w:t>Opt.2</w:t>
            </w:r>
          </w:p>
        </w:tc>
        <w:tc>
          <w:tcPr>
            <w:tcW w:w="6780" w:type="dxa"/>
          </w:tcPr>
          <w:p w14:paraId="21429851" w14:textId="54BA1C7A" w:rsidR="00CF56FC" w:rsidRDefault="007D2035" w:rsidP="00904438">
            <w:pPr>
              <w:spacing w:line="360" w:lineRule="auto"/>
              <w:jc w:val="both"/>
              <w:rPr>
                <w:rFonts w:eastAsia="DengXian"/>
                <w:lang w:eastAsia="zh-CN"/>
              </w:rPr>
            </w:pPr>
            <w:r>
              <w:rPr>
                <w:rFonts w:eastAsia="DengXian"/>
                <w:lang w:eastAsia="zh-CN"/>
              </w:rPr>
              <w:t>Other options FFS, similar with Samsung’s view</w:t>
            </w:r>
          </w:p>
        </w:tc>
      </w:tr>
      <w:tr w:rsidR="007E51F4" w14:paraId="20872125" w14:textId="77777777" w:rsidTr="0090764A">
        <w:tc>
          <w:tcPr>
            <w:tcW w:w="1479" w:type="dxa"/>
          </w:tcPr>
          <w:p w14:paraId="6A51888B" w14:textId="60050C99" w:rsidR="007E51F4" w:rsidRDefault="007E51F4" w:rsidP="00904438">
            <w:pPr>
              <w:rPr>
                <w:rFonts w:eastAsiaTheme="minorEastAsia"/>
                <w:lang w:eastAsia="zh-CN"/>
              </w:rPr>
            </w:pPr>
            <w:r>
              <w:rPr>
                <w:rFonts w:eastAsiaTheme="minorEastAsia"/>
                <w:lang w:eastAsia="zh-CN"/>
              </w:rPr>
              <w:t>Nokia, NSB</w:t>
            </w:r>
          </w:p>
        </w:tc>
        <w:tc>
          <w:tcPr>
            <w:tcW w:w="1372" w:type="dxa"/>
          </w:tcPr>
          <w:p w14:paraId="54F027A5" w14:textId="62D6CF2D" w:rsidR="007E51F4" w:rsidRDefault="007E51F4" w:rsidP="00904438">
            <w:pPr>
              <w:tabs>
                <w:tab w:val="left" w:pos="551"/>
              </w:tabs>
              <w:rPr>
                <w:rFonts w:eastAsiaTheme="minorEastAsia"/>
                <w:lang w:eastAsia="zh-CN"/>
              </w:rPr>
            </w:pPr>
            <w:r>
              <w:rPr>
                <w:rFonts w:eastAsiaTheme="minorEastAsia"/>
                <w:lang w:eastAsia="zh-CN"/>
              </w:rPr>
              <w:t>Options 2/4</w:t>
            </w:r>
          </w:p>
        </w:tc>
        <w:tc>
          <w:tcPr>
            <w:tcW w:w="6780" w:type="dxa"/>
          </w:tcPr>
          <w:p w14:paraId="1C2DB50B" w14:textId="77777777" w:rsidR="007E51F4" w:rsidRDefault="007E51F4" w:rsidP="00904438">
            <w:pPr>
              <w:spacing w:line="360" w:lineRule="auto"/>
              <w:jc w:val="both"/>
              <w:rPr>
                <w:rFonts w:eastAsia="DengXian"/>
                <w:lang w:eastAsia="zh-CN"/>
              </w:rPr>
            </w:pPr>
          </w:p>
        </w:tc>
      </w:tr>
      <w:tr w:rsidR="00B8042A" w:rsidRPr="00107018" w14:paraId="0B8397F5" w14:textId="77777777" w:rsidTr="00B8042A">
        <w:tc>
          <w:tcPr>
            <w:tcW w:w="1479" w:type="dxa"/>
          </w:tcPr>
          <w:p w14:paraId="793CF058" w14:textId="77777777" w:rsidR="00B8042A" w:rsidRPr="00107018" w:rsidRDefault="00B8042A" w:rsidP="00DC574F">
            <w:pPr>
              <w:rPr>
                <w:lang w:eastAsia="ko-KR"/>
              </w:rPr>
            </w:pPr>
            <w:r>
              <w:rPr>
                <w:lang w:eastAsia="ko-KR"/>
              </w:rPr>
              <w:t>Ericsson</w:t>
            </w:r>
          </w:p>
        </w:tc>
        <w:tc>
          <w:tcPr>
            <w:tcW w:w="1372" w:type="dxa"/>
          </w:tcPr>
          <w:p w14:paraId="31DD4FEA" w14:textId="77777777" w:rsidR="00B8042A" w:rsidRPr="00107018" w:rsidRDefault="00B8042A" w:rsidP="00DC574F">
            <w:pPr>
              <w:tabs>
                <w:tab w:val="left" w:pos="551"/>
              </w:tabs>
              <w:rPr>
                <w:lang w:eastAsia="ko-KR"/>
              </w:rPr>
            </w:pPr>
            <w:r>
              <w:rPr>
                <w:lang w:eastAsia="ko-KR"/>
              </w:rPr>
              <w:t>2, 3, 4</w:t>
            </w:r>
          </w:p>
        </w:tc>
        <w:tc>
          <w:tcPr>
            <w:tcW w:w="6780" w:type="dxa"/>
          </w:tcPr>
          <w:p w14:paraId="124F85DF" w14:textId="77777777" w:rsidR="00B8042A" w:rsidRDefault="00B8042A" w:rsidP="00DC574F">
            <w:r>
              <w:t>However, Option 4 does not have any specification impacts.</w:t>
            </w:r>
          </w:p>
          <w:p w14:paraId="0FCF88E4" w14:textId="77777777" w:rsidR="00B8042A" w:rsidRDefault="00B8042A" w:rsidP="00DC574F">
            <w:r>
              <w:t>Furthermore, Option 2 is covered by the working assumption above.</w:t>
            </w:r>
          </w:p>
          <w:p w14:paraId="27C3543E" w14:textId="77777777" w:rsidR="00B8042A" w:rsidRPr="00107018" w:rsidRDefault="00B8042A" w:rsidP="00DC574F">
            <w:r>
              <w:t>Thus, assuming that the working assumption will be confirmed, the only question that needs to be discussed further is Option 3.</w:t>
            </w:r>
          </w:p>
        </w:tc>
      </w:tr>
      <w:tr w:rsidR="00474E6B" w:rsidRPr="00107018" w14:paraId="66687CBB" w14:textId="77777777" w:rsidTr="00B8042A">
        <w:tc>
          <w:tcPr>
            <w:tcW w:w="1479" w:type="dxa"/>
          </w:tcPr>
          <w:p w14:paraId="20B1062D" w14:textId="6F61DE73" w:rsidR="00474E6B" w:rsidRDefault="00474E6B" w:rsidP="00474E6B">
            <w:pPr>
              <w:rPr>
                <w:lang w:eastAsia="ko-KR"/>
              </w:rPr>
            </w:pPr>
            <w:r>
              <w:rPr>
                <w:lang w:eastAsia="ko-KR"/>
              </w:rPr>
              <w:t>FUTUREWEI4</w:t>
            </w:r>
          </w:p>
        </w:tc>
        <w:tc>
          <w:tcPr>
            <w:tcW w:w="1372" w:type="dxa"/>
          </w:tcPr>
          <w:p w14:paraId="4246A7EA" w14:textId="189FC9C8" w:rsidR="00474E6B" w:rsidRDefault="00474E6B" w:rsidP="00474E6B">
            <w:pPr>
              <w:tabs>
                <w:tab w:val="left" w:pos="551"/>
              </w:tabs>
              <w:rPr>
                <w:lang w:eastAsia="ko-KR"/>
              </w:rPr>
            </w:pPr>
            <w:r>
              <w:rPr>
                <w:rFonts w:eastAsiaTheme="minorEastAsia"/>
                <w:lang w:eastAsia="zh-CN"/>
              </w:rPr>
              <w:t>Options,4,2,3</w:t>
            </w:r>
          </w:p>
        </w:tc>
        <w:tc>
          <w:tcPr>
            <w:tcW w:w="6780" w:type="dxa"/>
          </w:tcPr>
          <w:p w14:paraId="2BA4A55C" w14:textId="450CB5A1" w:rsidR="00474E6B" w:rsidRDefault="00474E6B" w:rsidP="00474E6B">
            <w:r>
              <w:t xml:space="preserve">Most companies agree that option 4 works, and we should not prohibit a </w:t>
            </w:r>
            <w:proofErr w:type="spellStart"/>
            <w:r>
              <w:t>gNB</w:t>
            </w:r>
            <w:proofErr w:type="spellEnd"/>
            <w:r>
              <w:t xml:space="preserve"> solution. </w:t>
            </w:r>
          </w:p>
        </w:tc>
      </w:tr>
      <w:tr w:rsidR="00474E6B" w:rsidRPr="00107018" w14:paraId="364BCD20" w14:textId="77777777" w:rsidTr="00B8042A">
        <w:tc>
          <w:tcPr>
            <w:tcW w:w="1479" w:type="dxa"/>
          </w:tcPr>
          <w:p w14:paraId="3FE0F575" w14:textId="13A0AF44" w:rsidR="00474E6B" w:rsidRDefault="00474E6B" w:rsidP="00474E6B">
            <w:pPr>
              <w:rPr>
                <w:lang w:eastAsia="ko-KR"/>
              </w:rPr>
            </w:pPr>
            <w:r>
              <w:rPr>
                <w:lang w:eastAsia="ko-KR"/>
              </w:rPr>
              <w:t>Intel</w:t>
            </w:r>
          </w:p>
        </w:tc>
        <w:tc>
          <w:tcPr>
            <w:tcW w:w="1372" w:type="dxa"/>
          </w:tcPr>
          <w:p w14:paraId="3435607F" w14:textId="16708C03" w:rsidR="00474E6B" w:rsidRDefault="00474E6B" w:rsidP="00474E6B">
            <w:pPr>
              <w:tabs>
                <w:tab w:val="left" w:pos="551"/>
              </w:tabs>
              <w:rPr>
                <w:lang w:eastAsia="ko-KR"/>
              </w:rPr>
            </w:pPr>
            <w:r>
              <w:rPr>
                <w:lang w:eastAsia="ko-KR"/>
              </w:rPr>
              <w:t>2, 3, 4</w:t>
            </w:r>
          </w:p>
        </w:tc>
        <w:tc>
          <w:tcPr>
            <w:tcW w:w="6780" w:type="dxa"/>
          </w:tcPr>
          <w:p w14:paraId="7EC3BD8D" w14:textId="76B80D6D" w:rsidR="00474E6B" w:rsidRDefault="00474E6B" w:rsidP="00474E6B">
            <w:r>
              <w:t xml:space="preserve">In our understanding, Option 2 would typically imply need for Option 3 (separate configuration of PUCCH resources, Msg3 config, etc.). </w:t>
            </w:r>
          </w:p>
        </w:tc>
      </w:tr>
      <w:tr w:rsidR="00474E6B" w:rsidRPr="00107018" w14:paraId="0EBFC0F2" w14:textId="77777777" w:rsidTr="00B8042A">
        <w:tc>
          <w:tcPr>
            <w:tcW w:w="1479" w:type="dxa"/>
          </w:tcPr>
          <w:p w14:paraId="7161FB4C" w14:textId="0DE81399" w:rsidR="00474E6B" w:rsidRDefault="00474E6B" w:rsidP="00474E6B">
            <w:pPr>
              <w:rPr>
                <w:lang w:eastAsia="ko-KR"/>
              </w:rPr>
            </w:pPr>
            <w:r>
              <w:rPr>
                <w:lang w:eastAsia="ko-KR"/>
              </w:rPr>
              <w:t>LG</w:t>
            </w:r>
          </w:p>
        </w:tc>
        <w:tc>
          <w:tcPr>
            <w:tcW w:w="1372" w:type="dxa"/>
          </w:tcPr>
          <w:p w14:paraId="56F280AE" w14:textId="1B4497F2" w:rsidR="00474E6B" w:rsidRDefault="00474E6B" w:rsidP="00474E6B">
            <w:pPr>
              <w:tabs>
                <w:tab w:val="left" w:pos="551"/>
              </w:tabs>
              <w:rPr>
                <w:lang w:eastAsia="ko-KR"/>
              </w:rPr>
            </w:pPr>
            <w:r>
              <w:rPr>
                <w:lang w:eastAsia="ko-KR"/>
              </w:rPr>
              <w:t>Option 2/3</w:t>
            </w:r>
          </w:p>
        </w:tc>
        <w:tc>
          <w:tcPr>
            <w:tcW w:w="6780" w:type="dxa"/>
          </w:tcPr>
          <w:p w14:paraId="303F7D89" w14:textId="3185DDB5" w:rsidR="00474E6B" w:rsidRDefault="00474E6B" w:rsidP="00474E6B">
            <w:r>
              <w:rPr>
                <w:lang w:eastAsia="ko-KR"/>
              </w:rPr>
              <w:t>Option 2 has the benefit of being a unified and the most straightforward solution for both RO and PUSCH/PUCCH during initial access. Option 3 can be considered as well when the separate initial UL BWP is not supported or not preferred.</w:t>
            </w:r>
          </w:p>
        </w:tc>
      </w:tr>
      <w:tr w:rsidR="009769FC" w:rsidRPr="00107018" w14:paraId="6948029A" w14:textId="77777777" w:rsidTr="00B8042A">
        <w:tc>
          <w:tcPr>
            <w:tcW w:w="1479" w:type="dxa"/>
          </w:tcPr>
          <w:p w14:paraId="2AD59DF6" w14:textId="485E5794" w:rsidR="009769FC" w:rsidRDefault="009769FC" w:rsidP="009769FC">
            <w:pPr>
              <w:rPr>
                <w:lang w:eastAsia="ko-KR"/>
              </w:rPr>
            </w:pPr>
            <w:r>
              <w:rPr>
                <w:rFonts w:eastAsiaTheme="minorEastAsia"/>
                <w:lang w:eastAsia="zh-CN"/>
              </w:rPr>
              <w:t>CATT</w:t>
            </w:r>
          </w:p>
        </w:tc>
        <w:tc>
          <w:tcPr>
            <w:tcW w:w="1372" w:type="dxa"/>
          </w:tcPr>
          <w:p w14:paraId="6019AD9F" w14:textId="6652920B" w:rsidR="009769FC" w:rsidRDefault="009769FC" w:rsidP="009769FC">
            <w:pPr>
              <w:tabs>
                <w:tab w:val="left" w:pos="551"/>
              </w:tabs>
              <w:rPr>
                <w:lang w:eastAsia="ko-KR"/>
              </w:rPr>
            </w:pPr>
            <w:r>
              <w:rPr>
                <w:rFonts w:eastAsiaTheme="minorEastAsia"/>
                <w:lang w:eastAsia="zh-CN"/>
              </w:rPr>
              <w:t>Option 2, 3</w:t>
            </w:r>
          </w:p>
        </w:tc>
        <w:tc>
          <w:tcPr>
            <w:tcW w:w="6780" w:type="dxa"/>
          </w:tcPr>
          <w:p w14:paraId="5426A2FF" w14:textId="08B9A291" w:rsidR="009769FC" w:rsidRDefault="009769FC" w:rsidP="009769FC">
            <w:pPr>
              <w:rPr>
                <w:lang w:eastAsia="ko-KR"/>
              </w:rPr>
            </w:pPr>
            <w:r>
              <w:rPr>
                <w:rFonts w:eastAsiaTheme="minorEastAsia"/>
                <w:lang w:eastAsia="zh-CN"/>
              </w:rPr>
              <w:t>Option 1 is not preferred due to performance loss in PUCCH</w:t>
            </w:r>
          </w:p>
        </w:tc>
      </w:tr>
      <w:tr w:rsidR="003E5C21" w:rsidRPr="00107018" w14:paraId="1A39647D" w14:textId="77777777" w:rsidTr="00DC574F">
        <w:tc>
          <w:tcPr>
            <w:tcW w:w="1479" w:type="dxa"/>
          </w:tcPr>
          <w:p w14:paraId="1385660C" w14:textId="435D269B" w:rsidR="003E5C21" w:rsidRDefault="003E5C21" w:rsidP="00DC574F">
            <w:pPr>
              <w:rPr>
                <w:lang w:eastAsia="ko-KR"/>
              </w:rPr>
            </w:pPr>
            <w:r>
              <w:rPr>
                <w:lang w:eastAsia="ko-KR"/>
              </w:rPr>
              <w:lastRenderedPageBreak/>
              <w:t>FL5</w:t>
            </w:r>
          </w:p>
        </w:tc>
        <w:tc>
          <w:tcPr>
            <w:tcW w:w="8152" w:type="dxa"/>
            <w:gridSpan w:val="2"/>
          </w:tcPr>
          <w:p w14:paraId="4799EE5E" w14:textId="49933883" w:rsidR="00761A3A" w:rsidRDefault="00761A3A" w:rsidP="00D854E7">
            <w:r>
              <w:t>Most received responses express a clear preference for Option 2</w:t>
            </w:r>
            <w:r w:rsidR="00D854E7">
              <w:t>, and there is also some support for Option 3</w:t>
            </w:r>
            <w:r>
              <w:t xml:space="preserve">. Some responses note that Option </w:t>
            </w:r>
            <w:r w:rsidR="00F20740">
              <w:t>4</w:t>
            </w:r>
            <w:r>
              <w:t xml:space="preserve"> can already be achieved without specification impact.</w:t>
            </w:r>
          </w:p>
          <w:p w14:paraId="775A5DBE" w14:textId="77777777" w:rsidR="00761A3A" w:rsidRDefault="00761A3A" w:rsidP="00D854E7">
            <w:r>
              <w:t xml:space="preserve">Based on the responses and the already agreed working assumption regarding </w:t>
            </w:r>
            <w:r w:rsidRPr="00DA2DF6">
              <w:rPr>
                <w:rFonts w:ascii="Times" w:eastAsia="Times New Roman" w:hAnsi="Times" w:cs="Times"/>
                <w:lang w:eastAsia="ja-JP"/>
              </w:rPr>
              <w:t>separate initial UL BWP</w:t>
            </w:r>
            <w:r>
              <w:t>, the following proposal can be considered.</w:t>
            </w:r>
          </w:p>
          <w:p w14:paraId="60CB3ACE" w14:textId="4280A5F1" w:rsidR="00761A3A" w:rsidRPr="00107018" w:rsidRDefault="00761A3A" w:rsidP="00D854E7">
            <w:pPr>
              <w:rPr>
                <w:b/>
              </w:rPr>
            </w:pPr>
            <w:r w:rsidRPr="009A5774">
              <w:rPr>
                <w:b/>
                <w:highlight w:val="cyan"/>
              </w:rPr>
              <w:t xml:space="preserve">Medium Priority </w:t>
            </w:r>
            <w:r>
              <w:rPr>
                <w:b/>
                <w:highlight w:val="cyan"/>
              </w:rPr>
              <w:t>Proposal</w:t>
            </w:r>
            <w:r w:rsidRPr="009A5774">
              <w:rPr>
                <w:b/>
                <w:highlight w:val="cyan"/>
              </w:rPr>
              <w:t xml:space="preserve"> </w:t>
            </w:r>
            <w:r>
              <w:rPr>
                <w:b/>
                <w:highlight w:val="cyan"/>
              </w:rPr>
              <w:t>3.3-1a</w:t>
            </w:r>
            <w:r w:rsidRPr="00107018">
              <w:rPr>
                <w:b/>
              </w:rPr>
              <w:t>:</w:t>
            </w:r>
          </w:p>
          <w:p w14:paraId="6F9BE98B" w14:textId="28EC05AE" w:rsidR="00761A3A" w:rsidRDefault="00761A3A" w:rsidP="00D854E7">
            <w:pPr>
              <w:pStyle w:val="a7"/>
              <w:numPr>
                <w:ilvl w:val="0"/>
                <w:numId w:val="7"/>
              </w:numPr>
              <w:rPr>
                <w:b/>
                <w:sz w:val="20"/>
                <w:szCs w:val="20"/>
                <w:lang w:val="en-GB"/>
              </w:rPr>
            </w:pPr>
            <w:r>
              <w:rPr>
                <w:b/>
                <w:sz w:val="20"/>
                <w:szCs w:val="20"/>
                <w:lang w:val="en-GB"/>
              </w:rPr>
              <w:t xml:space="preserve">Working assumption: For </w:t>
            </w:r>
            <w:r w:rsidRPr="00BB0043">
              <w:rPr>
                <w:b/>
                <w:sz w:val="20"/>
                <w:szCs w:val="20"/>
                <w:lang w:val="en-GB"/>
              </w:rPr>
              <w:t>enabl</w:t>
            </w:r>
            <w:r>
              <w:rPr>
                <w:b/>
                <w:sz w:val="20"/>
                <w:szCs w:val="20"/>
                <w:lang w:val="en-GB"/>
              </w:rPr>
              <w:t>ing</w:t>
            </w:r>
            <w:r w:rsidRPr="00BB0043">
              <w:rPr>
                <w:b/>
                <w:sz w:val="20"/>
                <w:szCs w:val="20"/>
                <w:lang w:val="en-GB"/>
              </w:rPr>
              <w:t>/support</w:t>
            </w:r>
            <w:r>
              <w:rPr>
                <w:b/>
                <w:sz w:val="20"/>
                <w:szCs w:val="20"/>
                <w:lang w:val="en-GB"/>
              </w:rPr>
              <w:t>ing</w:t>
            </w:r>
            <w:r w:rsidRPr="00BB0043">
              <w:rPr>
                <w:b/>
                <w:sz w:val="20"/>
                <w:szCs w:val="20"/>
                <w:lang w:val="en-GB"/>
              </w:rPr>
              <w:t xml:space="preserve"> </w:t>
            </w:r>
            <w:r w:rsidR="00D854E7" w:rsidRPr="00D854E7">
              <w:rPr>
                <w:b/>
                <w:sz w:val="20"/>
                <w:szCs w:val="20"/>
                <w:lang w:val="en-GB"/>
              </w:rPr>
              <w:t>that PUCCH (for Msg4/[</w:t>
            </w:r>
            <w:proofErr w:type="spellStart"/>
            <w:r w:rsidR="00D854E7" w:rsidRPr="00D854E7">
              <w:rPr>
                <w:b/>
                <w:sz w:val="20"/>
                <w:szCs w:val="20"/>
                <w:lang w:val="en-GB"/>
              </w:rPr>
              <w:t>MsgB</w:t>
            </w:r>
            <w:proofErr w:type="spellEnd"/>
            <w:r w:rsidR="00D854E7" w:rsidRPr="00D854E7">
              <w:rPr>
                <w:b/>
                <w:sz w:val="20"/>
                <w:szCs w:val="20"/>
                <w:lang w:val="en-GB"/>
              </w:rPr>
              <w:t>] HARQ feedback) and/or PUSCH (for Msg3/[</w:t>
            </w:r>
            <w:proofErr w:type="spellStart"/>
            <w:r w:rsidR="00D854E7" w:rsidRPr="00D854E7">
              <w:rPr>
                <w:b/>
                <w:sz w:val="20"/>
                <w:szCs w:val="20"/>
                <w:lang w:val="en-GB"/>
              </w:rPr>
              <w:t>MsgA</w:t>
            </w:r>
            <w:proofErr w:type="spellEnd"/>
            <w:r w:rsidR="00D854E7" w:rsidRPr="00D854E7">
              <w:rPr>
                <w:b/>
                <w:sz w:val="20"/>
                <w:szCs w:val="20"/>
                <w:lang w:val="en-GB"/>
              </w:rPr>
              <w:t xml:space="preserve">]) transmissions fall within the </w:t>
            </w:r>
            <w:proofErr w:type="spellStart"/>
            <w:r w:rsidR="00D854E7" w:rsidRPr="00D854E7">
              <w:rPr>
                <w:b/>
                <w:sz w:val="20"/>
                <w:szCs w:val="20"/>
                <w:lang w:val="en-GB"/>
              </w:rPr>
              <w:t>RedCap</w:t>
            </w:r>
            <w:proofErr w:type="spellEnd"/>
            <w:r w:rsidR="00D854E7" w:rsidRPr="00D854E7">
              <w:rPr>
                <w:b/>
                <w:sz w:val="20"/>
                <w:szCs w:val="20"/>
                <w:lang w:val="en-GB"/>
              </w:rPr>
              <w:t xml:space="preserve"> UE bandwidth during initial access</w:t>
            </w:r>
            <w:r>
              <w:rPr>
                <w:b/>
                <w:sz w:val="20"/>
                <w:szCs w:val="20"/>
                <w:lang w:val="en-GB"/>
              </w:rPr>
              <w:t xml:space="preserve">, the specification supports configuration of separate initial UL BWP for </w:t>
            </w:r>
            <w:proofErr w:type="spellStart"/>
            <w:r>
              <w:rPr>
                <w:b/>
                <w:sz w:val="20"/>
                <w:szCs w:val="20"/>
                <w:lang w:val="en-GB"/>
              </w:rPr>
              <w:t>RedCap</w:t>
            </w:r>
            <w:proofErr w:type="spellEnd"/>
            <w:r>
              <w:rPr>
                <w:b/>
                <w:sz w:val="20"/>
                <w:szCs w:val="20"/>
                <w:lang w:val="en-GB"/>
              </w:rPr>
              <w:t xml:space="preserve"> UEs (</w:t>
            </w:r>
            <w:r w:rsidRPr="00505F6B">
              <w:rPr>
                <w:rFonts w:eastAsia="Times New Roman"/>
                <w:b/>
                <w:bCs/>
                <w:sz w:val="20"/>
                <w:szCs w:val="20"/>
              </w:rPr>
              <w:t>which is not expected to exceed the maximum RedCap UE bandwidth</w:t>
            </w:r>
            <w:r>
              <w:rPr>
                <w:b/>
                <w:sz w:val="20"/>
                <w:szCs w:val="20"/>
                <w:lang w:val="en-GB"/>
              </w:rPr>
              <w:t>).</w:t>
            </w:r>
          </w:p>
          <w:p w14:paraId="0013FF65" w14:textId="2E156F18" w:rsidR="00D22A25" w:rsidRPr="00D854E7" w:rsidRDefault="00761A3A" w:rsidP="00D854E7">
            <w:pPr>
              <w:pStyle w:val="a7"/>
              <w:numPr>
                <w:ilvl w:val="1"/>
                <w:numId w:val="7"/>
              </w:numPr>
              <w:rPr>
                <w:b/>
                <w:sz w:val="20"/>
                <w:szCs w:val="20"/>
                <w:lang w:val="en-GB"/>
              </w:rPr>
            </w:pPr>
            <w:r>
              <w:rPr>
                <w:b/>
                <w:sz w:val="20"/>
                <w:szCs w:val="20"/>
                <w:lang w:val="en-GB"/>
              </w:rPr>
              <w:t xml:space="preserve">FFS: whether/how </w:t>
            </w:r>
            <w:r w:rsidR="00D854E7">
              <w:rPr>
                <w:b/>
                <w:sz w:val="20"/>
                <w:szCs w:val="20"/>
                <w:lang w:val="en-GB"/>
              </w:rPr>
              <w:t>the specification also supports s</w:t>
            </w:r>
            <w:r w:rsidR="00D854E7" w:rsidRPr="00D854E7">
              <w:rPr>
                <w:b/>
                <w:sz w:val="20"/>
                <w:szCs w:val="20"/>
                <w:lang w:val="en-GB"/>
              </w:rPr>
              <w:t>eparate PUCCH/Msg3/[</w:t>
            </w:r>
            <w:proofErr w:type="spellStart"/>
            <w:r w:rsidR="00D854E7" w:rsidRPr="00D854E7">
              <w:rPr>
                <w:b/>
                <w:sz w:val="20"/>
                <w:szCs w:val="20"/>
                <w:lang w:val="en-GB"/>
              </w:rPr>
              <w:t>MsgA</w:t>
            </w:r>
            <w:proofErr w:type="spellEnd"/>
            <w:r w:rsidR="00D854E7" w:rsidRPr="00D854E7">
              <w:rPr>
                <w:b/>
                <w:sz w:val="20"/>
                <w:szCs w:val="20"/>
                <w:lang w:val="en-GB"/>
              </w:rPr>
              <w:t xml:space="preserve">] PUSCH configuration/indication or a different interpretation for the same configuration/indication for </w:t>
            </w:r>
            <w:proofErr w:type="spellStart"/>
            <w:r w:rsidR="00D854E7" w:rsidRPr="00D854E7">
              <w:rPr>
                <w:b/>
                <w:sz w:val="20"/>
                <w:szCs w:val="20"/>
                <w:lang w:val="en-GB"/>
              </w:rPr>
              <w:t>RedCap</w:t>
            </w:r>
            <w:proofErr w:type="spellEnd"/>
            <w:r w:rsidR="00D854E7" w:rsidRPr="00D854E7">
              <w:rPr>
                <w:b/>
                <w:sz w:val="20"/>
                <w:szCs w:val="20"/>
                <w:lang w:val="en-GB"/>
              </w:rPr>
              <w:t xml:space="preserve"> (e.g., disabled frequency hopping or different frequency hopping</w:t>
            </w:r>
            <w:r w:rsidR="00D854E7">
              <w:rPr>
                <w:b/>
                <w:sz w:val="20"/>
                <w:szCs w:val="20"/>
                <w:lang w:val="en-GB"/>
              </w:rPr>
              <w:t>)</w:t>
            </w:r>
          </w:p>
        </w:tc>
      </w:tr>
      <w:tr w:rsidR="003E5C21" w:rsidRPr="00107018" w14:paraId="51C9E02A" w14:textId="77777777" w:rsidTr="00B8042A">
        <w:tc>
          <w:tcPr>
            <w:tcW w:w="1479" w:type="dxa"/>
          </w:tcPr>
          <w:p w14:paraId="48188091" w14:textId="59AE09A2" w:rsidR="003E5C21" w:rsidRDefault="000923D8" w:rsidP="00DC574F">
            <w:pPr>
              <w:rPr>
                <w:lang w:eastAsia="ko-KR"/>
              </w:rPr>
            </w:pPr>
            <w:r>
              <w:rPr>
                <w:lang w:eastAsia="ko-KR"/>
              </w:rPr>
              <w:t>Qualcomm</w:t>
            </w:r>
          </w:p>
        </w:tc>
        <w:tc>
          <w:tcPr>
            <w:tcW w:w="1372" w:type="dxa"/>
          </w:tcPr>
          <w:p w14:paraId="6F09121D" w14:textId="04B48491" w:rsidR="003E5C21" w:rsidRDefault="000923D8" w:rsidP="00DC574F">
            <w:pPr>
              <w:tabs>
                <w:tab w:val="left" w:pos="551"/>
              </w:tabs>
              <w:rPr>
                <w:lang w:eastAsia="ko-KR"/>
              </w:rPr>
            </w:pPr>
            <w:r>
              <w:rPr>
                <w:lang w:eastAsia="ko-KR"/>
              </w:rPr>
              <w:t>Y</w:t>
            </w:r>
          </w:p>
        </w:tc>
        <w:tc>
          <w:tcPr>
            <w:tcW w:w="6780" w:type="dxa"/>
          </w:tcPr>
          <w:p w14:paraId="4A08E1C3" w14:textId="77777777" w:rsidR="003E5C21" w:rsidRDefault="003E5C21" w:rsidP="00DC574F"/>
        </w:tc>
      </w:tr>
      <w:tr w:rsidR="00CA1D70" w:rsidRPr="00107018" w14:paraId="5A568400" w14:textId="77777777" w:rsidTr="00B8042A">
        <w:tc>
          <w:tcPr>
            <w:tcW w:w="1479" w:type="dxa"/>
          </w:tcPr>
          <w:p w14:paraId="2B819239" w14:textId="3A1C5F92" w:rsidR="00CA1D70" w:rsidRPr="00CA1D70" w:rsidRDefault="00CA1D70" w:rsidP="00DC574F">
            <w:pPr>
              <w:rPr>
                <w:rFonts w:eastAsia="游明朝" w:hint="eastAsia"/>
                <w:lang w:eastAsia="ja-JP"/>
              </w:rPr>
            </w:pPr>
            <w:r>
              <w:rPr>
                <w:rFonts w:eastAsia="游明朝" w:hint="eastAsia"/>
                <w:lang w:eastAsia="ja-JP"/>
              </w:rPr>
              <w:t>D</w:t>
            </w:r>
            <w:r>
              <w:rPr>
                <w:rFonts w:eastAsia="游明朝"/>
                <w:lang w:eastAsia="ja-JP"/>
              </w:rPr>
              <w:t>OCOMO</w:t>
            </w:r>
          </w:p>
        </w:tc>
        <w:tc>
          <w:tcPr>
            <w:tcW w:w="1372" w:type="dxa"/>
          </w:tcPr>
          <w:p w14:paraId="24D3566C" w14:textId="6D8B3DF3" w:rsidR="00CA1D70" w:rsidRPr="00CA1D70" w:rsidRDefault="00CA1D70" w:rsidP="00DC574F">
            <w:pPr>
              <w:tabs>
                <w:tab w:val="left" w:pos="551"/>
              </w:tabs>
              <w:rPr>
                <w:rFonts w:eastAsia="游明朝" w:hint="eastAsia"/>
                <w:lang w:eastAsia="ja-JP"/>
              </w:rPr>
            </w:pPr>
            <w:r>
              <w:rPr>
                <w:rFonts w:eastAsia="游明朝" w:hint="eastAsia"/>
                <w:lang w:eastAsia="ja-JP"/>
              </w:rPr>
              <w:t>Y</w:t>
            </w:r>
          </w:p>
        </w:tc>
        <w:tc>
          <w:tcPr>
            <w:tcW w:w="6780" w:type="dxa"/>
          </w:tcPr>
          <w:p w14:paraId="5AA72C2C" w14:textId="77777777" w:rsidR="00CA1D70" w:rsidRDefault="00CA1D70" w:rsidP="00DC574F"/>
        </w:tc>
      </w:tr>
    </w:tbl>
    <w:p w14:paraId="16759BCA" w14:textId="77777777" w:rsidR="009F3D80" w:rsidRDefault="009F3D80" w:rsidP="009F3D80">
      <w:pPr>
        <w:spacing w:after="100" w:afterAutospacing="1"/>
        <w:jc w:val="both"/>
        <w:rPr>
          <w:rFonts w:ascii="Times" w:hAnsi="Times"/>
          <w:szCs w:val="24"/>
        </w:rPr>
      </w:pPr>
    </w:p>
    <w:p w14:paraId="38E65E1D" w14:textId="77777777" w:rsidR="00913FC9" w:rsidRPr="00107018" w:rsidRDefault="00913FC9" w:rsidP="000209C8">
      <w:pPr>
        <w:pStyle w:val="1"/>
        <w:ind w:left="1134" w:hanging="1134"/>
      </w:pPr>
      <w:r>
        <w:t>Non-initial</w:t>
      </w:r>
      <w:r w:rsidRPr="00107018">
        <w:t xml:space="preserve"> BWP</w:t>
      </w:r>
    </w:p>
    <w:p w14:paraId="78B54E2E" w14:textId="77777777" w:rsidR="00CC3E52" w:rsidRPr="00AA3123" w:rsidRDefault="00CC3E52" w:rsidP="00CC3E52">
      <w:pPr>
        <w:rPr>
          <w:lang w:eastAsia="ja-JP"/>
        </w:rPr>
      </w:pPr>
      <w:r w:rsidRPr="00AA3123">
        <w:rPr>
          <w:lang w:eastAsia="ja-JP"/>
        </w:rPr>
        <w:t>For non-initial BWP operation, we have the following working assumption based on RAN1#104bis-e:</w:t>
      </w:r>
    </w:p>
    <w:tbl>
      <w:tblPr>
        <w:tblW w:w="9629" w:type="dxa"/>
        <w:tblCellMar>
          <w:left w:w="0" w:type="dxa"/>
          <w:right w:w="0" w:type="dxa"/>
        </w:tblCellMar>
        <w:tblLook w:val="04A0" w:firstRow="1" w:lastRow="0" w:firstColumn="1" w:lastColumn="0" w:noHBand="0" w:noVBand="1"/>
      </w:tblPr>
      <w:tblGrid>
        <w:gridCol w:w="9629"/>
      </w:tblGrid>
      <w:tr w:rsidR="00CC3E52" w:rsidRPr="00E916C2" w14:paraId="4BAA5B15" w14:textId="77777777" w:rsidTr="00B800C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E853E22" w14:textId="77777777" w:rsidR="00CC3E52" w:rsidRPr="00AA3123" w:rsidRDefault="00CC3E52" w:rsidP="00C521B8">
            <w:pPr>
              <w:spacing w:after="0"/>
            </w:pPr>
            <w:r w:rsidRPr="00AA3123">
              <w:rPr>
                <w:highlight w:val="darkYellow"/>
              </w:rPr>
              <w:t xml:space="preserve">Working assumption: </w:t>
            </w:r>
          </w:p>
          <w:p w14:paraId="38AD8F45" w14:textId="77777777" w:rsidR="00CC3E52" w:rsidRPr="00AA3123" w:rsidRDefault="00CC3E52" w:rsidP="00FF4941">
            <w:pPr>
              <w:numPr>
                <w:ilvl w:val="0"/>
                <w:numId w:val="9"/>
              </w:numPr>
              <w:spacing w:after="0"/>
            </w:pPr>
            <w:r w:rsidRPr="00AA3123">
              <w:t xml:space="preserve">A </w:t>
            </w:r>
            <w:proofErr w:type="spellStart"/>
            <w:r w:rsidRPr="00AA3123">
              <w:t>RedCap</w:t>
            </w:r>
            <w:proofErr w:type="spellEnd"/>
            <w:r w:rsidRPr="00AA3123">
              <w:t xml:space="preserve"> UE cannot be configured with a non-initial (DL or UL) BWP (i.e., a BWP with a non-zero index) wider than </w:t>
            </w:r>
            <w:r w:rsidRPr="00AA3123">
              <w:rPr>
                <w:rFonts w:eastAsia="Times New Roman"/>
              </w:rPr>
              <w:t>the</w:t>
            </w:r>
            <w:r w:rsidRPr="00AA3123">
              <w:t xml:space="preserve"> maximum bandwidth of the </w:t>
            </w:r>
            <w:proofErr w:type="spellStart"/>
            <w:r w:rsidRPr="00AA3123">
              <w:t>RedCap</w:t>
            </w:r>
            <w:proofErr w:type="spellEnd"/>
            <w:r w:rsidRPr="00AA3123">
              <w:t xml:space="preserve"> UE.</w:t>
            </w:r>
          </w:p>
          <w:p w14:paraId="755E19A3" w14:textId="77777777" w:rsidR="00CC3E52" w:rsidRPr="00AA3123" w:rsidRDefault="00CC3E52" w:rsidP="00FF4941">
            <w:pPr>
              <w:numPr>
                <w:ilvl w:val="1"/>
                <w:numId w:val="9"/>
              </w:numPr>
              <w:tabs>
                <w:tab w:val="num" w:pos="720"/>
              </w:tabs>
              <w:spacing w:after="0"/>
            </w:pPr>
            <w:r w:rsidRPr="00AA3123">
              <w:t>At least for FR1, FG 6-1 (</w:t>
            </w:r>
            <w:r w:rsidR="001964EB">
              <w:t>“</w:t>
            </w:r>
            <w:r w:rsidRPr="00AA3123">
              <w:t>Basic BWP operation with restriction</w:t>
            </w:r>
            <w:r w:rsidR="001964EB">
              <w:t>”</w:t>
            </w:r>
            <w:r w:rsidRPr="00AA3123">
              <w:t xml:space="preserve"> as described in TR 38.822) is used as a starting point for the </w:t>
            </w:r>
            <w:proofErr w:type="spellStart"/>
            <w:r w:rsidRPr="00AA3123">
              <w:t>RedCap</w:t>
            </w:r>
            <w:proofErr w:type="spellEnd"/>
            <w:r w:rsidRPr="00AA3123">
              <w:t xml:space="preserve"> UE type capability.</w:t>
            </w:r>
          </w:p>
          <w:p w14:paraId="360A7EAC" w14:textId="77777777" w:rsidR="00CC3E52" w:rsidRPr="00AA3123" w:rsidRDefault="00CC3E52" w:rsidP="00C521B8">
            <w:pPr>
              <w:spacing w:after="0"/>
            </w:pPr>
          </w:p>
        </w:tc>
      </w:tr>
    </w:tbl>
    <w:p w14:paraId="61752339" w14:textId="77777777" w:rsidR="001D5B65" w:rsidRDefault="0062574F" w:rsidP="00ED47D9">
      <w:pPr>
        <w:spacing w:after="100" w:afterAutospacing="1"/>
        <w:jc w:val="both"/>
      </w:pPr>
      <w:bookmarkStart w:id="7" w:name="_Toc68638500"/>
      <w:bookmarkStart w:id="8" w:name="_Toc68638586"/>
      <w:bookmarkStart w:id="9" w:name="_Toc68638685"/>
      <w:bookmarkStart w:id="10" w:name="_Toc68606813"/>
      <w:bookmarkStart w:id="11" w:name="_Toc68640491"/>
      <w:bookmarkStart w:id="12" w:name="_Toc68640608"/>
      <w:bookmarkStart w:id="13" w:name="_Toc68640752"/>
      <w:bookmarkStart w:id="14" w:name="_Toc68640924"/>
      <w:bookmarkStart w:id="15" w:name="_Toc68642472"/>
      <w:bookmarkStart w:id="16" w:name="_Toc68642591"/>
      <w:bookmarkStart w:id="17" w:name="_Toc68642855"/>
      <w:bookmarkStart w:id="18" w:name="_Toc68643018"/>
      <w:bookmarkStart w:id="19" w:name="_Toc68638518"/>
      <w:bookmarkStart w:id="20" w:name="_Toc68614648"/>
      <w:bookmarkEnd w:id="7"/>
      <w:bookmarkEnd w:id="8"/>
      <w:bookmarkEnd w:id="9"/>
      <w:bookmarkEnd w:id="10"/>
      <w:bookmarkEnd w:id="11"/>
      <w:bookmarkEnd w:id="12"/>
      <w:bookmarkEnd w:id="13"/>
      <w:bookmarkEnd w:id="14"/>
      <w:bookmarkEnd w:id="15"/>
      <w:bookmarkEnd w:id="16"/>
      <w:bookmarkEnd w:id="17"/>
      <w:bookmarkEnd w:id="18"/>
      <w:bookmarkEnd w:id="19"/>
      <w:bookmarkEnd w:id="20"/>
      <w:r>
        <w:br/>
      </w:r>
      <w:r w:rsidR="002D181B">
        <w:t>Contributions</w:t>
      </w:r>
      <w:r w:rsidR="00ED47D9">
        <w:t xml:space="preserve"> generally agree with </w:t>
      </w:r>
      <w:r w:rsidR="00CC3E52">
        <w:t>the main bullet in the working assumption</w:t>
      </w:r>
      <w:r w:rsidR="00ED47D9">
        <w:t xml:space="preserve"> stating that</w:t>
      </w:r>
      <w:r w:rsidR="00CC3E52">
        <w:t xml:space="preserve"> a</w:t>
      </w:r>
      <w:r w:rsidR="00CC3E52" w:rsidRPr="00AD4A96">
        <w:t xml:space="preserve"> </w:t>
      </w:r>
      <w:proofErr w:type="spellStart"/>
      <w:r w:rsidR="00CC3E52" w:rsidRPr="00AD4A96">
        <w:t>RedCap</w:t>
      </w:r>
      <w:proofErr w:type="spellEnd"/>
      <w:r w:rsidR="00CC3E52" w:rsidRPr="00AD4A96">
        <w:t xml:space="preserve"> UE cannot be configured with a non-initial (DL or UL) BWP wider than the maximum bandwidth of the </w:t>
      </w:r>
      <w:proofErr w:type="spellStart"/>
      <w:r w:rsidR="00CC3E52" w:rsidRPr="00AD4A96">
        <w:t>RedCap</w:t>
      </w:r>
      <w:proofErr w:type="spellEnd"/>
      <w:r w:rsidR="00CC3E52" w:rsidRPr="00AD4A96">
        <w:t xml:space="preserve"> UE</w:t>
      </w:r>
      <w:r w:rsidR="00ED47D9">
        <w:t xml:space="preserve"> [</w:t>
      </w:r>
      <w:r w:rsidR="00CE6ACA">
        <w:t>3</w:t>
      </w:r>
      <w:r w:rsidR="007A7EC6">
        <w:t xml:space="preserve">, </w:t>
      </w:r>
      <w:r w:rsidR="001D5278">
        <w:t>4</w:t>
      </w:r>
      <w:r w:rsidR="000869AC">
        <w:t>,</w:t>
      </w:r>
      <w:r w:rsidR="009408DF" w:rsidRPr="009408DF">
        <w:t xml:space="preserve"> </w:t>
      </w:r>
      <w:r w:rsidR="00413A88">
        <w:t>5</w:t>
      </w:r>
      <w:r w:rsidR="009408DF">
        <w:t>,</w:t>
      </w:r>
      <w:r w:rsidR="00DD0906">
        <w:t xml:space="preserve"> </w:t>
      </w:r>
      <w:r w:rsidR="00050F1F">
        <w:t>6</w:t>
      </w:r>
      <w:r w:rsidR="00DD0906">
        <w:t>,</w:t>
      </w:r>
      <w:r w:rsidR="00DD0906" w:rsidRPr="00DD0906">
        <w:t xml:space="preserve"> </w:t>
      </w:r>
      <w:r w:rsidR="00050F1F">
        <w:t>7</w:t>
      </w:r>
      <w:r w:rsidR="00DD0906">
        <w:t>,</w:t>
      </w:r>
      <w:r w:rsidR="0067718B">
        <w:t xml:space="preserve"> </w:t>
      </w:r>
      <w:r w:rsidR="00676246">
        <w:t>9</w:t>
      </w:r>
      <w:r w:rsidR="0067718B">
        <w:t xml:space="preserve">, </w:t>
      </w:r>
      <w:r w:rsidR="00676246">
        <w:t>10</w:t>
      </w:r>
      <w:r w:rsidR="008B687A">
        <w:t xml:space="preserve">, </w:t>
      </w:r>
      <w:r w:rsidR="00676246">
        <w:t>13</w:t>
      </w:r>
      <w:r w:rsidR="00356C35">
        <w:t xml:space="preserve">, </w:t>
      </w:r>
      <w:r w:rsidR="009A5480">
        <w:t>14</w:t>
      </w:r>
      <w:r w:rsidR="00154AFF">
        <w:t>,</w:t>
      </w:r>
      <w:r w:rsidR="00154AFF" w:rsidRPr="00154AFF">
        <w:t xml:space="preserve"> </w:t>
      </w:r>
      <w:r w:rsidR="006B072A">
        <w:t>17</w:t>
      </w:r>
      <w:r w:rsidR="00154AFF">
        <w:t>,</w:t>
      </w:r>
      <w:r w:rsidR="00082338">
        <w:t xml:space="preserve"> </w:t>
      </w:r>
      <w:r w:rsidR="006B072A">
        <w:t>18</w:t>
      </w:r>
      <w:r w:rsidR="00082338">
        <w:t xml:space="preserve">, </w:t>
      </w:r>
      <w:r w:rsidR="006B072A">
        <w:t>21</w:t>
      </w:r>
      <w:r w:rsidR="00ED47D9">
        <w:t>]</w:t>
      </w:r>
      <w:r w:rsidR="00082338">
        <w:t xml:space="preserve">. </w:t>
      </w:r>
    </w:p>
    <w:p w14:paraId="65D51F71" w14:textId="77777777" w:rsidR="003A5A93" w:rsidRDefault="003A5A93" w:rsidP="003A5A93">
      <w:pPr>
        <w:jc w:val="both"/>
        <w:rPr>
          <w:b/>
          <w:bCs/>
        </w:rPr>
      </w:pPr>
      <w:r w:rsidRPr="006F2D72">
        <w:rPr>
          <w:b/>
          <w:highlight w:val="yellow"/>
        </w:rPr>
        <w:t xml:space="preserve">FL1 High Priority Proposal </w:t>
      </w:r>
      <w:r>
        <w:rPr>
          <w:b/>
          <w:highlight w:val="yellow"/>
        </w:rPr>
        <w:t>4</w:t>
      </w:r>
      <w:r w:rsidRPr="006F2D72">
        <w:rPr>
          <w:b/>
          <w:highlight w:val="yellow"/>
        </w:rPr>
        <w:t>-</w:t>
      </w:r>
      <w:r w:rsidR="00A70DD1">
        <w:rPr>
          <w:b/>
          <w:highlight w:val="yellow"/>
        </w:rPr>
        <w:t>1</w:t>
      </w:r>
      <w:r w:rsidRPr="00107018">
        <w:rPr>
          <w:b/>
          <w:bCs/>
        </w:rPr>
        <w:t>:</w:t>
      </w:r>
      <w:r>
        <w:rPr>
          <w:b/>
          <w:bCs/>
        </w:rPr>
        <w:t xml:space="preserve"> </w:t>
      </w:r>
      <w:r>
        <w:rPr>
          <w:b/>
          <w:szCs w:val="22"/>
        </w:rPr>
        <w:t xml:space="preserve">Confirm the </w:t>
      </w:r>
      <w:r w:rsidR="00103A95">
        <w:rPr>
          <w:b/>
          <w:szCs w:val="22"/>
        </w:rPr>
        <w:t>main bullet of the</w:t>
      </w:r>
      <w:r>
        <w:rPr>
          <w:b/>
          <w:szCs w:val="22"/>
        </w:rPr>
        <w:t xml:space="preserve"> RAN1#104bis-e working assumption</w:t>
      </w:r>
      <w:r w:rsidR="00103A95">
        <w:rPr>
          <w:b/>
          <w:bCs/>
        </w:rPr>
        <w:t xml:space="preserve">, </w:t>
      </w:r>
      <w:r w:rsidR="00571013">
        <w:rPr>
          <w:b/>
          <w:bCs/>
        </w:rPr>
        <w:t>i.e.</w:t>
      </w:r>
      <w:r w:rsidR="00103A95">
        <w:rPr>
          <w:b/>
          <w:bCs/>
        </w:rPr>
        <w:t>:</w:t>
      </w:r>
    </w:p>
    <w:p w14:paraId="3C2414CF" w14:textId="77777777" w:rsidR="003A5A93" w:rsidRPr="00103A95" w:rsidRDefault="003A5A93" w:rsidP="00103A95">
      <w:pPr>
        <w:pStyle w:val="a7"/>
        <w:numPr>
          <w:ilvl w:val="0"/>
          <w:numId w:val="7"/>
        </w:numPr>
        <w:rPr>
          <w:rFonts w:eastAsia="Times New Roman"/>
          <w:b/>
          <w:bCs/>
          <w:sz w:val="20"/>
          <w:szCs w:val="20"/>
        </w:rPr>
      </w:pPr>
      <w:r w:rsidRPr="003A5A93">
        <w:rPr>
          <w:rFonts w:eastAsia="Times New Roman"/>
          <w:b/>
          <w:bCs/>
          <w:sz w:val="20"/>
          <w:szCs w:val="20"/>
        </w:rPr>
        <w:t>A RedCap UE cannot be configured with a non-initial (DL or UL) BWP (i.e., a BWP with a non-zero index) wider than the maximum bandwidth of the RedCap UE.</w:t>
      </w:r>
    </w:p>
    <w:tbl>
      <w:tblPr>
        <w:tblStyle w:val="af6"/>
        <w:tblW w:w="9631" w:type="dxa"/>
        <w:tblLook w:val="04A0" w:firstRow="1" w:lastRow="0" w:firstColumn="1" w:lastColumn="0" w:noHBand="0" w:noVBand="1"/>
      </w:tblPr>
      <w:tblGrid>
        <w:gridCol w:w="1479"/>
        <w:gridCol w:w="1372"/>
        <w:gridCol w:w="6780"/>
      </w:tblGrid>
      <w:tr w:rsidR="00AF20D7" w:rsidRPr="00107018" w14:paraId="1DCEDCC0" w14:textId="77777777" w:rsidTr="00C521B8">
        <w:tc>
          <w:tcPr>
            <w:tcW w:w="1479" w:type="dxa"/>
            <w:shd w:val="clear" w:color="auto" w:fill="D9D9D9" w:themeFill="background1" w:themeFillShade="D9"/>
          </w:tcPr>
          <w:p w14:paraId="4F3F0C1C" w14:textId="77777777" w:rsidR="00AF20D7" w:rsidRPr="00107018" w:rsidRDefault="00AF20D7" w:rsidP="00C521B8">
            <w:pPr>
              <w:rPr>
                <w:b/>
                <w:bCs/>
              </w:rPr>
            </w:pPr>
            <w:r w:rsidRPr="00107018">
              <w:rPr>
                <w:b/>
                <w:bCs/>
              </w:rPr>
              <w:t>Company</w:t>
            </w:r>
          </w:p>
        </w:tc>
        <w:tc>
          <w:tcPr>
            <w:tcW w:w="1372" w:type="dxa"/>
            <w:shd w:val="clear" w:color="auto" w:fill="D9D9D9" w:themeFill="background1" w:themeFillShade="D9"/>
          </w:tcPr>
          <w:p w14:paraId="40C06FE1" w14:textId="77777777" w:rsidR="00AF20D7" w:rsidRPr="00107018" w:rsidRDefault="00AF20D7" w:rsidP="00C521B8">
            <w:pPr>
              <w:rPr>
                <w:b/>
                <w:bCs/>
              </w:rPr>
            </w:pPr>
            <w:r w:rsidRPr="00107018">
              <w:rPr>
                <w:b/>
                <w:bCs/>
              </w:rPr>
              <w:t>Y/N</w:t>
            </w:r>
          </w:p>
        </w:tc>
        <w:tc>
          <w:tcPr>
            <w:tcW w:w="6780" w:type="dxa"/>
            <w:shd w:val="clear" w:color="auto" w:fill="D9D9D9" w:themeFill="background1" w:themeFillShade="D9"/>
          </w:tcPr>
          <w:p w14:paraId="3190DF2F" w14:textId="77777777" w:rsidR="00AF20D7" w:rsidRPr="00107018" w:rsidRDefault="00AF20D7" w:rsidP="00C521B8">
            <w:pPr>
              <w:rPr>
                <w:b/>
                <w:bCs/>
              </w:rPr>
            </w:pPr>
            <w:r w:rsidRPr="00107018">
              <w:rPr>
                <w:b/>
                <w:bCs/>
              </w:rPr>
              <w:t>Comments</w:t>
            </w:r>
          </w:p>
        </w:tc>
      </w:tr>
      <w:tr w:rsidR="00AF20D7" w:rsidRPr="00107018" w14:paraId="3C3170C2" w14:textId="77777777" w:rsidTr="00C521B8">
        <w:tc>
          <w:tcPr>
            <w:tcW w:w="1479" w:type="dxa"/>
          </w:tcPr>
          <w:p w14:paraId="23F780F4" w14:textId="77777777" w:rsidR="00AF20D7" w:rsidRPr="00107018" w:rsidRDefault="009D1B8B" w:rsidP="00C521B8">
            <w:pPr>
              <w:rPr>
                <w:lang w:eastAsia="ko-KR"/>
              </w:rPr>
            </w:pPr>
            <w:r>
              <w:rPr>
                <w:lang w:eastAsia="ko-KR"/>
              </w:rPr>
              <w:t xml:space="preserve">Huawei, </w:t>
            </w:r>
            <w:proofErr w:type="spellStart"/>
            <w:r>
              <w:rPr>
                <w:lang w:eastAsia="ko-KR"/>
              </w:rPr>
              <w:t>HiSi</w:t>
            </w:r>
            <w:proofErr w:type="spellEnd"/>
          </w:p>
        </w:tc>
        <w:tc>
          <w:tcPr>
            <w:tcW w:w="1372" w:type="dxa"/>
          </w:tcPr>
          <w:p w14:paraId="691AC3E4" w14:textId="77777777" w:rsidR="00AF20D7" w:rsidRPr="00107018" w:rsidRDefault="009D1B8B" w:rsidP="00C521B8">
            <w:pPr>
              <w:tabs>
                <w:tab w:val="left" w:pos="551"/>
              </w:tabs>
              <w:rPr>
                <w:lang w:eastAsia="ko-KR"/>
              </w:rPr>
            </w:pPr>
            <w:r>
              <w:rPr>
                <w:lang w:eastAsia="ko-KR"/>
              </w:rPr>
              <w:t>Y</w:t>
            </w:r>
          </w:p>
        </w:tc>
        <w:tc>
          <w:tcPr>
            <w:tcW w:w="6780" w:type="dxa"/>
          </w:tcPr>
          <w:p w14:paraId="42D9E4F5" w14:textId="77777777" w:rsidR="00AF20D7" w:rsidRPr="00107018" w:rsidRDefault="00AF20D7" w:rsidP="00C521B8"/>
        </w:tc>
      </w:tr>
      <w:tr w:rsidR="00AF20D7" w:rsidRPr="00107018" w14:paraId="09204EB8" w14:textId="77777777" w:rsidTr="00C521B8">
        <w:tc>
          <w:tcPr>
            <w:tcW w:w="1479" w:type="dxa"/>
          </w:tcPr>
          <w:p w14:paraId="4FBF8F94" w14:textId="77777777" w:rsidR="00AF20D7" w:rsidRPr="00107018" w:rsidRDefault="008A34FF" w:rsidP="00C521B8">
            <w:pPr>
              <w:rPr>
                <w:lang w:eastAsia="ko-KR"/>
              </w:rPr>
            </w:pPr>
            <w:r>
              <w:rPr>
                <w:lang w:eastAsia="ko-KR"/>
              </w:rPr>
              <w:t>Qualcomm</w:t>
            </w:r>
          </w:p>
        </w:tc>
        <w:tc>
          <w:tcPr>
            <w:tcW w:w="1372" w:type="dxa"/>
          </w:tcPr>
          <w:p w14:paraId="02F3F716" w14:textId="77777777" w:rsidR="00AF20D7" w:rsidRPr="00107018" w:rsidRDefault="008A34FF" w:rsidP="00C521B8">
            <w:pPr>
              <w:tabs>
                <w:tab w:val="left" w:pos="551"/>
              </w:tabs>
              <w:rPr>
                <w:lang w:eastAsia="ko-KR"/>
              </w:rPr>
            </w:pPr>
            <w:r>
              <w:rPr>
                <w:lang w:eastAsia="ko-KR"/>
              </w:rPr>
              <w:t>Y</w:t>
            </w:r>
          </w:p>
        </w:tc>
        <w:tc>
          <w:tcPr>
            <w:tcW w:w="6780" w:type="dxa"/>
          </w:tcPr>
          <w:p w14:paraId="645AC40F" w14:textId="77777777" w:rsidR="00AF20D7" w:rsidRPr="00107018" w:rsidRDefault="00AF20D7" w:rsidP="00C521B8"/>
        </w:tc>
      </w:tr>
      <w:tr w:rsidR="003944E6" w:rsidRPr="00107018" w14:paraId="4380585F" w14:textId="77777777" w:rsidTr="00C521B8">
        <w:tc>
          <w:tcPr>
            <w:tcW w:w="1479" w:type="dxa"/>
          </w:tcPr>
          <w:p w14:paraId="3778961A" w14:textId="77777777" w:rsidR="003944E6" w:rsidRPr="00107018" w:rsidRDefault="003944E6" w:rsidP="003944E6">
            <w:pPr>
              <w:rPr>
                <w:lang w:eastAsia="ko-KR"/>
              </w:rPr>
            </w:pPr>
            <w:r>
              <w:rPr>
                <w:rFonts w:eastAsia="DengXian" w:hint="eastAsia"/>
                <w:lang w:eastAsia="zh-CN"/>
              </w:rPr>
              <w:t>X</w:t>
            </w:r>
            <w:r>
              <w:rPr>
                <w:rFonts w:eastAsia="DengXian"/>
                <w:lang w:eastAsia="zh-CN"/>
              </w:rPr>
              <w:t>iaomi</w:t>
            </w:r>
          </w:p>
        </w:tc>
        <w:tc>
          <w:tcPr>
            <w:tcW w:w="1372" w:type="dxa"/>
          </w:tcPr>
          <w:p w14:paraId="28233232" w14:textId="77777777" w:rsidR="003944E6" w:rsidRPr="00107018" w:rsidRDefault="003944E6" w:rsidP="003944E6">
            <w:pPr>
              <w:tabs>
                <w:tab w:val="left" w:pos="551"/>
              </w:tabs>
              <w:rPr>
                <w:lang w:eastAsia="ko-KR"/>
              </w:rPr>
            </w:pPr>
            <w:r>
              <w:rPr>
                <w:rFonts w:eastAsia="DengXian" w:hint="eastAsia"/>
                <w:lang w:eastAsia="zh-CN"/>
              </w:rPr>
              <w:t>Y</w:t>
            </w:r>
          </w:p>
        </w:tc>
        <w:tc>
          <w:tcPr>
            <w:tcW w:w="6780" w:type="dxa"/>
          </w:tcPr>
          <w:p w14:paraId="69497E54" w14:textId="77777777" w:rsidR="003944E6" w:rsidRPr="00107018" w:rsidRDefault="003944E6" w:rsidP="003944E6"/>
        </w:tc>
      </w:tr>
      <w:tr w:rsidR="000C22A3" w:rsidRPr="00107018" w14:paraId="13FD3D85" w14:textId="77777777" w:rsidTr="00C521B8">
        <w:tc>
          <w:tcPr>
            <w:tcW w:w="1479" w:type="dxa"/>
          </w:tcPr>
          <w:p w14:paraId="2DCB1805" w14:textId="77777777" w:rsidR="000C22A3" w:rsidRDefault="000C22A3" w:rsidP="000C22A3">
            <w:pPr>
              <w:rPr>
                <w:rFonts w:eastAsia="DengXian"/>
                <w:lang w:eastAsia="zh-CN"/>
              </w:rPr>
            </w:pPr>
            <w:r>
              <w:rPr>
                <w:rFonts w:eastAsia="SimSun" w:hint="eastAsia"/>
                <w:lang w:eastAsia="zh-CN"/>
              </w:rPr>
              <w:t>ZTE,</w:t>
            </w:r>
            <w:r>
              <w:rPr>
                <w:rFonts w:eastAsia="SimSun"/>
                <w:lang w:eastAsia="zh-CN"/>
              </w:rPr>
              <w:t xml:space="preserve"> </w:t>
            </w:r>
            <w:proofErr w:type="spellStart"/>
            <w:r>
              <w:rPr>
                <w:rFonts w:eastAsia="SimSun"/>
                <w:lang w:eastAsia="zh-CN"/>
              </w:rPr>
              <w:t>Sanechips</w:t>
            </w:r>
            <w:proofErr w:type="spellEnd"/>
          </w:p>
        </w:tc>
        <w:tc>
          <w:tcPr>
            <w:tcW w:w="1372" w:type="dxa"/>
          </w:tcPr>
          <w:p w14:paraId="636533AF" w14:textId="77777777" w:rsidR="000C22A3" w:rsidRDefault="000C22A3" w:rsidP="000C22A3">
            <w:pPr>
              <w:tabs>
                <w:tab w:val="left" w:pos="551"/>
              </w:tabs>
              <w:rPr>
                <w:rFonts w:eastAsia="DengXian"/>
                <w:lang w:eastAsia="zh-CN"/>
              </w:rPr>
            </w:pPr>
            <w:r>
              <w:rPr>
                <w:rFonts w:eastAsia="SimSun" w:hint="eastAsia"/>
                <w:lang w:eastAsia="zh-CN"/>
              </w:rPr>
              <w:t>Y</w:t>
            </w:r>
          </w:p>
        </w:tc>
        <w:tc>
          <w:tcPr>
            <w:tcW w:w="6780" w:type="dxa"/>
          </w:tcPr>
          <w:p w14:paraId="3C7C9F6F" w14:textId="77777777" w:rsidR="000C22A3" w:rsidRPr="00107018" w:rsidRDefault="000C22A3" w:rsidP="000C22A3"/>
        </w:tc>
      </w:tr>
      <w:tr w:rsidR="009B0AD4" w:rsidRPr="00107018" w14:paraId="2EEF23D1" w14:textId="77777777" w:rsidTr="00C521B8">
        <w:tc>
          <w:tcPr>
            <w:tcW w:w="1479" w:type="dxa"/>
          </w:tcPr>
          <w:p w14:paraId="752DC2C6" w14:textId="77777777" w:rsidR="009B0AD4" w:rsidRDefault="009B0AD4" w:rsidP="000C22A3">
            <w:pPr>
              <w:rPr>
                <w:rFonts w:eastAsia="SimSun"/>
                <w:lang w:eastAsia="zh-CN"/>
              </w:rPr>
            </w:pPr>
            <w:r>
              <w:rPr>
                <w:rFonts w:eastAsia="SimSun" w:hint="eastAsia"/>
                <w:lang w:eastAsia="zh-CN"/>
              </w:rPr>
              <w:t>v</w:t>
            </w:r>
            <w:r>
              <w:rPr>
                <w:rFonts w:eastAsia="SimSun"/>
                <w:lang w:eastAsia="zh-CN"/>
              </w:rPr>
              <w:t>ivo</w:t>
            </w:r>
          </w:p>
        </w:tc>
        <w:tc>
          <w:tcPr>
            <w:tcW w:w="1372" w:type="dxa"/>
          </w:tcPr>
          <w:p w14:paraId="77960D41" w14:textId="77777777" w:rsidR="009B0AD4" w:rsidRDefault="009B0AD4" w:rsidP="000C22A3">
            <w:pPr>
              <w:tabs>
                <w:tab w:val="left" w:pos="551"/>
              </w:tabs>
              <w:rPr>
                <w:rFonts w:eastAsia="SimSun"/>
                <w:lang w:eastAsia="zh-CN"/>
              </w:rPr>
            </w:pPr>
            <w:r>
              <w:rPr>
                <w:rFonts w:eastAsia="SimSun" w:hint="eastAsia"/>
                <w:lang w:eastAsia="zh-CN"/>
              </w:rPr>
              <w:t>Y</w:t>
            </w:r>
          </w:p>
        </w:tc>
        <w:tc>
          <w:tcPr>
            <w:tcW w:w="6780" w:type="dxa"/>
          </w:tcPr>
          <w:p w14:paraId="52876309" w14:textId="77777777" w:rsidR="009B0AD4" w:rsidRPr="00107018" w:rsidRDefault="009B0AD4" w:rsidP="000C22A3"/>
        </w:tc>
      </w:tr>
      <w:tr w:rsidR="004F3B7D" w:rsidRPr="00107018" w14:paraId="7040488F" w14:textId="77777777" w:rsidTr="00C521B8">
        <w:tc>
          <w:tcPr>
            <w:tcW w:w="1479" w:type="dxa"/>
          </w:tcPr>
          <w:p w14:paraId="273DD0B5" w14:textId="77777777" w:rsidR="004F3B7D" w:rsidRDefault="004F3B7D" w:rsidP="004F3B7D">
            <w:pPr>
              <w:rPr>
                <w:rFonts w:eastAsia="SimSun"/>
                <w:lang w:eastAsia="zh-CN"/>
              </w:rPr>
            </w:pPr>
            <w:r>
              <w:rPr>
                <w:rFonts w:eastAsia="SimSun" w:hint="eastAsia"/>
                <w:lang w:eastAsia="zh-CN"/>
              </w:rPr>
              <w:t>O</w:t>
            </w:r>
            <w:r>
              <w:rPr>
                <w:rFonts w:eastAsia="SimSun"/>
                <w:lang w:eastAsia="zh-CN"/>
              </w:rPr>
              <w:t>PPO</w:t>
            </w:r>
          </w:p>
        </w:tc>
        <w:tc>
          <w:tcPr>
            <w:tcW w:w="1372" w:type="dxa"/>
          </w:tcPr>
          <w:p w14:paraId="097C8A0C" w14:textId="77777777" w:rsidR="004F3B7D" w:rsidRDefault="004F3B7D" w:rsidP="004F3B7D">
            <w:pPr>
              <w:tabs>
                <w:tab w:val="left" w:pos="551"/>
              </w:tabs>
              <w:rPr>
                <w:rFonts w:eastAsia="SimSun"/>
                <w:lang w:eastAsia="zh-CN"/>
              </w:rPr>
            </w:pPr>
            <w:r>
              <w:rPr>
                <w:rFonts w:eastAsia="SimSun" w:hint="eastAsia"/>
                <w:lang w:eastAsia="zh-CN"/>
              </w:rPr>
              <w:t>Y</w:t>
            </w:r>
          </w:p>
        </w:tc>
        <w:tc>
          <w:tcPr>
            <w:tcW w:w="6780" w:type="dxa"/>
          </w:tcPr>
          <w:p w14:paraId="09C89D1E" w14:textId="77777777" w:rsidR="004F3B7D" w:rsidRPr="00107018" w:rsidRDefault="004F3B7D" w:rsidP="004F3B7D"/>
        </w:tc>
      </w:tr>
      <w:tr w:rsidR="00757425" w:rsidRPr="00107018" w14:paraId="23CC2CAC" w14:textId="77777777" w:rsidTr="00C521B8">
        <w:tc>
          <w:tcPr>
            <w:tcW w:w="1479" w:type="dxa"/>
          </w:tcPr>
          <w:p w14:paraId="6D2C8CC8" w14:textId="77777777" w:rsidR="00757425" w:rsidRDefault="00757425" w:rsidP="00757425">
            <w:pPr>
              <w:rPr>
                <w:rFonts w:eastAsia="SimSun"/>
                <w:lang w:eastAsia="zh-CN"/>
              </w:rPr>
            </w:pPr>
            <w:proofErr w:type="spellStart"/>
            <w:r>
              <w:rPr>
                <w:lang w:eastAsia="ko-KR"/>
              </w:rPr>
              <w:t>NordicSemi</w:t>
            </w:r>
            <w:proofErr w:type="spellEnd"/>
          </w:p>
        </w:tc>
        <w:tc>
          <w:tcPr>
            <w:tcW w:w="1372" w:type="dxa"/>
          </w:tcPr>
          <w:p w14:paraId="6121D827" w14:textId="77777777" w:rsidR="00757425" w:rsidRDefault="00757425" w:rsidP="00757425">
            <w:pPr>
              <w:tabs>
                <w:tab w:val="left" w:pos="551"/>
              </w:tabs>
              <w:rPr>
                <w:rFonts w:eastAsia="SimSun"/>
                <w:lang w:eastAsia="zh-CN"/>
              </w:rPr>
            </w:pPr>
            <w:r>
              <w:rPr>
                <w:lang w:eastAsia="ko-KR"/>
              </w:rPr>
              <w:t>N</w:t>
            </w:r>
          </w:p>
        </w:tc>
        <w:tc>
          <w:tcPr>
            <w:tcW w:w="6780" w:type="dxa"/>
          </w:tcPr>
          <w:p w14:paraId="6A6E47FA" w14:textId="77777777" w:rsidR="00757425" w:rsidRPr="00107018" w:rsidRDefault="00757425" w:rsidP="00757425">
            <w:r>
              <w:t>The sub-bullet of WA should be confirmed along</w:t>
            </w:r>
            <w:r w:rsidR="0098593E">
              <w:t>.</w:t>
            </w:r>
            <w:r>
              <w:t xml:space="preserve"> </w:t>
            </w:r>
            <w:r w:rsidR="0098593E">
              <w:t>To Proposal 4-1</w:t>
            </w:r>
            <w:r w:rsidR="003F53B3">
              <w:t>,</w:t>
            </w:r>
            <w:r>
              <w:t xml:space="preserve"> we </w:t>
            </w:r>
            <w:r w:rsidR="006140DF">
              <w:t>are</w:t>
            </w:r>
            <w:r>
              <w:t xml:space="preserve"> </w:t>
            </w:r>
            <w:r w:rsidR="00CC421B">
              <w:t xml:space="preserve">ready to </w:t>
            </w:r>
            <w:r>
              <w:t>object</w:t>
            </w:r>
            <w:r w:rsidR="00B01FC6">
              <w:t>.</w:t>
            </w:r>
            <w:r>
              <w:t xml:space="preserve"> </w:t>
            </w:r>
          </w:p>
        </w:tc>
      </w:tr>
      <w:tr w:rsidR="00FE4006" w:rsidRPr="00107018" w14:paraId="7B56DB6E" w14:textId="77777777" w:rsidTr="00C521B8">
        <w:tc>
          <w:tcPr>
            <w:tcW w:w="1479" w:type="dxa"/>
          </w:tcPr>
          <w:p w14:paraId="6ADA76B5" w14:textId="77777777" w:rsidR="00FE4006" w:rsidRPr="00FE4006" w:rsidRDefault="00FE4006" w:rsidP="00FE4006">
            <w:pPr>
              <w:rPr>
                <w:lang w:eastAsia="ko-KR"/>
              </w:rPr>
            </w:pPr>
            <w:proofErr w:type="spellStart"/>
            <w:r w:rsidRPr="00FE4006">
              <w:rPr>
                <w:rFonts w:hint="eastAsia"/>
                <w:lang w:eastAsia="ko-KR"/>
              </w:rPr>
              <w:lastRenderedPageBreak/>
              <w:t>Spreadtrum</w:t>
            </w:r>
            <w:proofErr w:type="spellEnd"/>
          </w:p>
        </w:tc>
        <w:tc>
          <w:tcPr>
            <w:tcW w:w="1372" w:type="dxa"/>
          </w:tcPr>
          <w:p w14:paraId="5A08EEBF" w14:textId="77777777" w:rsidR="00FE4006" w:rsidRPr="00FE4006" w:rsidRDefault="00FE4006" w:rsidP="00FE4006">
            <w:pPr>
              <w:tabs>
                <w:tab w:val="left" w:pos="551"/>
              </w:tabs>
              <w:rPr>
                <w:lang w:eastAsia="ko-KR"/>
              </w:rPr>
            </w:pPr>
            <w:r w:rsidRPr="00FE4006">
              <w:rPr>
                <w:rFonts w:hint="eastAsia"/>
                <w:lang w:eastAsia="ko-KR"/>
              </w:rPr>
              <w:t>Y</w:t>
            </w:r>
          </w:p>
        </w:tc>
        <w:tc>
          <w:tcPr>
            <w:tcW w:w="6780" w:type="dxa"/>
          </w:tcPr>
          <w:p w14:paraId="23BBEBEE" w14:textId="77777777" w:rsidR="00FE4006" w:rsidRPr="00FE4006" w:rsidRDefault="00FE4006" w:rsidP="00FE4006">
            <w:r w:rsidRPr="00FE4006">
              <w:rPr>
                <w:rFonts w:hint="eastAsia"/>
              </w:rPr>
              <w:t xml:space="preserve">It is </w:t>
            </w:r>
            <w:r w:rsidRPr="00FE4006">
              <w:t>natural and the basic design principle for dedicated RRC configured BWP.</w:t>
            </w:r>
          </w:p>
        </w:tc>
      </w:tr>
      <w:tr w:rsidR="00F4687A" w:rsidRPr="00107018" w14:paraId="4625EFB5" w14:textId="77777777" w:rsidTr="00C521B8">
        <w:tc>
          <w:tcPr>
            <w:tcW w:w="1479" w:type="dxa"/>
          </w:tcPr>
          <w:p w14:paraId="4E2D0039" w14:textId="77777777" w:rsidR="00F4687A" w:rsidRPr="00F4687A" w:rsidRDefault="00F4687A" w:rsidP="00FE4006">
            <w:pPr>
              <w:rPr>
                <w:rFonts w:eastAsia="游明朝"/>
                <w:lang w:eastAsia="ja-JP"/>
              </w:rPr>
            </w:pPr>
            <w:r>
              <w:rPr>
                <w:rFonts w:eastAsia="游明朝" w:hint="eastAsia"/>
                <w:lang w:eastAsia="ja-JP"/>
              </w:rPr>
              <w:t>S</w:t>
            </w:r>
            <w:r>
              <w:rPr>
                <w:rFonts w:eastAsia="游明朝"/>
                <w:lang w:eastAsia="ja-JP"/>
              </w:rPr>
              <w:t>harp</w:t>
            </w:r>
          </w:p>
        </w:tc>
        <w:tc>
          <w:tcPr>
            <w:tcW w:w="1372" w:type="dxa"/>
          </w:tcPr>
          <w:p w14:paraId="2F6E6EE3" w14:textId="77777777" w:rsidR="00F4687A" w:rsidRPr="00F4687A" w:rsidRDefault="00F4687A" w:rsidP="00FE4006">
            <w:pPr>
              <w:tabs>
                <w:tab w:val="left" w:pos="551"/>
              </w:tabs>
              <w:rPr>
                <w:rFonts w:eastAsia="游明朝"/>
                <w:lang w:eastAsia="ja-JP"/>
              </w:rPr>
            </w:pPr>
            <w:r>
              <w:rPr>
                <w:rFonts w:eastAsia="游明朝" w:hint="eastAsia"/>
                <w:lang w:eastAsia="ja-JP"/>
              </w:rPr>
              <w:t>Y</w:t>
            </w:r>
          </w:p>
        </w:tc>
        <w:tc>
          <w:tcPr>
            <w:tcW w:w="6780" w:type="dxa"/>
          </w:tcPr>
          <w:p w14:paraId="3AA0CEAF" w14:textId="77777777" w:rsidR="00F4687A" w:rsidRPr="00FE4006" w:rsidRDefault="00F4687A" w:rsidP="00FE4006"/>
        </w:tc>
      </w:tr>
      <w:tr w:rsidR="00854E40" w:rsidRPr="00107018" w14:paraId="25382F3C" w14:textId="77777777" w:rsidTr="00C521B8">
        <w:tc>
          <w:tcPr>
            <w:tcW w:w="1479" w:type="dxa"/>
          </w:tcPr>
          <w:p w14:paraId="3869CE51" w14:textId="77777777" w:rsidR="00854E40" w:rsidRDefault="00854E40" w:rsidP="00FE4006">
            <w:pPr>
              <w:rPr>
                <w:rFonts w:eastAsia="游明朝"/>
                <w:lang w:eastAsia="ja-JP"/>
              </w:rPr>
            </w:pPr>
            <w:r>
              <w:rPr>
                <w:rFonts w:eastAsia="游明朝"/>
                <w:lang w:eastAsia="ja-JP"/>
              </w:rPr>
              <w:t>NEC</w:t>
            </w:r>
          </w:p>
        </w:tc>
        <w:tc>
          <w:tcPr>
            <w:tcW w:w="1372" w:type="dxa"/>
          </w:tcPr>
          <w:p w14:paraId="4E1CD1EA" w14:textId="77777777" w:rsidR="00854E40" w:rsidRDefault="00854E40" w:rsidP="00FE4006">
            <w:pPr>
              <w:tabs>
                <w:tab w:val="left" w:pos="551"/>
              </w:tabs>
              <w:rPr>
                <w:rFonts w:eastAsia="游明朝"/>
                <w:lang w:eastAsia="ja-JP"/>
              </w:rPr>
            </w:pPr>
            <w:r>
              <w:rPr>
                <w:rFonts w:eastAsia="游明朝"/>
                <w:lang w:eastAsia="ja-JP"/>
              </w:rPr>
              <w:t>Y</w:t>
            </w:r>
          </w:p>
        </w:tc>
        <w:tc>
          <w:tcPr>
            <w:tcW w:w="6780" w:type="dxa"/>
          </w:tcPr>
          <w:p w14:paraId="42ADEBB4" w14:textId="77777777" w:rsidR="00854E40" w:rsidRPr="00FE4006" w:rsidRDefault="00854E40" w:rsidP="00FE4006"/>
        </w:tc>
      </w:tr>
      <w:tr w:rsidR="00A4034D" w:rsidRPr="00107018" w14:paraId="032C470E" w14:textId="77777777" w:rsidTr="00C521B8">
        <w:tc>
          <w:tcPr>
            <w:tcW w:w="1479" w:type="dxa"/>
          </w:tcPr>
          <w:p w14:paraId="7778D847" w14:textId="77777777" w:rsidR="00A4034D" w:rsidRDefault="00A4034D" w:rsidP="00FE4006">
            <w:pPr>
              <w:rPr>
                <w:rFonts w:eastAsia="游明朝"/>
                <w:lang w:eastAsia="ja-JP"/>
              </w:rPr>
            </w:pPr>
            <w:r>
              <w:rPr>
                <w:rFonts w:eastAsia="DengXian" w:hint="eastAsia"/>
                <w:lang w:eastAsia="zh-CN"/>
              </w:rPr>
              <w:t>CATT</w:t>
            </w:r>
          </w:p>
        </w:tc>
        <w:tc>
          <w:tcPr>
            <w:tcW w:w="1372" w:type="dxa"/>
          </w:tcPr>
          <w:p w14:paraId="720E0092" w14:textId="77777777" w:rsidR="00A4034D" w:rsidRDefault="00A4034D" w:rsidP="00FE4006">
            <w:pPr>
              <w:tabs>
                <w:tab w:val="left" w:pos="551"/>
              </w:tabs>
              <w:rPr>
                <w:rFonts w:eastAsia="游明朝"/>
                <w:lang w:eastAsia="ja-JP"/>
              </w:rPr>
            </w:pPr>
            <w:r>
              <w:rPr>
                <w:rFonts w:eastAsia="DengXian" w:hint="eastAsia"/>
                <w:lang w:eastAsia="zh-CN"/>
              </w:rPr>
              <w:t>Y</w:t>
            </w:r>
          </w:p>
        </w:tc>
        <w:tc>
          <w:tcPr>
            <w:tcW w:w="6780" w:type="dxa"/>
          </w:tcPr>
          <w:p w14:paraId="1E38C6B8" w14:textId="77777777" w:rsidR="00A4034D" w:rsidRPr="00FE4006" w:rsidRDefault="00A4034D" w:rsidP="00FE4006"/>
        </w:tc>
      </w:tr>
      <w:tr w:rsidR="00391797" w:rsidRPr="00107018" w14:paraId="603CCE30" w14:textId="77777777" w:rsidTr="00C521B8">
        <w:tc>
          <w:tcPr>
            <w:tcW w:w="1479" w:type="dxa"/>
          </w:tcPr>
          <w:p w14:paraId="54AE9F21" w14:textId="77777777" w:rsidR="00391797" w:rsidRDefault="00391797" w:rsidP="00391797">
            <w:pPr>
              <w:rPr>
                <w:rFonts w:eastAsia="DengXian"/>
                <w:lang w:eastAsia="zh-CN"/>
              </w:rPr>
            </w:pPr>
            <w:r>
              <w:rPr>
                <w:rFonts w:eastAsia="DengXian" w:hint="eastAsia"/>
                <w:lang w:eastAsia="zh-CN"/>
              </w:rPr>
              <w:t>F</w:t>
            </w:r>
            <w:r>
              <w:rPr>
                <w:rFonts w:eastAsia="DengXian"/>
                <w:lang w:eastAsia="zh-CN"/>
              </w:rPr>
              <w:t>ujitsu</w:t>
            </w:r>
          </w:p>
        </w:tc>
        <w:tc>
          <w:tcPr>
            <w:tcW w:w="1372" w:type="dxa"/>
          </w:tcPr>
          <w:p w14:paraId="4A1B93ED" w14:textId="77777777" w:rsidR="00391797" w:rsidRDefault="00391797" w:rsidP="00391797">
            <w:pPr>
              <w:tabs>
                <w:tab w:val="left" w:pos="551"/>
              </w:tabs>
              <w:rPr>
                <w:rFonts w:eastAsia="DengXian"/>
                <w:lang w:eastAsia="zh-CN"/>
              </w:rPr>
            </w:pPr>
            <w:r>
              <w:rPr>
                <w:rFonts w:eastAsia="DengXian" w:hint="eastAsia"/>
                <w:lang w:eastAsia="zh-CN"/>
              </w:rPr>
              <w:t>Y</w:t>
            </w:r>
          </w:p>
        </w:tc>
        <w:tc>
          <w:tcPr>
            <w:tcW w:w="6780" w:type="dxa"/>
          </w:tcPr>
          <w:p w14:paraId="1F06BAE6" w14:textId="77777777" w:rsidR="00391797" w:rsidRPr="00FE4006" w:rsidRDefault="00391797" w:rsidP="00391797"/>
        </w:tc>
      </w:tr>
      <w:tr w:rsidR="00154AE6" w:rsidRPr="00107018" w14:paraId="74D981BA" w14:textId="77777777" w:rsidTr="00C521B8">
        <w:tc>
          <w:tcPr>
            <w:tcW w:w="1479" w:type="dxa"/>
          </w:tcPr>
          <w:p w14:paraId="17BEEFF7" w14:textId="77777777" w:rsidR="00154AE6" w:rsidRDefault="00154AE6" w:rsidP="00391797">
            <w:pPr>
              <w:rPr>
                <w:rFonts w:eastAsia="DengXian"/>
                <w:lang w:eastAsia="zh-CN"/>
              </w:rPr>
            </w:pPr>
            <w:r>
              <w:rPr>
                <w:rFonts w:eastAsia="DengXian"/>
                <w:lang w:eastAsia="zh-CN"/>
              </w:rPr>
              <w:t>IDCC</w:t>
            </w:r>
          </w:p>
        </w:tc>
        <w:tc>
          <w:tcPr>
            <w:tcW w:w="1372" w:type="dxa"/>
          </w:tcPr>
          <w:p w14:paraId="1308991F" w14:textId="77777777" w:rsidR="00154AE6" w:rsidRDefault="00154AE6" w:rsidP="00391797">
            <w:pPr>
              <w:tabs>
                <w:tab w:val="left" w:pos="551"/>
              </w:tabs>
              <w:rPr>
                <w:rFonts w:eastAsia="DengXian"/>
                <w:lang w:eastAsia="zh-CN"/>
              </w:rPr>
            </w:pPr>
            <w:r>
              <w:rPr>
                <w:rFonts w:eastAsia="DengXian"/>
                <w:lang w:eastAsia="zh-CN"/>
              </w:rPr>
              <w:t>Y</w:t>
            </w:r>
          </w:p>
        </w:tc>
        <w:tc>
          <w:tcPr>
            <w:tcW w:w="6780" w:type="dxa"/>
          </w:tcPr>
          <w:p w14:paraId="4BE6EB31" w14:textId="77777777" w:rsidR="00154AE6" w:rsidRPr="00FE4006" w:rsidRDefault="00154AE6" w:rsidP="00391797"/>
        </w:tc>
      </w:tr>
      <w:tr w:rsidR="0042690F" w:rsidRPr="00FE4006" w14:paraId="1CE4600D" w14:textId="77777777" w:rsidTr="0042690F">
        <w:tc>
          <w:tcPr>
            <w:tcW w:w="1479" w:type="dxa"/>
          </w:tcPr>
          <w:p w14:paraId="5752AEFC" w14:textId="77777777" w:rsidR="0042690F" w:rsidRDefault="0042690F" w:rsidP="003A09AD">
            <w:pPr>
              <w:rPr>
                <w:rFonts w:eastAsia="DengXian"/>
                <w:lang w:eastAsia="zh-CN"/>
              </w:rPr>
            </w:pPr>
            <w:r>
              <w:rPr>
                <w:rFonts w:eastAsia="DengXian"/>
                <w:lang w:eastAsia="zh-CN"/>
              </w:rPr>
              <w:t>Nokia, NSB</w:t>
            </w:r>
          </w:p>
        </w:tc>
        <w:tc>
          <w:tcPr>
            <w:tcW w:w="1372" w:type="dxa"/>
          </w:tcPr>
          <w:p w14:paraId="1A0FE17A" w14:textId="77777777" w:rsidR="0042690F" w:rsidRDefault="0042690F" w:rsidP="003A09AD">
            <w:pPr>
              <w:tabs>
                <w:tab w:val="left" w:pos="551"/>
              </w:tabs>
              <w:rPr>
                <w:rFonts w:eastAsia="DengXian"/>
                <w:lang w:eastAsia="zh-CN"/>
              </w:rPr>
            </w:pPr>
            <w:r>
              <w:rPr>
                <w:rFonts w:eastAsia="DengXian"/>
                <w:lang w:eastAsia="zh-CN"/>
              </w:rPr>
              <w:t>Y</w:t>
            </w:r>
          </w:p>
        </w:tc>
        <w:tc>
          <w:tcPr>
            <w:tcW w:w="6780" w:type="dxa"/>
          </w:tcPr>
          <w:p w14:paraId="6E49B652" w14:textId="77777777" w:rsidR="0042690F" w:rsidRPr="00FE4006" w:rsidRDefault="0042690F" w:rsidP="003A09AD"/>
        </w:tc>
      </w:tr>
      <w:tr w:rsidR="000E699D" w:rsidRPr="00FE4006" w14:paraId="30179888" w14:textId="77777777" w:rsidTr="0042690F">
        <w:tc>
          <w:tcPr>
            <w:tcW w:w="1479" w:type="dxa"/>
          </w:tcPr>
          <w:p w14:paraId="00459ABC" w14:textId="77777777" w:rsidR="000E699D" w:rsidRPr="00A865E3" w:rsidRDefault="000E699D" w:rsidP="003A09AD">
            <w:pPr>
              <w:rPr>
                <w:rFonts w:eastAsia="DengXian"/>
                <w:lang w:val="en-US" w:eastAsia="zh-CN"/>
              </w:rPr>
            </w:pPr>
            <w:r>
              <w:rPr>
                <w:rFonts w:eastAsia="DengXian"/>
                <w:lang w:val="en-US" w:eastAsia="zh-CN"/>
              </w:rPr>
              <w:t>CMCC</w:t>
            </w:r>
          </w:p>
        </w:tc>
        <w:tc>
          <w:tcPr>
            <w:tcW w:w="1372" w:type="dxa"/>
          </w:tcPr>
          <w:p w14:paraId="094DC0C4" w14:textId="77777777" w:rsidR="000E699D" w:rsidRPr="00A865E3" w:rsidRDefault="000E699D" w:rsidP="003A09AD">
            <w:pPr>
              <w:tabs>
                <w:tab w:val="left" w:pos="551"/>
              </w:tabs>
              <w:rPr>
                <w:rFonts w:eastAsia="DengXian"/>
                <w:lang w:val="en-US" w:eastAsia="zh-CN"/>
              </w:rPr>
            </w:pPr>
            <w:r>
              <w:rPr>
                <w:rFonts w:eastAsia="DengXian"/>
                <w:lang w:val="en-US" w:eastAsia="zh-CN"/>
              </w:rPr>
              <w:t>Y</w:t>
            </w:r>
          </w:p>
        </w:tc>
        <w:tc>
          <w:tcPr>
            <w:tcW w:w="6780" w:type="dxa"/>
          </w:tcPr>
          <w:p w14:paraId="06E8E7F7" w14:textId="77777777" w:rsidR="000E699D" w:rsidRPr="00FE4006" w:rsidRDefault="000E699D" w:rsidP="003A09AD"/>
        </w:tc>
      </w:tr>
      <w:tr w:rsidR="00E26986" w:rsidRPr="00FE4006" w14:paraId="14EB3AD6" w14:textId="77777777" w:rsidTr="0042690F">
        <w:tc>
          <w:tcPr>
            <w:tcW w:w="1479" w:type="dxa"/>
          </w:tcPr>
          <w:p w14:paraId="144371A1" w14:textId="77777777" w:rsidR="00E26986" w:rsidRPr="004B2E8D" w:rsidRDefault="00E26986" w:rsidP="00E26986">
            <w:pPr>
              <w:rPr>
                <w:rFonts w:eastAsia="Malgun Gothic"/>
                <w:lang w:eastAsia="ko-KR"/>
              </w:rPr>
            </w:pPr>
            <w:r>
              <w:rPr>
                <w:rFonts w:eastAsia="Malgun Gothic" w:hint="eastAsia"/>
                <w:lang w:eastAsia="ko-KR"/>
              </w:rPr>
              <w:t>LG</w:t>
            </w:r>
          </w:p>
        </w:tc>
        <w:tc>
          <w:tcPr>
            <w:tcW w:w="1372" w:type="dxa"/>
          </w:tcPr>
          <w:p w14:paraId="7A6AE05D" w14:textId="77777777" w:rsidR="00E26986" w:rsidRPr="004B2E8D" w:rsidRDefault="00E26986" w:rsidP="00E26986">
            <w:pPr>
              <w:tabs>
                <w:tab w:val="left" w:pos="551"/>
              </w:tabs>
              <w:rPr>
                <w:rFonts w:eastAsia="Malgun Gothic"/>
                <w:lang w:eastAsia="ko-KR"/>
              </w:rPr>
            </w:pPr>
            <w:r>
              <w:rPr>
                <w:rFonts w:eastAsia="Malgun Gothic" w:hint="eastAsia"/>
                <w:lang w:eastAsia="ko-KR"/>
              </w:rPr>
              <w:t>Y</w:t>
            </w:r>
          </w:p>
        </w:tc>
        <w:tc>
          <w:tcPr>
            <w:tcW w:w="6780" w:type="dxa"/>
          </w:tcPr>
          <w:p w14:paraId="712E366F" w14:textId="77777777" w:rsidR="00E26986" w:rsidRPr="00FE4006" w:rsidRDefault="00E26986" w:rsidP="00E26986"/>
        </w:tc>
      </w:tr>
      <w:tr w:rsidR="00D469D7" w:rsidRPr="00107018" w14:paraId="6346AE25" w14:textId="77777777" w:rsidTr="00D469D7">
        <w:tc>
          <w:tcPr>
            <w:tcW w:w="1479" w:type="dxa"/>
          </w:tcPr>
          <w:p w14:paraId="1F3CD69F" w14:textId="77777777" w:rsidR="00D469D7" w:rsidRDefault="00D469D7" w:rsidP="00362EC8">
            <w:pPr>
              <w:rPr>
                <w:lang w:eastAsia="ko-KR"/>
              </w:rPr>
            </w:pPr>
            <w:r>
              <w:rPr>
                <w:lang w:eastAsia="ko-KR"/>
              </w:rPr>
              <w:t>Ericsson</w:t>
            </w:r>
          </w:p>
        </w:tc>
        <w:tc>
          <w:tcPr>
            <w:tcW w:w="1372" w:type="dxa"/>
          </w:tcPr>
          <w:p w14:paraId="7C02520C" w14:textId="77777777" w:rsidR="00D469D7" w:rsidRDefault="00D469D7" w:rsidP="00362EC8">
            <w:pPr>
              <w:tabs>
                <w:tab w:val="left" w:pos="551"/>
              </w:tabs>
              <w:rPr>
                <w:lang w:eastAsia="ko-KR"/>
              </w:rPr>
            </w:pPr>
            <w:r>
              <w:rPr>
                <w:lang w:eastAsia="ko-KR"/>
              </w:rPr>
              <w:t>Y</w:t>
            </w:r>
          </w:p>
        </w:tc>
        <w:tc>
          <w:tcPr>
            <w:tcW w:w="6780" w:type="dxa"/>
          </w:tcPr>
          <w:p w14:paraId="001290B9" w14:textId="77777777" w:rsidR="00D469D7" w:rsidRPr="00107018" w:rsidRDefault="00D469D7" w:rsidP="00362EC8"/>
        </w:tc>
      </w:tr>
      <w:tr w:rsidR="002C6390" w:rsidRPr="00107018" w14:paraId="588AD515" w14:textId="77777777" w:rsidTr="00D469D7">
        <w:tc>
          <w:tcPr>
            <w:tcW w:w="1479" w:type="dxa"/>
          </w:tcPr>
          <w:p w14:paraId="2993B057" w14:textId="77777777" w:rsidR="002C6390" w:rsidRDefault="002C6390" w:rsidP="00362EC8">
            <w:pPr>
              <w:rPr>
                <w:lang w:eastAsia="ko-KR"/>
              </w:rPr>
            </w:pPr>
            <w:r>
              <w:rPr>
                <w:lang w:eastAsia="ko-KR"/>
              </w:rPr>
              <w:t>FUTUREWEI</w:t>
            </w:r>
          </w:p>
        </w:tc>
        <w:tc>
          <w:tcPr>
            <w:tcW w:w="1372" w:type="dxa"/>
          </w:tcPr>
          <w:p w14:paraId="21E0B420" w14:textId="77777777" w:rsidR="002C6390" w:rsidRDefault="002C6390" w:rsidP="00362EC8">
            <w:pPr>
              <w:tabs>
                <w:tab w:val="left" w:pos="551"/>
              </w:tabs>
              <w:rPr>
                <w:lang w:eastAsia="ko-KR"/>
              </w:rPr>
            </w:pPr>
            <w:r>
              <w:rPr>
                <w:lang w:eastAsia="ko-KR"/>
              </w:rPr>
              <w:t>Y</w:t>
            </w:r>
          </w:p>
        </w:tc>
        <w:tc>
          <w:tcPr>
            <w:tcW w:w="6780" w:type="dxa"/>
          </w:tcPr>
          <w:p w14:paraId="446B0425" w14:textId="77777777" w:rsidR="002C6390" w:rsidRPr="00107018" w:rsidRDefault="002C6390" w:rsidP="00362EC8"/>
        </w:tc>
      </w:tr>
      <w:tr w:rsidR="00C41553" w:rsidRPr="00107018" w14:paraId="60EC8DD0" w14:textId="77777777" w:rsidTr="00D469D7">
        <w:tc>
          <w:tcPr>
            <w:tcW w:w="1479" w:type="dxa"/>
          </w:tcPr>
          <w:p w14:paraId="611D7812" w14:textId="77777777" w:rsidR="00C41553" w:rsidRDefault="00C41553" w:rsidP="00C41553">
            <w:pPr>
              <w:rPr>
                <w:lang w:eastAsia="ko-KR"/>
              </w:rPr>
            </w:pPr>
            <w:r>
              <w:rPr>
                <w:lang w:eastAsia="ko-KR"/>
              </w:rPr>
              <w:t>Intel</w:t>
            </w:r>
          </w:p>
        </w:tc>
        <w:tc>
          <w:tcPr>
            <w:tcW w:w="1372" w:type="dxa"/>
          </w:tcPr>
          <w:p w14:paraId="42942487" w14:textId="77777777" w:rsidR="00C41553" w:rsidRDefault="00C41553" w:rsidP="00C41553">
            <w:pPr>
              <w:tabs>
                <w:tab w:val="left" w:pos="551"/>
              </w:tabs>
              <w:rPr>
                <w:lang w:eastAsia="ko-KR"/>
              </w:rPr>
            </w:pPr>
            <w:r>
              <w:rPr>
                <w:lang w:eastAsia="ko-KR"/>
              </w:rPr>
              <w:t>Y</w:t>
            </w:r>
          </w:p>
        </w:tc>
        <w:tc>
          <w:tcPr>
            <w:tcW w:w="6780" w:type="dxa"/>
          </w:tcPr>
          <w:p w14:paraId="484A2EA7" w14:textId="77777777" w:rsidR="00C41553" w:rsidRPr="00107018" w:rsidRDefault="00C41553" w:rsidP="00C41553"/>
        </w:tc>
      </w:tr>
      <w:tr w:rsidR="00C0529E" w:rsidRPr="00107018" w14:paraId="4539BBF8" w14:textId="77777777" w:rsidTr="00362EC8">
        <w:tc>
          <w:tcPr>
            <w:tcW w:w="1479" w:type="dxa"/>
          </w:tcPr>
          <w:p w14:paraId="6E0959E6" w14:textId="77777777" w:rsidR="00C0529E" w:rsidRDefault="00C0529E" w:rsidP="00362EC8">
            <w:pPr>
              <w:rPr>
                <w:lang w:eastAsia="ko-KR"/>
              </w:rPr>
            </w:pPr>
            <w:r>
              <w:rPr>
                <w:lang w:eastAsia="ko-KR"/>
              </w:rPr>
              <w:t>FL2</w:t>
            </w:r>
          </w:p>
        </w:tc>
        <w:tc>
          <w:tcPr>
            <w:tcW w:w="8152" w:type="dxa"/>
            <w:gridSpan w:val="2"/>
          </w:tcPr>
          <w:p w14:paraId="77CAB7A0" w14:textId="77777777" w:rsidR="00C0529E" w:rsidRDefault="00C0529E" w:rsidP="0079079A">
            <w:pPr>
              <w:rPr>
                <w:lang w:eastAsia="ko-KR"/>
              </w:rPr>
            </w:pPr>
            <w:r>
              <w:rPr>
                <w:lang w:eastAsia="ko-KR"/>
              </w:rPr>
              <w:t>Based on the received responses, the same proposal can be considered again.</w:t>
            </w:r>
          </w:p>
          <w:p w14:paraId="36F364B2" w14:textId="77777777" w:rsidR="00C0529E" w:rsidRDefault="00C0529E" w:rsidP="0079079A">
            <w:pPr>
              <w:rPr>
                <w:b/>
                <w:bCs/>
              </w:rPr>
            </w:pPr>
            <w:r w:rsidRPr="006F2D72">
              <w:rPr>
                <w:b/>
                <w:highlight w:val="yellow"/>
              </w:rPr>
              <w:t xml:space="preserve">High Priority Proposal </w:t>
            </w:r>
            <w:r>
              <w:rPr>
                <w:b/>
                <w:highlight w:val="yellow"/>
              </w:rPr>
              <w:t>4</w:t>
            </w:r>
            <w:r w:rsidRPr="006F2D72">
              <w:rPr>
                <w:b/>
                <w:highlight w:val="yellow"/>
              </w:rPr>
              <w:t>-</w:t>
            </w:r>
            <w:r>
              <w:rPr>
                <w:b/>
                <w:highlight w:val="yellow"/>
              </w:rPr>
              <w:t>1</w:t>
            </w:r>
            <w:r w:rsidRPr="00107018">
              <w:rPr>
                <w:b/>
                <w:bCs/>
              </w:rPr>
              <w:t>:</w:t>
            </w:r>
            <w:r>
              <w:rPr>
                <w:b/>
                <w:bCs/>
              </w:rPr>
              <w:t xml:space="preserve"> </w:t>
            </w:r>
            <w:r>
              <w:rPr>
                <w:b/>
                <w:szCs w:val="22"/>
              </w:rPr>
              <w:t>Confirm the main bullet of the RAN1#104bis-e working assumption</w:t>
            </w:r>
            <w:r>
              <w:rPr>
                <w:b/>
                <w:bCs/>
              </w:rPr>
              <w:t>, i.e.:</w:t>
            </w:r>
          </w:p>
          <w:p w14:paraId="326AC5F9" w14:textId="77777777" w:rsidR="00C0529E" w:rsidRPr="00C0529E" w:rsidRDefault="00C0529E" w:rsidP="0079079A">
            <w:pPr>
              <w:pStyle w:val="a7"/>
              <w:numPr>
                <w:ilvl w:val="0"/>
                <w:numId w:val="7"/>
              </w:numPr>
              <w:rPr>
                <w:rFonts w:eastAsia="Times New Roman"/>
                <w:b/>
                <w:bCs/>
                <w:sz w:val="20"/>
                <w:szCs w:val="20"/>
              </w:rPr>
            </w:pPr>
            <w:r w:rsidRPr="003A5A93">
              <w:rPr>
                <w:rFonts w:eastAsia="Times New Roman"/>
                <w:b/>
                <w:bCs/>
                <w:sz w:val="20"/>
                <w:szCs w:val="20"/>
              </w:rPr>
              <w:t>A RedCap UE cannot be configured with a non-initial (DL or UL) BWP (i.e., a BWP with a non-zero index) wider than the maximum bandwidth of the RedCap UE.</w:t>
            </w:r>
          </w:p>
        </w:tc>
      </w:tr>
      <w:tr w:rsidR="00C0529E" w:rsidRPr="00107018" w14:paraId="49F95E11" w14:textId="77777777" w:rsidTr="00D469D7">
        <w:tc>
          <w:tcPr>
            <w:tcW w:w="1479" w:type="dxa"/>
          </w:tcPr>
          <w:p w14:paraId="52ED031E" w14:textId="77777777" w:rsidR="00C0529E" w:rsidRDefault="00DB4330" w:rsidP="00362EC8">
            <w:pPr>
              <w:rPr>
                <w:lang w:eastAsia="ko-KR"/>
              </w:rPr>
            </w:pPr>
            <w:r>
              <w:rPr>
                <w:lang w:eastAsia="ko-KR"/>
              </w:rPr>
              <w:t>Qualcomm</w:t>
            </w:r>
          </w:p>
        </w:tc>
        <w:tc>
          <w:tcPr>
            <w:tcW w:w="1372" w:type="dxa"/>
          </w:tcPr>
          <w:p w14:paraId="699D708F" w14:textId="77777777" w:rsidR="00C0529E" w:rsidRDefault="00DB4330" w:rsidP="00362EC8">
            <w:pPr>
              <w:tabs>
                <w:tab w:val="left" w:pos="551"/>
              </w:tabs>
              <w:rPr>
                <w:lang w:eastAsia="ko-KR"/>
              </w:rPr>
            </w:pPr>
            <w:r>
              <w:rPr>
                <w:lang w:eastAsia="ko-KR"/>
              </w:rPr>
              <w:t>Y</w:t>
            </w:r>
          </w:p>
        </w:tc>
        <w:tc>
          <w:tcPr>
            <w:tcW w:w="6780" w:type="dxa"/>
          </w:tcPr>
          <w:p w14:paraId="57F415E9" w14:textId="77777777" w:rsidR="00C0529E" w:rsidRPr="00107018" w:rsidRDefault="00C0529E" w:rsidP="00362EC8"/>
        </w:tc>
      </w:tr>
      <w:tr w:rsidR="00017E89" w:rsidRPr="00107018" w14:paraId="5A178324" w14:textId="77777777" w:rsidTr="00D469D7">
        <w:tc>
          <w:tcPr>
            <w:tcW w:w="1479" w:type="dxa"/>
          </w:tcPr>
          <w:p w14:paraId="7E9A8485" w14:textId="77777777" w:rsidR="00017E89" w:rsidRPr="00017E89" w:rsidRDefault="00017E89" w:rsidP="00362EC8">
            <w:pPr>
              <w:rPr>
                <w:rFonts w:eastAsia="游明朝"/>
                <w:lang w:eastAsia="ja-JP"/>
              </w:rPr>
            </w:pPr>
            <w:r>
              <w:rPr>
                <w:rFonts w:eastAsia="游明朝" w:hint="eastAsia"/>
                <w:lang w:eastAsia="ja-JP"/>
              </w:rPr>
              <w:t>D</w:t>
            </w:r>
            <w:r>
              <w:rPr>
                <w:rFonts w:eastAsia="游明朝"/>
                <w:lang w:eastAsia="ja-JP"/>
              </w:rPr>
              <w:t>OCOMO</w:t>
            </w:r>
          </w:p>
        </w:tc>
        <w:tc>
          <w:tcPr>
            <w:tcW w:w="1372" w:type="dxa"/>
          </w:tcPr>
          <w:p w14:paraId="08DAD410" w14:textId="77777777" w:rsidR="00017E89" w:rsidRPr="00017E89" w:rsidRDefault="00017E89" w:rsidP="00362EC8">
            <w:pPr>
              <w:tabs>
                <w:tab w:val="left" w:pos="551"/>
              </w:tabs>
              <w:rPr>
                <w:rFonts w:eastAsia="游明朝"/>
                <w:lang w:eastAsia="ja-JP"/>
              </w:rPr>
            </w:pPr>
            <w:r>
              <w:rPr>
                <w:rFonts w:eastAsia="游明朝" w:hint="eastAsia"/>
                <w:lang w:eastAsia="ja-JP"/>
              </w:rPr>
              <w:t>Y</w:t>
            </w:r>
          </w:p>
        </w:tc>
        <w:tc>
          <w:tcPr>
            <w:tcW w:w="6780" w:type="dxa"/>
          </w:tcPr>
          <w:p w14:paraId="4E061319" w14:textId="77777777" w:rsidR="00017E89" w:rsidRPr="00107018" w:rsidRDefault="00017E89" w:rsidP="00362EC8"/>
        </w:tc>
      </w:tr>
      <w:tr w:rsidR="00E500DD" w:rsidRPr="00107018" w14:paraId="527FDF50" w14:textId="77777777" w:rsidTr="00E500DD">
        <w:tc>
          <w:tcPr>
            <w:tcW w:w="1479" w:type="dxa"/>
          </w:tcPr>
          <w:p w14:paraId="530EECD8" w14:textId="77777777" w:rsidR="00E500DD" w:rsidRPr="00CC5053" w:rsidRDefault="00E500DD" w:rsidP="00B858CB">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7EA10277" w14:textId="77777777" w:rsidR="00E500DD" w:rsidRPr="00CC5053" w:rsidRDefault="00E500DD" w:rsidP="00B858CB">
            <w:pPr>
              <w:tabs>
                <w:tab w:val="left" w:pos="551"/>
              </w:tabs>
              <w:rPr>
                <w:rFonts w:eastAsiaTheme="minorEastAsia"/>
                <w:lang w:eastAsia="zh-CN"/>
              </w:rPr>
            </w:pPr>
            <w:r>
              <w:rPr>
                <w:rFonts w:eastAsiaTheme="minorEastAsia" w:hint="eastAsia"/>
                <w:lang w:eastAsia="zh-CN"/>
              </w:rPr>
              <w:t>Y</w:t>
            </w:r>
          </w:p>
        </w:tc>
        <w:tc>
          <w:tcPr>
            <w:tcW w:w="6780" w:type="dxa"/>
          </w:tcPr>
          <w:p w14:paraId="01E893EF" w14:textId="77777777" w:rsidR="00E500DD" w:rsidRPr="00107018" w:rsidRDefault="00E500DD" w:rsidP="00B858CB"/>
        </w:tc>
      </w:tr>
      <w:tr w:rsidR="001964EB" w:rsidRPr="00107018" w14:paraId="5479C4F4" w14:textId="77777777" w:rsidTr="00E500DD">
        <w:tc>
          <w:tcPr>
            <w:tcW w:w="1479" w:type="dxa"/>
          </w:tcPr>
          <w:p w14:paraId="0EA6CF58" w14:textId="77777777" w:rsidR="001964EB" w:rsidRDefault="001964EB" w:rsidP="00B858CB">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306D0DD4" w14:textId="77777777" w:rsidR="001964EB" w:rsidRDefault="001964EB" w:rsidP="00B858CB">
            <w:pPr>
              <w:tabs>
                <w:tab w:val="left" w:pos="551"/>
              </w:tabs>
              <w:rPr>
                <w:rFonts w:eastAsiaTheme="minorEastAsia"/>
                <w:lang w:eastAsia="zh-CN"/>
              </w:rPr>
            </w:pPr>
            <w:r>
              <w:rPr>
                <w:rFonts w:eastAsiaTheme="minorEastAsia" w:hint="eastAsia"/>
                <w:lang w:eastAsia="zh-CN"/>
              </w:rPr>
              <w:t>Y</w:t>
            </w:r>
          </w:p>
        </w:tc>
        <w:tc>
          <w:tcPr>
            <w:tcW w:w="6780" w:type="dxa"/>
          </w:tcPr>
          <w:p w14:paraId="62B853F5" w14:textId="77777777" w:rsidR="001964EB" w:rsidRPr="00107018" w:rsidRDefault="001964EB" w:rsidP="00B858CB"/>
        </w:tc>
      </w:tr>
      <w:tr w:rsidR="005142B6" w:rsidRPr="00107018" w14:paraId="3F9E879E" w14:textId="77777777" w:rsidTr="00E500DD">
        <w:tc>
          <w:tcPr>
            <w:tcW w:w="1479" w:type="dxa"/>
          </w:tcPr>
          <w:p w14:paraId="5E85B482" w14:textId="77777777" w:rsidR="005142B6" w:rsidRDefault="005142B6" w:rsidP="00B858CB">
            <w:pPr>
              <w:rPr>
                <w:rFonts w:eastAsiaTheme="minorEastAsia"/>
                <w:lang w:eastAsia="zh-CN"/>
              </w:rPr>
            </w:pPr>
            <w:r>
              <w:rPr>
                <w:rFonts w:eastAsiaTheme="minorEastAsia" w:hint="eastAsia"/>
                <w:lang w:eastAsia="zh-CN"/>
              </w:rPr>
              <w:t>Xiaomi</w:t>
            </w:r>
          </w:p>
        </w:tc>
        <w:tc>
          <w:tcPr>
            <w:tcW w:w="1372" w:type="dxa"/>
          </w:tcPr>
          <w:p w14:paraId="4A6AC055" w14:textId="77777777" w:rsidR="005142B6" w:rsidRDefault="005142B6" w:rsidP="00B858CB">
            <w:pPr>
              <w:tabs>
                <w:tab w:val="left" w:pos="551"/>
              </w:tabs>
              <w:rPr>
                <w:rFonts w:eastAsiaTheme="minorEastAsia"/>
                <w:lang w:eastAsia="zh-CN"/>
              </w:rPr>
            </w:pPr>
            <w:r>
              <w:rPr>
                <w:rFonts w:eastAsiaTheme="minorEastAsia" w:hint="eastAsia"/>
                <w:lang w:eastAsia="zh-CN"/>
              </w:rPr>
              <w:t>Y</w:t>
            </w:r>
          </w:p>
        </w:tc>
        <w:tc>
          <w:tcPr>
            <w:tcW w:w="6780" w:type="dxa"/>
          </w:tcPr>
          <w:p w14:paraId="7C61664D" w14:textId="77777777" w:rsidR="005142B6" w:rsidRPr="00107018" w:rsidRDefault="005142B6" w:rsidP="00B858CB"/>
        </w:tc>
      </w:tr>
      <w:tr w:rsidR="005B41BD" w:rsidRPr="00107018" w14:paraId="01E75A4C" w14:textId="77777777" w:rsidTr="00E500DD">
        <w:tc>
          <w:tcPr>
            <w:tcW w:w="1479" w:type="dxa"/>
          </w:tcPr>
          <w:p w14:paraId="3FC584C0" w14:textId="77777777" w:rsidR="005B41BD" w:rsidRPr="005B41BD" w:rsidRDefault="005B41BD" w:rsidP="00B858CB">
            <w:pPr>
              <w:rPr>
                <w:rFonts w:eastAsia="Malgun Gothic"/>
                <w:lang w:eastAsia="ko-KR"/>
              </w:rPr>
            </w:pPr>
            <w:r>
              <w:rPr>
                <w:rFonts w:eastAsia="Malgun Gothic" w:hint="eastAsia"/>
                <w:lang w:eastAsia="ko-KR"/>
              </w:rPr>
              <w:t>LG</w:t>
            </w:r>
          </w:p>
        </w:tc>
        <w:tc>
          <w:tcPr>
            <w:tcW w:w="1372" w:type="dxa"/>
          </w:tcPr>
          <w:p w14:paraId="1782971D" w14:textId="77777777" w:rsidR="005B41BD" w:rsidRPr="005B41BD" w:rsidRDefault="005B41BD" w:rsidP="00B858CB">
            <w:pPr>
              <w:tabs>
                <w:tab w:val="left" w:pos="551"/>
              </w:tabs>
              <w:rPr>
                <w:rFonts w:eastAsia="Malgun Gothic"/>
                <w:lang w:eastAsia="ko-KR"/>
              </w:rPr>
            </w:pPr>
            <w:r>
              <w:rPr>
                <w:rFonts w:eastAsia="Malgun Gothic" w:hint="eastAsia"/>
                <w:lang w:eastAsia="ko-KR"/>
              </w:rPr>
              <w:t>Y</w:t>
            </w:r>
          </w:p>
        </w:tc>
        <w:tc>
          <w:tcPr>
            <w:tcW w:w="6780" w:type="dxa"/>
          </w:tcPr>
          <w:p w14:paraId="07EBF374" w14:textId="77777777" w:rsidR="005B41BD" w:rsidRPr="00107018" w:rsidRDefault="005B41BD" w:rsidP="00B858CB"/>
        </w:tc>
      </w:tr>
      <w:tr w:rsidR="007571F4" w:rsidRPr="00107018" w14:paraId="2D32E18D" w14:textId="77777777" w:rsidTr="007571F4">
        <w:tc>
          <w:tcPr>
            <w:tcW w:w="1479" w:type="dxa"/>
          </w:tcPr>
          <w:p w14:paraId="237FCF15" w14:textId="77777777" w:rsidR="007571F4" w:rsidRPr="00107018" w:rsidRDefault="007571F4" w:rsidP="00B858CB">
            <w:pPr>
              <w:rPr>
                <w:lang w:eastAsia="ko-KR"/>
              </w:rPr>
            </w:pPr>
            <w:r>
              <w:rPr>
                <w:lang w:eastAsia="ko-KR"/>
              </w:rPr>
              <w:t xml:space="preserve">Huawei, </w:t>
            </w:r>
            <w:proofErr w:type="spellStart"/>
            <w:r>
              <w:rPr>
                <w:lang w:eastAsia="ko-KR"/>
              </w:rPr>
              <w:t>HiSi</w:t>
            </w:r>
            <w:proofErr w:type="spellEnd"/>
          </w:p>
        </w:tc>
        <w:tc>
          <w:tcPr>
            <w:tcW w:w="1372" w:type="dxa"/>
          </w:tcPr>
          <w:p w14:paraId="79381851" w14:textId="77777777" w:rsidR="007571F4" w:rsidRPr="00107018" w:rsidRDefault="007571F4" w:rsidP="00B858CB">
            <w:pPr>
              <w:tabs>
                <w:tab w:val="left" w:pos="551"/>
              </w:tabs>
              <w:rPr>
                <w:lang w:eastAsia="ko-KR"/>
              </w:rPr>
            </w:pPr>
            <w:r>
              <w:rPr>
                <w:lang w:eastAsia="ko-KR"/>
              </w:rPr>
              <w:t>Y</w:t>
            </w:r>
          </w:p>
        </w:tc>
        <w:tc>
          <w:tcPr>
            <w:tcW w:w="6780" w:type="dxa"/>
          </w:tcPr>
          <w:p w14:paraId="7809DB66" w14:textId="77777777" w:rsidR="007571F4" w:rsidRPr="00107018" w:rsidRDefault="007571F4" w:rsidP="00B858CB"/>
        </w:tc>
      </w:tr>
      <w:tr w:rsidR="003A0F70" w:rsidRPr="00107018" w14:paraId="0E4E0C8B" w14:textId="77777777" w:rsidTr="007571F4">
        <w:tc>
          <w:tcPr>
            <w:tcW w:w="1479" w:type="dxa"/>
          </w:tcPr>
          <w:p w14:paraId="14039DB1" w14:textId="77777777" w:rsidR="003A0F70" w:rsidRPr="00826601" w:rsidRDefault="003A0F70" w:rsidP="00B858CB">
            <w:pPr>
              <w:rPr>
                <w:rFonts w:eastAsiaTheme="minorEastAsia"/>
                <w:lang w:eastAsia="zh-CN"/>
              </w:rPr>
            </w:pPr>
            <w:r>
              <w:rPr>
                <w:rFonts w:eastAsiaTheme="minorEastAsia" w:hint="eastAsia"/>
                <w:lang w:eastAsia="zh-CN"/>
              </w:rPr>
              <w:t>CMCC</w:t>
            </w:r>
          </w:p>
        </w:tc>
        <w:tc>
          <w:tcPr>
            <w:tcW w:w="1372" w:type="dxa"/>
          </w:tcPr>
          <w:p w14:paraId="69C53D01" w14:textId="77777777" w:rsidR="003A0F70" w:rsidRPr="00826601" w:rsidRDefault="003A0F70" w:rsidP="00B858CB">
            <w:pPr>
              <w:tabs>
                <w:tab w:val="left" w:pos="551"/>
              </w:tabs>
              <w:rPr>
                <w:rFonts w:eastAsiaTheme="minorEastAsia"/>
                <w:lang w:eastAsia="zh-CN"/>
              </w:rPr>
            </w:pPr>
            <w:r>
              <w:rPr>
                <w:rFonts w:eastAsiaTheme="minorEastAsia" w:hint="eastAsia"/>
                <w:lang w:eastAsia="zh-CN"/>
              </w:rPr>
              <w:t>Y</w:t>
            </w:r>
          </w:p>
        </w:tc>
        <w:tc>
          <w:tcPr>
            <w:tcW w:w="6780" w:type="dxa"/>
          </w:tcPr>
          <w:p w14:paraId="4EC247EC" w14:textId="77777777" w:rsidR="003A0F70" w:rsidRPr="00107018" w:rsidRDefault="003A0F70" w:rsidP="00B858CB"/>
        </w:tc>
      </w:tr>
      <w:tr w:rsidR="00357B5D" w:rsidRPr="00107018" w14:paraId="067D71CA" w14:textId="77777777" w:rsidTr="007571F4">
        <w:tc>
          <w:tcPr>
            <w:tcW w:w="1479" w:type="dxa"/>
          </w:tcPr>
          <w:p w14:paraId="6343E1DF" w14:textId="77777777" w:rsidR="00357B5D" w:rsidRPr="00357B5D" w:rsidRDefault="00357B5D" w:rsidP="00B858CB">
            <w:pPr>
              <w:rPr>
                <w:rFonts w:eastAsia="游明朝"/>
                <w:lang w:eastAsia="ja-JP"/>
              </w:rPr>
            </w:pPr>
            <w:r>
              <w:rPr>
                <w:rFonts w:eastAsia="游明朝" w:hint="eastAsia"/>
                <w:lang w:eastAsia="ja-JP"/>
              </w:rPr>
              <w:t>P</w:t>
            </w:r>
            <w:r>
              <w:rPr>
                <w:rFonts w:eastAsia="游明朝"/>
                <w:lang w:eastAsia="ja-JP"/>
              </w:rPr>
              <w:t>anasonic</w:t>
            </w:r>
          </w:p>
        </w:tc>
        <w:tc>
          <w:tcPr>
            <w:tcW w:w="1372" w:type="dxa"/>
          </w:tcPr>
          <w:p w14:paraId="3E3D1CC0" w14:textId="77777777" w:rsidR="00357B5D" w:rsidRPr="00357B5D" w:rsidRDefault="00357B5D" w:rsidP="00B858CB">
            <w:pPr>
              <w:tabs>
                <w:tab w:val="left" w:pos="551"/>
              </w:tabs>
              <w:rPr>
                <w:rFonts w:eastAsia="游明朝"/>
                <w:lang w:eastAsia="ja-JP"/>
              </w:rPr>
            </w:pPr>
            <w:r>
              <w:rPr>
                <w:rFonts w:eastAsia="游明朝" w:hint="eastAsia"/>
                <w:lang w:eastAsia="ja-JP"/>
              </w:rPr>
              <w:t>Y</w:t>
            </w:r>
          </w:p>
        </w:tc>
        <w:tc>
          <w:tcPr>
            <w:tcW w:w="6780" w:type="dxa"/>
          </w:tcPr>
          <w:p w14:paraId="4984CB70" w14:textId="77777777" w:rsidR="00357B5D" w:rsidRPr="00107018" w:rsidRDefault="00357B5D" w:rsidP="00B858CB"/>
        </w:tc>
      </w:tr>
      <w:tr w:rsidR="00DC18CA" w:rsidRPr="00107018" w14:paraId="19A4CDFD" w14:textId="77777777" w:rsidTr="007571F4">
        <w:tc>
          <w:tcPr>
            <w:tcW w:w="1479" w:type="dxa"/>
          </w:tcPr>
          <w:p w14:paraId="15830DA7" w14:textId="77777777" w:rsidR="00DC18CA" w:rsidRPr="00DC18CA" w:rsidRDefault="00DC18CA" w:rsidP="00B858CB">
            <w:pPr>
              <w:rPr>
                <w:rFonts w:eastAsiaTheme="minorEastAsia"/>
                <w:lang w:eastAsia="zh-CN"/>
              </w:rPr>
            </w:pPr>
            <w:r>
              <w:rPr>
                <w:rFonts w:eastAsiaTheme="minorEastAsia" w:hint="eastAsia"/>
                <w:lang w:eastAsia="zh-CN"/>
              </w:rPr>
              <w:t>T</w:t>
            </w:r>
            <w:r>
              <w:rPr>
                <w:rFonts w:eastAsiaTheme="minorEastAsia"/>
                <w:lang w:eastAsia="zh-CN"/>
              </w:rPr>
              <w:t>CL</w:t>
            </w:r>
          </w:p>
        </w:tc>
        <w:tc>
          <w:tcPr>
            <w:tcW w:w="1372" w:type="dxa"/>
          </w:tcPr>
          <w:p w14:paraId="5FAF8D24" w14:textId="77777777" w:rsidR="00DC18CA" w:rsidRPr="00DC18CA" w:rsidRDefault="00DC18CA" w:rsidP="00B858CB">
            <w:pPr>
              <w:tabs>
                <w:tab w:val="left" w:pos="551"/>
              </w:tabs>
              <w:rPr>
                <w:rFonts w:eastAsiaTheme="minorEastAsia"/>
                <w:lang w:eastAsia="zh-CN"/>
              </w:rPr>
            </w:pPr>
            <w:r>
              <w:rPr>
                <w:rFonts w:eastAsiaTheme="minorEastAsia" w:hint="eastAsia"/>
                <w:lang w:eastAsia="zh-CN"/>
              </w:rPr>
              <w:t>Y</w:t>
            </w:r>
          </w:p>
        </w:tc>
        <w:tc>
          <w:tcPr>
            <w:tcW w:w="6780" w:type="dxa"/>
          </w:tcPr>
          <w:p w14:paraId="6CC6973C" w14:textId="77777777" w:rsidR="00DC18CA" w:rsidRPr="00107018" w:rsidRDefault="00DC18CA" w:rsidP="00B858CB"/>
        </w:tc>
      </w:tr>
      <w:tr w:rsidR="00CF4FBA" w:rsidRPr="00107018" w14:paraId="34DCCC75" w14:textId="77777777" w:rsidTr="007571F4">
        <w:tc>
          <w:tcPr>
            <w:tcW w:w="1479" w:type="dxa"/>
          </w:tcPr>
          <w:p w14:paraId="627F19AE" w14:textId="77777777" w:rsidR="00CF4FBA" w:rsidRDefault="00CF4FBA" w:rsidP="00CF4FBA">
            <w:pPr>
              <w:rPr>
                <w:rFonts w:eastAsiaTheme="minorEastAsia"/>
                <w:lang w:eastAsia="zh-CN"/>
              </w:rPr>
            </w:pPr>
            <w:proofErr w:type="spellStart"/>
            <w:r>
              <w:rPr>
                <w:rFonts w:eastAsia="Malgun Gothic"/>
                <w:lang w:eastAsia="ko-KR"/>
              </w:rPr>
              <w:t>NordicSemi</w:t>
            </w:r>
            <w:proofErr w:type="spellEnd"/>
          </w:p>
        </w:tc>
        <w:tc>
          <w:tcPr>
            <w:tcW w:w="1372" w:type="dxa"/>
          </w:tcPr>
          <w:p w14:paraId="41091FF2" w14:textId="77777777" w:rsidR="00CF4FBA" w:rsidRDefault="00CF4FBA" w:rsidP="00CF4FBA">
            <w:pPr>
              <w:tabs>
                <w:tab w:val="left" w:pos="551"/>
              </w:tabs>
              <w:rPr>
                <w:rFonts w:eastAsiaTheme="minorEastAsia"/>
                <w:lang w:eastAsia="zh-CN"/>
              </w:rPr>
            </w:pPr>
            <w:r>
              <w:rPr>
                <w:rFonts w:eastAsia="Malgun Gothic"/>
                <w:lang w:eastAsia="ko-KR"/>
              </w:rPr>
              <w:t>N</w:t>
            </w:r>
          </w:p>
        </w:tc>
        <w:tc>
          <w:tcPr>
            <w:tcW w:w="6780" w:type="dxa"/>
          </w:tcPr>
          <w:p w14:paraId="161B6ACC" w14:textId="77777777" w:rsidR="00CF4FBA" w:rsidRPr="00107018" w:rsidRDefault="00CF4FBA" w:rsidP="00CF4FBA">
            <w:r>
              <w:t xml:space="preserve">We do not see a reason why sub-bullet should be left out.  There were no technical issues found for sub-bullet. Some companies prefer to mandate </w:t>
            </w:r>
            <w:r w:rsidR="00E24FF3">
              <w:t>optional</w:t>
            </w:r>
            <w:r>
              <w:t xml:space="preserve"> capabilities, but those are</w:t>
            </w:r>
            <w:r w:rsidR="00E24FF3">
              <w:t xml:space="preserve"> anyway</w:t>
            </w:r>
            <w:r>
              <w:t xml:space="preserve"> FFS.</w:t>
            </w:r>
          </w:p>
        </w:tc>
      </w:tr>
      <w:tr w:rsidR="000B3CED" w:rsidRPr="00107018" w14:paraId="19774925" w14:textId="77777777" w:rsidTr="007571F4">
        <w:tc>
          <w:tcPr>
            <w:tcW w:w="1479" w:type="dxa"/>
          </w:tcPr>
          <w:p w14:paraId="159C6EC3" w14:textId="77777777" w:rsidR="000B3CED" w:rsidRDefault="000B3CED" w:rsidP="000B3CED">
            <w:pPr>
              <w:rPr>
                <w:rFonts w:eastAsia="Malgun Gothic"/>
                <w:lang w:eastAsia="ko-KR"/>
              </w:rPr>
            </w:pPr>
            <w:r>
              <w:rPr>
                <w:rFonts w:eastAsiaTheme="minorEastAsia" w:hint="eastAsia"/>
                <w:lang w:eastAsia="zh-CN"/>
              </w:rPr>
              <w:t>O</w:t>
            </w:r>
            <w:r>
              <w:rPr>
                <w:rFonts w:eastAsiaTheme="minorEastAsia"/>
                <w:lang w:eastAsia="zh-CN"/>
              </w:rPr>
              <w:t>PPO</w:t>
            </w:r>
          </w:p>
        </w:tc>
        <w:tc>
          <w:tcPr>
            <w:tcW w:w="1372" w:type="dxa"/>
          </w:tcPr>
          <w:p w14:paraId="2D51E28B" w14:textId="77777777" w:rsidR="000B3CED" w:rsidRDefault="000B3CED" w:rsidP="000B3CED">
            <w:pPr>
              <w:tabs>
                <w:tab w:val="left" w:pos="551"/>
              </w:tabs>
              <w:rPr>
                <w:rFonts w:eastAsia="Malgun Gothic"/>
                <w:lang w:eastAsia="ko-KR"/>
              </w:rPr>
            </w:pPr>
            <w:r>
              <w:rPr>
                <w:rFonts w:eastAsiaTheme="minorEastAsia" w:hint="eastAsia"/>
                <w:lang w:eastAsia="zh-CN"/>
              </w:rPr>
              <w:t>Y</w:t>
            </w:r>
          </w:p>
        </w:tc>
        <w:tc>
          <w:tcPr>
            <w:tcW w:w="6780" w:type="dxa"/>
          </w:tcPr>
          <w:p w14:paraId="396CAEB6" w14:textId="77777777" w:rsidR="000B3CED" w:rsidRDefault="000B3CED" w:rsidP="000B3CED"/>
        </w:tc>
      </w:tr>
      <w:tr w:rsidR="006242FE" w:rsidRPr="00107018" w14:paraId="3207329F" w14:textId="77777777" w:rsidTr="007571F4">
        <w:tc>
          <w:tcPr>
            <w:tcW w:w="1479" w:type="dxa"/>
          </w:tcPr>
          <w:p w14:paraId="103DDFCB" w14:textId="77777777" w:rsidR="006242FE" w:rsidRPr="006242FE" w:rsidRDefault="006242FE" w:rsidP="006242FE">
            <w:pPr>
              <w:rPr>
                <w:rFonts w:eastAsiaTheme="minorEastAsia"/>
                <w:lang w:eastAsia="zh-CN"/>
              </w:rPr>
            </w:pPr>
            <w:proofErr w:type="spellStart"/>
            <w:r w:rsidRPr="006242FE">
              <w:rPr>
                <w:rFonts w:eastAsiaTheme="minorEastAsia" w:hint="eastAsia"/>
                <w:lang w:eastAsia="zh-CN"/>
              </w:rPr>
              <w:t>S</w:t>
            </w:r>
            <w:r w:rsidRPr="006242FE">
              <w:rPr>
                <w:rFonts w:eastAsiaTheme="minorEastAsia"/>
                <w:lang w:eastAsia="zh-CN"/>
              </w:rPr>
              <w:t>preadtrum</w:t>
            </w:r>
            <w:proofErr w:type="spellEnd"/>
          </w:p>
        </w:tc>
        <w:tc>
          <w:tcPr>
            <w:tcW w:w="1372" w:type="dxa"/>
          </w:tcPr>
          <w:p w14:paraId="30BF2FEF" w14:textId="77777777" w:rsidR="006242FE" w:rsidRPr="006242FE" w:rsidRDefault="006242FE" w:rsidP="006242FE">
            <w:pPr>
              <w:tabs>
                <w:tab w:val="left" w:pos="551"/>
              </w:tabs>
              <w:rPr>
                <w:rFonts w:eastAsiaTheme="minorEastAsia"/>
                <w:lang w:eastAsia="zh-CN"/>
              </w:rPr>
            </w:pPr>
            <w:r w:rsidRPr="006242FE">
              <w:rPr>
                <w:rFonts w:eastAsiaTheme="minorEastAsia" w:hint="eastAsia"/>
                <w:lang w:eastAsia="zh-CN"/>
              </w:rPr>
              <w:t>Y</w:t>
            </w:r>
          </w:p>
        </w:tc>
        <w:tc>
          <w:tcPr>
            <w:tcW w:w="6780" w:type="dxa"/>
          </w:tcPr>
          <w:p w14:paraId="319EBEB7" w14:textId="77777777" w:rsidR="006242FE" w:rsidRDefault="006242FE" w:rsidP="006242FE"/>
        </w:tc>
      </w:tr>
      <w:tr w:rsidR="000C55E5" w:rsidRPr="00107018" w14:paraId="69BE0C13" w14:textId="77777777" w:rsidTr="007571F4">
        <w:tc>
          <w:tcPr>
            <w:tcW w:w="1479" w:type="dxa"/>
          </w:tcPr>
          <w:p w14:paraId="592DC3D2" w14:textId="77777777" w:rsidR="000C55E5" w:rsidRPr="006242FE" w:rsidRDefault="000C55E5" w:rsidP="000C55E5">
            <w:pPr>
              <w:rPr>
                <w:rFonts w:eastAsiaTheme="minorEastAsia"/>
                <w:lang w:eastAsia="zh-CN"/>
              </w:rPr>
            </w:pPr>
            <w:r>
              <w:rPr>
                <w:rFonts w:eastAsia="游明朝" w:hint="eastAsia"/>
                <w:lang w:eastAsia="ja-JP"/>
              </w:rPr>
              <w:t>S</w:t>
            </w:r>
            <w:r>
              <w:rPr>
                <w:rFonts w:eastAsia="游明朝"/>
                <w:lang w:eastAsia="ja-JP"/>
              </w:rPr>
              <w:t>harp</w:t>
            </w:r>
          </w:p>
        </w:tc>
        <w:tc>
          <w:tcPr>
            <w:tcW w:w="1372" w:type="dxa"/>
          </w:tcPr>
          <w:p w14:paraId="4BBE22C2" w14:textId="77777777" w:rsidR="000C55E5" w:rsidRPr="006242FE" w:rsidRDefault="000C55E5" w:rsidP="000C55E5">
            <w:pPr>
              <w:tabs>
                <w:tab w:val="left" w:pos="551"/>
              </w:tabs>
              <w:rPr>
                <w:rFonts w:eastAsiaTheme="minorEastAsia"/>
                <w:lang w:eastAsia="zh-CN"/>
              </w:rPr>
            </w:pPr>
            <w:r>
              <w:rPr>
                <w:rFonts w:eastAsia="游明朝" w:hint="eastAsia"/>
                <w:lang w:eastAsia="ja-JP"/>
              </w:rPr>
              <w:t>Y</w:t>
            </w:r>
          </w:p>
        </w:tc>
        <w:tc>
          <w:tcPr>
            <w:tcW w:w="6780" w:type="dxa"/>
          </w:tcPr>
          <w:p w14:paraId="584853A7" w14:textId="77777777" w:rsidR="000C55E5" w:rsidRDefault="000C55E5" w:rsidP="000C55E5"/>
        </w:tc>
      </w:tr>
      <w:tr w:rsidR="00B37769" w:rsidRPr="00107018" w14:paraId="5F110F56" w14:textId="77777777" w:rsidTr="007571F4">
        <w:tc>
          <w:tcPr>
            <w:tcW w:w="1479" w:type="dxa"/>
          </w:tcPr>
          <w:p w14:paraId="3AE23003" w14:textId="77777777" w:rsidR="00B37769" w:rsidRDefault="00B37769" w:rsidP="00B37769">
            <w:pPr>
              <w:rPr>
                <w:rFonts w:eastAsia="游明朝"/>
                <w:lang w:eastAsia="ja-JP"/>
              </w:rPr>
            </w:pPr>
            <w:r>
              <w:rPr>
                <w:rFonts w:eastAsiaTheme="minorEastAsia"/>
                <w:lang w:eastAsia="zh-CN"/>
              </w:rPr>
              <w:t>NEC</w:t>
            </w:r>
          </w:p>
        </w:tc>
        <w:tc>
          <w:tcPr>
            <w:tcW w:w="1372" w:type="dxa"/>
          </w:tcPr>
          <w:p w14:paraId="1258A747" w14:textId="77777777" w:rsidR="00B37769" w:rsidRDefault="00B37769" w:rsidP="00B37769">
            <w:pPr>
              <w:tabs>
                <w:tab w:val="left" w:pos="551"/>
              </w:tabs>
              <w:rPr>
                <w:rFonts w:eastAsia="游明朝"/>
                <w:lang w:eastAsia="ja-JP"/>
              </w:rPr>
            </w:pPr>
            <w:r>
              <w:rPr>
                <w:rFonts w:eastAsiaTheme="minorEastAsia"/>
                <w:lang w:eastAsia="zh-CN"/>
              </w:rPr>
              <w:t>Y</w:t>
            </w:r>
          </w:p>
        </w:tc>
        <w:tc>
          <w:tcPr>
            <w:tcW w:w="6780" w:type="dxa"/>
          </w:tcPr>
          <w:p w14:paraId="6E160D81" w14:textId="77777777" w:rsidR="00B37769" w:rsidRDefault="00B37769" w:rsidP="00B37769"/>
        </w:tc>
      </w:tr>
      <w:tr w:rsidR="002D2B1C" w:rsidRPr="00107018" w14:paraId="6D37EED9" w14:textId="77777777" w:rsidTr="002D2B1C">
        <w:tc>
          <w:tcPr>
            <w:tcW w:w="1479" w:type="dxa"/>
          </w:tcPr>
          <w:p w14:paraId="2C8651A7" w14:textId="77777777" w:rsidR="002D2B1C" w:rsidRDefault="002D2B1C" w:rsidP="0059061D">
            <w:pPr>
              <w:rPr>
                <w:lang w:eastAsia="ko-KR"/>
              </w:rPr>
            </w:pPr>
            <w:r>
              <w:rPr>
                <w:lang w:eastAsia="ko-KR"/>
              </w:rPr>
              <w:lastRenderedPageBreak/>
              <w:t>Lenovo, Motorola Mobility</w:t>
            </w:r>
          </w:p>
        </w:tc>
        <w:tc>
          <w:tcPr>
            <w:tcW w:w="1372" w:type="dxa"/>
          </w:tcPr>
          <w:p w14:paraId="37F72D5D" w14:textId="77777777" w:rsidR="002D2B1C" w:rsidRDefault="002D2B1C" w:rsidP="0059061D">
            <w:pPr>
              <w:tabs>
                <w:tab w:val="left" w:pos="551"/>
              </w:tabs>
              <w:rPr>
                <w:lang w:eastAsia="ko-KR"/>
              </w:rPr>
            </w:pPr>
            <w:r>
              <w:rPr>
                <w:lang w:eastAsia="ko-KR"/>
              </w:rPr>
              <w:t>Y</w:t>
            </w:r>
          </w:p>
        </w:tc>
        <w:tc>
          <w:tcPr>
            <w:tcW w:w="6780" w:type="dxa"/>
          </w:tcPr>
          <w:p w14:paraId="20941D62" w14:textId="77777777" w:rsidR="002D2B1C" w:rsidRPr="00107018" w:rsidRDefault="002D2B1C" w:rsidP="0059061D"/>
        </w:tc>
      </w:tr>
      <w:tr w:rsidR="00DB06F8" w:rsidRPr="00107018" w14:paraId="1AFDA192" w14:textId="77777777" w:rsidTr="002D2B1C">
        <w:tc>
          <w:tcPr>
            <w:tcW w:w="1479" w:type="dxa"/>
          </w:tcPr>
          <w:p w14:paraId="15D2E828" w14:textId="77777777" w:rsidR="00DB06F8" w:rsidRPr="00DB06F8" w:rsidRDefault="00DB06F8" w:rsidP="0059061D">
            <w:pPr>
              <w:rPr>
                <w:rFonts w:eastAsiaTheme="minorEastAsia"/>
                <w:lang w:eastAsia="zh-CN"/>
              </w:rPr>
            </w:pPr>
            <w:r>
              <w:rPr>
                <w:rFonts w:eastAsiaTheme="minorEastAsia" w:hint="eastAsia"/>
                <w:lang w:eastAsia="zh-CN"/>
              </w:rPr>
              <w:t>CATT</w:t>
            </w:r>
          </w:p>
        </w:tc>
        <w:tc>
          <w:tcPr>
            <w:tcW w:w="1372" w:type="dxa"/>
          </w:tcPr>
          <w:p w14:paraId="5720FA9B" w14:textId="77777777" w:rsidR="00DB06F8" w:rsidRPr="00DB06F8" w:rsidRDefault="00DB06F8" w:rsidP="0059061D">
            <w:pPr>
              <w:tabs>
                <w:tab w:val="left" w:pos="551"/>
              </w:tabs>
              <w:rPr>
                <w:rFonts w:eastAsiaTheme="minorEastAsia"/>
                <w:lang w:eastAsia="zh-CN"/>
              </w:rPr>
            </w:pPr>
            <w:r>
              <w:rPr>
                <w:rFonts w:eastAsiaTheme="minorEastAsia" w:hint="eastAsia"/>
                <w:lang w:eastAsia="zh-CN"/>
              </w:rPr>
              <w:t>Y</w:t>
            </w:r>
          </w:p>
        </w:tc>
        <w:tc>
          <w:tcPr>
            <w:tcW w:w="6780" w:type="dxa"/>
          </w:tcPr>
          <w:p w14:paraId="273AEF5E" w14:textId="77777777" w:rsidR="00DB06F8" w:rsidRPr="00107018" w:rsidRDefault="00DB06F8" w:rsidP="0059061D"/>
        </w:tc>
      </w:tr>
      <w:tr w:rsidR="00DE33AF" w:rsidRPr="00107018" w14:paraId="4CDD13AD" w14:textId="77777777" w:rsidTr="002D2B1C">
        <w:tc>
          <w:tcPr>
            <w:tcW w:w="1479" w:type="dxa"/>
          </w:tcPr>
          <w:p w14:paraId="0F2C2F44" w14:textId="77777777" w:rsidR="00DE33AF" w:rsidRDefault="00DE33AF" w:rsidP="00DE33AF">
            <w:pPr>
              <w:rPr>
                <w:rFonts w:eastAsiaTheme="minorEastAsia"/>
                <w:lang w:eastAsia="zh-CN"/>
              </w:rPr>
            </w:pPr>
            <w:r>
              <w:rPr>
                <w:rFonts w:eastAsiaTheme="minorEastAsia"/>
                <w:lang w:eastAsia="zh-CN"/>
              </w:rPr>
              <w:t xml:space="preserve">ZTE, </w:t>
            </w:r>
            <w:proofErr w:type="spellStart"/>
            <w:r>
              <w:rPr>
                <w:rFonts w:eastAsiaTheme="minorEastAsia"/>
                <w:lang w:eastAsia="zh-CN"/>
              </w:rPr>
              <w:t>Sanechips</w:t>
            </w:r>
            <w:proofErr w:type="spellEnd"/>
          </w:p>
        </w:tc>
        <w:tc>
          <w:tcPr>
            <w:tcW w:w="1372" w:type="dxa"/>
          </w:tcPr>
          <w:p w14:paraId="2D1DF349" w14:textId="77777777" w:rsidR="00DE33AF" w:rsidRDefault="00DE33AF" w:rsidP="00DE33AF">
            <w:pPr>
              <w:tabs>
                <w:tab w:val="left" w:pos="551"/>
              </w:tabs>
              <w:rPr>
                <w:rFonts w:eastAsiaTheme="minorEastAsia"/>
                <w:lang w:eastAsia="zh-CN"/>
              </w:rPr>
            </w:pPr>
            <w:r>
              <w:rPr>
                <w:rFonts w:eastAsiaTheme="minorEastAsia"/>
                <w:lang w:eastAsia="zh-CN"/>
              </w:rPr>
              <w:t>Y</w:t>
            </w:r>
          </w:p>
        </w:tc>
        <w:tc>
          <w:tcPr>
            <w:tcW w:w="6780" w:type="dxa"/>
          </w:tcPr>
          <w:p w14:paraId="710AF81B" w14:textId="77777777" w:rsidR="00DE33AF" w:rsidRPr="00107018" w:rsidRDefault="00DE33AF" w:rsidP="00DE33AF"/>
        </w:tc>
      </w:tr>
      <w:tr w:rsidR="009D31C5" w:rsidRPr="00FE4006" w14:paraId="0290D3FD" w14:textId="77777777" w:rsidTr="009D31C5">
        <w:tc>
          <w:tcPr>
            <w:tcW w:w="1479" w:type="dxa"/>
          </w:tcPr>
          <w:p w14:paraId="5848B507" w14:textId="77777777" w:rsidR="009D31C5" w:rsidRDefault="009D31C5" w:rsidP="00970C74">
            <w:pPr>
              <w:rPr>
                <w:rFonts w:eastAsia="DengXian"/>
                <w:lang w:eastAsia="zh-CN"/>
              </w:rPr>
            </w:pPr>
            <w:r>
              <w:rPr>
                <w:rFonts w:eastAsia="DengXian"/>
                <w:lang w:eastAsia="zh-CN"/>
              </w:rPr>
              <w:t>Nokia, NSB</w:t>
            </w:r>
          </w:p>
        </w:tc>
        <w:tc>
          <w:tcPr>
            <w:tcW w:w="1372" w:type="dxa"/>
          </w:tcPr>
          <w:p w14:paraId="7855BDEF" w14:textId="77777777" w:rsidR="009D31C5" w:rsidRDefault="009D31C5" w:rsidP="00970C74">
            <w:pPr>
              <w:tabs>
                <w:tab w:val="left" w:pos="551"/>
              </w:tabs>
              <w:rPr>
                <w:rFonts w:eastAsia="DengXian"/>
                <w:lang w:eastAsia="zh-CN"/>
              </w:rPr>
            </w:pPr>
            <w:r>
              <w:rPr>
                <w:rFonts w:eastAsia="DengXian"/>
                <w:lang w:eastAsia="zh-CN"/>
              </w:rPr>
              <w:t>Y</w:t>
            </w:r>
          </w:p>
        </w:tc>
        <w:tc>
          <w:tcPr>
            <w:tcW w:w="6780" w:type="dxa"/>
          </w:tcPr>
          <w:p w14:paraId="0C64655A" w14:textId="77777777" w:rsidR="009D31C5" w:rsidRPr="00FE4006" w:rsidRDefault="009D31C5" w:rsidP="00970C74"/>
        </w:tc>
      </w:tr>
      <w:tr w:rsidR="00C76356" w14:paraId="5392E2F6" w14:textId="77777777" w:rsidTr="00C76356">
        <w:tc>
          <w:tcPr>
            <w:tcW w:w="1479" w:type="dxa"/>
          </w:tcPr>
          <w:p w14:paraId="09213D6C" w14:textId="77777777" w:rsidR="00C76356" w:rsidRDefault="00C76356" w:rsidP="00970C74">
            <w:pPr>
              <w:rPr>
                <w:lang w:eastAsia="ko-KR"/>
              </w:rPr>
            </w:pPr>
            <w:r>
              <w:rPr>
                <w:lang w:eastAsia="ko-KR"/>
              </w:rPr>
              <w:t>Ericsson</w:t>
            </w:r>
          </w:p>
        </w:tc>
        <w:tc>
          <w:tcPr>
            <w:tcW w:w="1372" w:type="dxa"/>
          </w:tcPr>
          <w:p w14:paraId="5B3E07AA" w14:textId="77777777" w:rsidR="00C76356" w:rsidRDefault="00C76356" w:rsidP="00970C74">
            <w:pPr>
              <w:tabs>
                <w:tab w:val="left" w:pos="551"/>
              </w:tabs>
              <w:rPr>
                <w:lang w:eastAsia="ko-KR"/>
              </w:rPr>
            </w:pPr>
            <w:r>
              <w:rPr>
                <w:lang w:eastAsia="ko-KR"/>
              </w:rPr>
              <w:t>Y</w:t>
            </w:r>
          </w:p>
        </w:tc>
        <w:tc>
          <w:tcPr>
            <w:tcW w:w="6780" w:type="dxa"/>
          </w:tcPr>
          <w:p w14:paraId="75B8F4C3" w14:textId="77777777" w:rsidR="00C76356" w:rsidRDefault="00C76356" w:rsidP="00970C74"/>
        </w:tc>
      </w:tr>
      <w:tr w:rsidR="009B4295" w14:paraId="3345483C" w14:textId="77777777" w:rsidTr="00C76356">
        <w:tc>
          <w:tcPr>
            <w:tcW w:w="1479" w:type="dxa"/>
          </w:tcPr>
          <w:p w14:paraId="4519D69A" w14:textId="77777777" w:rsidR="009B4295" w:rsidRDefault="009B4295" w:rsidP="00970C74">
            <w:pPr>
              <w:rPr>
                <w:lang w:eastAsia="ko-KR"/>
              </w:rPr>
            </w:pPr>
            <w:r>
              <w:rPr>
                <w:lang w:eastAsia="ko-KR"/>
              </w:rPr>
              <w:t>FUTUREWEI2</w:t>
            </w:r>
          </w:p>
        </w:tc>
        <w:tc>
          <w:tcPr>
            <w:tcW w:w="1372" w:type="dxa"/>
          </w:tcPr>
          <w:p w14:paraId="0B4AA69E" w14:textId="77777777" w:rsidR="009B4295" w:rsidRDefault="009B4295" w:rsidP="00970C74">
            <w:pPr>
              <w:tabs>
                <w:tab w:val="left" w:pos="551"/>
              </w:tabs>
              <w:rPr>
                <w:lang w:eastAsia="ko-KR"/>
              </w:rPr>
            </w:pPr>
            <w:r>
              <w:rPr>
                <w:lang w:eastAsia="ko-KR"/>
              </w:rPr>
              <w:t>Y</w:t>
            </w:r>
          </w:p>
        </w:tc>
        <w:tc>
          <w:tcPr>
            <w:tcW w:w="6780" w:type="dxa"/>
          </w:tcPr>
          <w:p w14:paraId="49E6B89D" w14:textId="77777777" w:rsidR="009B4295" w:rsidRDefault="009B4295" w:rsidP="00970C74"/>
        </w:tc>
      </w:tr>
      <w:tr w:rsidR="001E0BA0" w14:paraId="07C975CA" w14:textId="77777777" w:rsidTr="00970C74">
        <w:tc>
          <w:tcPr>
            <w:tcW w:w="1479" w:type="dxa"/>
          </w:tcPr>
          <w:p w14:paraId="03F1008A" w14:textId="77777777" w:rsidR="001E0BA0" w:rsidRDefault="001E0BA0" w:rsidP="001E0BA0">
            <w:pPr>
              <w:rPr>
                <w:lang w:eastAsia="ko-KR"/>
              </w:rPr>
            </w:pPr>
            <w:r>
              <w:rPr>
                <w:lang w:eastAsia="ko-KR"/>
              </w:rPr>
              <w:t>FL</w:t>
            </w:r>
            <w:r w:rsidR="004D34CC">
              <w:rPr>
                <w:lang w:eastAsia="ko-KR"/>
              </w:rPr>
              <w:t>3</w:t>
            </w:r>
          </w:p>
        </w:tc>
        <w:tc>
          <w:tcPr>
            <w:tcW w:w="8152" w:type="dxa"/>
            <w:gridSpan w:val="2"/>
          </w:tcPr>
          <w:p w14:paraId="4FAE6056" w14:textId="77777777" w:rsidR="001E0BA0" w:rsidRPr="003F3728" w:rsidRDefault="001E0BA0" w:rsidP="001E0BA0">
            <w:r w:rsidRPr="003F3728">
              <w:t>Based on the received responses, the following updated proposal (based on the response from Nordic Semiconductor) can be considered.</w:t>
            </w:r>
          </w:p>
          <w:p w14:paraId="6FB2918A" w14:textId="77777777" w:rsidR="001E0BA0" w:rsidRPr="003F3728" w:rsidRDefault="001E0BA0" w:rsidP="001E0BA0">
            <w:pPr>
              <w:rPr>
                <w:b/>
                <w:bCs/>
              </w:rPr>
            </w:pPr>
            <w:r w:rsidRPr="003F3728">
              <w:rPr>
                <w:b/>
                <w:highlight w:val="yellow"/>
              </w:rPr>
              <w:t>High Priority Proposal 4-1</w:t>
            </w:r>
            <w:r w:rsidR="00F93D7C" w:rsidRPr="00F93D7C">
              <w:rPr>
                <w:b/>
                <w:highlight w:val="yellow"/>
              </w:rPr>
              <w:t>a</w:t>
            </w:r>
            <w:r w:rsidRPr="003F3728">
              <w:rPr>
                <w:b/>
                <w:bCs/>
              </w:rPr>
              <w:t xml:space="preserve">: </w:t>
            </w:r>
            <w:r w:rsidRPr="003F3728">
              <w:rPr>
                <w:b/>
              </w:rPr>
              <w:t>Confirm the RAN1#104bis-e working assumption</w:t>
            </w:r>
            <w:r w:rsidRPr="003F3728">
              <w:rPr>
                <w:b/>
                <w:bCs/>
              </w:rPr>
              <w:t>, i.e.:</w:t>
            </w:r>
          </w:p>
          <w:p w14:paraId="30865438" w14:textId="77777777" w:rsidR="001E0BA0" w:rsidRPr="003F3728" w:rsidRDefault="001E0BA0" w:rsidP="003F3728">
            <w:pPr>
              <w:pStyle w:val="a7"/>
              <w:numPr>
                <w:ilvl w:val="0"/>
                <w:numId w:val="7"/>
              </w:numPr>
              <w:rPr>
                <w:rFonts w:ascii="Times New Roman" w:eastAsia="Times New Roman" w:hAnsi="Times New Roman" w:cs="Times New Roman"/>
                <w:b/>
                <w:bCs/>
                <w:sz w:val="20"/>
                <w:szCs w:val="20"/>
              </w:rPr>
            </w:pPr>
            <w:r w:rsidRPr="003F3728">
              <w:rPr>
                <w:rFonts w:ascii="Times New Roman" w:eastAsia="Times New Roman" w:hAnsi="Times New Roman" w:cs="Times New Roman"/>
                <w:b/>
                <w:bCs/>
                <w:sz w:val="20"/>
                <w:szCs w:val="20"/>
              </w:rPr>
              <w:t>A RedCap UE cannot be configured with a non-initial (DL or UL) BWP (i.e., a BWP with a non-zero index) wider than the maximum bandwidth of the RedCap UE.</w:t>
            </w:r>
          </w:p>
          <w:p w14:paraId="2C59B034" w14:textId="77777777" w:rsidR="001E0BA0" w:rsidRPr="001E0BA0" w:rsidRDefault="001E0BA0" w:rsidP="003F3728">
            <w:pPr>
              <w:pStyle w:val="a7"/>
              <w:numPr>
                <w:ilvl w:val="1"/>
                <w:numId w:val="7"/>
              </w:numPr>
              <w:rPr>
                <w:b/>
                <w:bCs/>
              </w:rPr>
            </w:pPr>
            <w:r w:rsidRPr="003F3728">
              <w:rPr>
                <w:rFonts w:ascii="Times New Roman" w:hAnsi="Times New Roman" w:cs="Times New Roman"/>
                <w:b/>
                <w:bCs/>
                <w:sz w:val="20"/>
                <w:szCs w:val="20"/>
              </w:rPr>
              <w:t>At least for FR1, FG 6-1 (“Basic BWP operation with restriction” as described in TR 38.822) is used as a starting point for the RedCap UE type capability.</w:t>
            </w:r>
          </w:p>
        </w:tc>
      </w:tr>
      <w:tr w:rsidR="001E0BA0" w14:paraId="6222850B" w14:textId="77777777" w:rsidTr="00C76356">
        <w:tc>
          <w:tcPr>
            <w:tcW w:w="1479" w:type="dxa"/>
          </w:tcPr>
          <w:p w14:paraId="56B87104" w14:textId="77777777" w:rsidR="001E0BA0" w:rsidRDefault="00621BFD" w:rsidP="00970C74">
            <w:pPr>
              <w:rPr>
                <w:lang w:eastAsia="ko-KR"/>
              </w:rPr>
            </w:pPr>
            <w:r>
              <w:rPr>
                <w:lang w:eastAsia="ko-KR"/>
              </w:rPr>
              <w:t>Intel</w:t>
            </w:r>
          </w:p>
        </w:tc>
        <w:tc>
          <w:tcPr>
            <w:tcW w:w="1372" w:type="dxa"/>
          </w:tcPr>
          <w:p w14:paraId="7CD48DDA" w14:textId="77777777" w:rsidR="001E0BA0" w:rsidRDefault="00621BFD" w:rsidP="00970C74">
            <w:pPr>
              <w:tabs>
                <w:tab w:val="left" w:pos="551"/>
              </w:tabs>
              <w:rPr>
                <w:lang w:eastAsia="ko-KR"/>
              </w:rPr>
            </w:pPr>
            <w:r>
              <w:rPr>
                <w:lang w:eastAsia="ko-KR"/>
              </w:rPr>
              <w:t>Y</w:t>
            </w:r>
          </w:p>
        </w:tc>
        <w:tc>
          <w:tcPr>
            <w:tcW w:w="6780" w:type="dxa"/>
          </w:tcPr>
          <w:p w14:paraId="0152D784" w14:textId="77777777" w:rsidR="001E0BA0" w:rsidRDefault="001E0BA0" w:rsidP="00970C74"/>
        </w:tc>
      </w:tr>
      <w:tr w:rsidR="00245BE5" w14:paraId="64297C2A" w14:textId="77777777" w:rsidTr="00C76356">
        <w:tc>
          <w:tcPr>
            <w:tcW w:w="1479" w:type="dxa"/>
          </w:tcPr>
          <w:p w14:paraId="6156E9A3" w14:textId="77777777" w:rsidR="00245BE5" w:rsidRDefault="00245BE5" w:rsidP="00970C74">
            <w:pPr>
              <w:rPr>
                <w:lang w:eastAsia="ko-KR"/>
              </w:rPr>
            </w:pPr>
            <w:r>
              <w:rPr>
                <w:lang w:eastAsia="ko-KR"/>
              </w:rPr>
              <w:t>Qualcomm</w:t>
            </w:r>
          </w:p>
        </w:tc>
        <w:tc>
          <w:tcPr>
            <w:tcW w:w="1372" w:type="dxa"/>
          </w:tcPr>
          <w:p w14:paraId="5E4DF412" w14:textId="77777777" w:rsidR="00245BE5" w:rsidRDefault="00245BE5" w:rsidP="00970C74">
            <w:pPr>
              <w:tabs>
                <w:tab w:val="left" w:pos="551"/>
              </w:tabs>
              <w:rPr>
                <w:lang w:eastAsia="ko-KR"/>
              </w:rPr>
            </w:pPr>
            <w:r>
              <w:rPr>
                <w:lang w:eastAsia="ko-KR"/>
              </w:rPr>
              <w:t>Y</w:t>
            </w:r>
          </w:p>
        </w:tc>
        <w:tc>
          <w:tcPr>
            <w:tcW w:w="6780" w:type="dxa"/>
          </w:tcPr>
          <w:p w14:paraId="6F9938EB" w14:textId="77777777" w:rsidR="00245BE5" w:rsidRDefault="00245BE5" w:rsidP="00970C74"/>
        </w:tc>
      </w:tr>
      <w:tr w:rsidR="009C254F" w14:paraId="6E2CC623" w14:textId="77777777" w:rsidTr="009C254F">
        <w:tc>
          <w:tcPr>
            <w:tcW w:w="1479" w:type="dxa"/>
          </w:tcPr>
          <w:p w14:paraId="268D4D92" w14:textId="77777777" w:rsidR="009C254F" w:rsidRDefault="009C254F" w:rsidP="0075669F">
            <w:pPr>
              <w:rPr>
                <w:lang w:eastAsia="ko-KR"/>
              </w:rPr>
            </w:pPr>
            <w:r>
              <w:rPr>
                <w:lang w:eastAsia="ko-KR"/>
              </w:rPr>
              <w:t>Ericsson</w:t>
            </w:r>
          </w:p>
        </w:tc>
        <w:tc>
          <w:tcPr>
            <w:tcW w:w="1372" w:type="dxa"/>
          </w:tcPr>
          <w:p w14:paraId="15E5AC9D" w14:textId="77777777" w:rsidR="009C254F" w:rsidRDefault="009C254F" w:rsidP="0075669F">
            <w:pPr>
              <w:tabs>
                <w:tab w:val="left" w:pos="551"/>
              </w:tabs>
              <w:rPr>
                <w:lang w:eastAsia="ko-KR"/>
              </w:rPr>
            </w:pPr>
          </w:p>
        </w:tc>
        <w:tc>
          <w:tcPr>
            <w:tcW w:w="6780" w:type="dxa"/>
          </w:tcPr>
          <w:p w14:paraId="271BBCF5" w14:textId="77777777" w:rsidR="009C254F" w:rsidRDefault="009C254F" w:rsidP="0075669F">
            <w:r>
              <w:t>We prefer to leave out the sub-bullet as we are not sure if the formulation “</w:t>
            </w:r>
            <w:r w:rsidRPr="00CA60F5">
              <w:t>FG 6-1 (“Basic BWP operation with restriction” as described in TR 38.822) is used as a starting point</w:t>
            </w:r>
            <w:r>
              <w:t>” means FG 6-1a is excluded.</w:t>
            </w:r>
          </w:p>
        </w:tc>
      </w:tr>
      <w:tr w:rsidR="00046DCD" w14:paraId="7CB70446" w14:textId="77777777" w:rsidTr="00046DCD">
        <w:tc>
          <w:tcPr>
            <w:tcW w:w="1479" w:type="dxa"/>
          </w:tcPr>
          <w:p w14:paraId="46BA2354" w14:textId="77777777" w:rsidR="00046DCD" w:rsidRPr="008D6494" w:rsidRDefault="00452639" w:rsidP="0075669F">
            <w:pPr>
              <w:rPr>
                <w:rFonts w:eastAsiaTheme="minorEastAsia"/>
                <w:lang w:eastAsia="zh-CN"/>
              </w:rPr>
            </w:pPr>
            <w:r>
              <w:rPr>
                <w:rFonts w:eastAsiaTheme="minorEastAsia"/>
                <w:lang w:eastAsia="zh-CN"/>
              </w:rPr>
              <w:t>V</w:t>
            </w:r>
            <w:r w:rsidR="00046DCD">
              <w:rPr>
                <w:rFonts w:eastAsiaTheme="minorEastAsia"/>
                <w:lang w:eastAsia="zh-CN"/>
              </w:rPr>
              <w:t>ivo</w:t>
            </w:r>
          </w:p>
        </w:tc>
        <w:tc>
          <w:tcPr>
            <w:tcW w:w="1372" w:type="dxa"/>
          </w:tcPr>
          <w:p w14:paraId="6DEA15AB" w14:textId="77777777" w:rsidR="00046DCD" w:rsidRPr="008D6494" w:rsidRDefault="00046DCD" w:rsidP="0075669F">
            <w:pPr>
              <w:tabs>
                <w:tab w:val="left" w:pos="551"/>
              </w:tabs>
              <w:rPr>
                <w:rFonts w:eastAsiaTheme="minorEastAsia"/>
                <w:lang w:eastAsia="zh-CN"/>
              </w:rPr>
            </w:pPr>
            <w:r>
              <w:rPr>
                <w:rFonts w:eastAsiaTheme="minorEastAsia" w:hint="eastAsia"/>
                <w:lang w:eastAsia="zh-CN"/>
              </w:rPr>
              <w:t>Y</w:t>
            </w:r>
          </w:p>
        </w:tc>
        <w:tc>
          <w:tcPr>
            <w:tcW w:w="6780" w:type="dxa"/>
          </w:tcPr>
          <w:p w14:paraId="484E3E40" w14:textId="77777777" w:rsidR="00046DCD" w:rsidRDefault="00046DCD" w:rsidP="0075669F"/>
        </w:tc>
      </w:tr>
      <w:tr w:rsidR="00452639" w14:paraId="109F2E5A" w14:textId="77777777" w:rsidTr="00046DCD">
        <w:tc>
          <w:tcPr>
            <w:tcW w:w="1479" w:type="dxa"/>
          </w:tcPr>
          <w:p w14:paraId="142BE845" w14:textId="77777777" w:rsidR="00452639" w:rsidRDefault="00452639" w:rsidP="0075669F">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737A55D6" w14:textId="77777777" w:rsidR="00452639" w:rsidRDefault="00452639" w:rsidP="0075669F">
            <w:pPr>
              <w:tabs>
                <w:tab w:val="left" w:pos="551"/>
              </w:tabs>
              <w:rPr>
                <w:rFonts w:eastAsiaTheme="minorEastAsia"/>
                <w:lang w:eastAsia="zh-CN"/>
              </w:rPr>
            </w:pPr>
            <w:r>
              <w:rPr>
                <w:rFonts w:eastAsiaTheme="minorEastAsia" w:hint="eastAsia"/>
                <w:lang w:eastAsia="zh-CN"/>
              </w:rPr>
              <w:t>Y</w:t>
            </w:r>
          </w:p>
        </w:tc>
        <w:tc>
          <w:tcPr>
            <w:tcW w:w="6780" w:type="dxa"/>
          </w:tcPr>
          <w:p w14:paraId="373BEA7A" w14:textId="77777777" w:rsidR="00452639" w:rsidRDefault="00452639" w:rsidP="0075669F"/>
        </w:tc>
      </w:tr>
      <w:tr w:rsidR="00AB3FB5" w14:paraId="30DFBD5B" w14:textId="77777777" w:rsidTr="00046DCD">
        <w:tc>
          <w:tcPr>
            <w:tcW w:w="1479" w:type="dxa"/>
          </w:tcPr>
          <w:p w14:paraId="45C1F8FA" w14:textId="77777777" w:rsidR="00AB3FB5" w:rsidRPr="00AB3FB5" w:rsidRDefault="00AB3FB5" w:rsidP="0075669F">
            <w:pPr>
              <w:rPr>
                <w:rFonts w:eastAsia="游明朝"/>
                <w:lang w:eastAsia="ja-JP"/>
              </w:rPr>
            </w:pPr>
            <w:r>
              <w:rPr>
                <w:rFonts w:eastAsia="游明朝" w:hint="eastAsia"/>
                <w:lang w:eastAsia="ja-JP"/>
              </w:rPr>
              <w:t>P</w:t>
            </w:r>
            <w:r>
              <w:rPr>
                <w:rFonts w:eastAsia="游明朝"/>
                <w:lang w:eastAsia="ja-JP"/>
              </w:rPr>
              <w:t>anasonic</w:t>
            </w:r>
          </w:p>
        </w:tc>
        <w:tc>
          <w:tcPr>
            <w:tcW w:w="1372" w:type="dxa"/>
          </w:tcPr>
          <w:p w14:paraId="3D797732" w14:textId="77777777" w:rsidR="00AB3FB5" w:rsidRPr="00AB3FB5" w:rsidRDefault="00AB3FB5" w:rsidP="0075669F">
            <w:pPr>
              <w:tabs>
                <w:tab w:val="left" w:pos="551"/>
              </w:tabs>
              <w:rPr>
                <w:rFonts w:eastAsia="游明朝"/>
                <w:lang w:eastAsia="ja-JP"/>
              </w:rPr>
            </w:pPr>
            <w:r>
              <w:rPr>
                <w:rFonts w:eastAsia="游明朝" w:hint="eastAsia"/>
                <w:lang w:eastAsia="ja-JP"/>
              </w:rPr>
              <w:t>Y</w:t>
            </w:r>
          </w:p>
        </w:tc>
        <w:tc>
          <w:tcPr>
            <w:tcW w:w="6780" w:type="dxa"/>
          </w:tcPr>
          <w:p w14:paraId="77DE93F9" w14:textId="77777777" w:rsidR="00AB3FB5" w:rsidRDefault="00AB3FB5" w:rsidP="0075669F"/>
        </w:tc>
      </w:tr>
      <w:tr w:rsidR="00540225" w14:paraId="268A7EFE" w14:textId="77777777" w:rsidTr="00046DCD">
        <w:tc>
          <w:tcPr>
            <w:tcW w:w="1479" w:type="dxa"/>
          </w:tcPr>
          <w:p w14:paraId="12701651" w14:textId="77777777" w:rsidR="00540225" w:rsidRPr="00540225" w:rsidRDefault="00540225" w:rsidP="0075669F">
            <w:pPr>
              <w:rPr>
                <w:rFonts w:eastAsiaTheme="minorEastAsia"/>
                <w:lang w:eastAsia="zh-CN"/>
              </w:rPr>
            </w:pPr>
            <w:r>
              <w:rPr>
                <w:rFonts w:eastAsiaTheme="minorEastAsia"/>
                <w:lang w:eastAsia="zh-CN"/>
              </w:rPr>
              <w:t>Xiaomi</w:t>
            </w:r>
          </w:p>
        </w:tc>
        <w:tc>
          <w:tcPr>
            <w:tcW w:w="1372" w:type="dxa"/>
          </w:tcPr>
          <w:p w14:paraId="7114D520" w14:textId="77777777" w:rsidR="00540225" w:rsidRPr="00540225" w:rsidRDefault="00540225" w:rsidP="0075669F">
            <w:pPr>
              <w:tabs>
                <w:tab w:val="left" w:pos="551"/>
              </w:tabs>
              <w:rPr>
                <w:rFonts w:eastAsiaTheme="minorEastAsia"/>
                <w:lang w:eastAsia="zh-CN"/>
              </w:rPr>
            </w:pPr>
            <w:r>
              <w:rPr>
                <w:rFonts w:eastAsiaTheme="minorEastAsia" w:hint="eastAsia"/>
                <w:lang w:eastAsia="zh-CN"/>
              </w:rPr>
              <w:t>Y</w:t>
            </w:r>
          </w:p>
        </w:tc>
        <w:tc>
          <w:tcPr>
            <w:tcW w:w="6780" w:type="dxa"/>
          </w:tcPr>
          <w:p w14:paraId="47411334" w14:textId="77777777" w:rsidR="00540225" w:rsidRDefault="00540225" w:rsidP="0075669F"/>
        </w:tc>
      </w:tr>
      <w:tr w:rsidR="006A23E6" w14:paraId="4BB99AA3" w14:textId="77777777" w:rsidTr="00046DCD">
        <w:tc>
          <w:tcPr>
            <w:tcW w:w="1479" w:type="dxa"/>
          </w:tcPr>
          <w:p w14:paraId="2A36AC98" w14:textId="77777777" w:rsidR="006A23E6" w:rsidRDefault="006A23E6" w:rsidP="006A23E6">
            <w:pPr>
              <w:rPr>
                <w:rFonts w:eastAsiaTheme="minorEastAsia"/>
                <w:lang w:eastAsia="zh-CN"/>
              </w:rPr>
            </w:pPr>
            <w:r>
              <w:rPr>
                <w:rFonts w:eastAsia="游明朝" w:hint="eastAsia"/>
                <w:lang w:eastAsia="ja-JP"/>
              </w:rPr>
              <w:t>D</w:t>
            </w:r>
            <w:r>
              <w:rPr>
                <w:rFonts w:eastAsia="游明朝"/>
                <w:lang w:eastAsia="ja-JP"/>
              </w:rPr>
              <w:t>OCOMO</w:t>
            </w:r>
          </w:p>
        </w:tc>
        <w:tc>
          <w:tcPr>
            <w:tcW w:w="1372" w:type="dxa"/>
          </w:tcPr>
          <w:p w14:paraId="0E88004A" w14:textId="77777777" w:rsidR="006A23E6" w:rsidRDefault="006A23E6" w:rsidP="006A23E6">
            <w:pPr>
              <w:tabs>
                <w:tab w:val="left" w:pos="551"/>
              </w:tabs>
              <w:rPr>
                <w:rFonts w:eastAsiaTheme="minorEastAsia"/>
                <w:lang w:eastAsia="zh-CN"/>
              </w:rPr>
            </w:pPr>
            <w:r>
              <w:rPr>
                <w:rFonts w:eastAsia="游明朝" w:hint="eastAsia"/>
                <w:lang w:eastAsia="ja-JP"/>
              </w:rPr>
              <w:t>Y</w:t>
            </w:r>
          </w:p>
        </w:tc>
        <w:tc>
          <w:tcPr>
            <w:tcW w:w="6780" w:type="dxa"/>
          </w:tcPr>
          <w:p w14:paraId="127FCBC9" w14:textId="13FF950D" w:rsidR="006A23E6" w:rsidRDefault="006A23E6" w:rsidP="006A23E6">
            <w:r>
              <w:rPr>
                <w:rFonts w:eastAsia="游明朝" w:hint="eastAsia"/>
                <w:lang w:eastAsia="ja-JP"/>
              </w:rPr>
              <w:t>W</w:t>
            </w:r>
            <w:r>
              <w:rPr>
                <w:rFonts w:eastAsia="游明朝"/>
                <w:lang w:eastAsia="ja-JP"/>
              </w:rPr>
              <w:t xml:space="preserve">e can live with adding the sub-bullet </w:t>
            </w:r>
            <w:proofErr w:type="gramStart"/>
            <w:r>
              <w:rPr>
                <w:rFonts w:eastAsia="游明朝"/>
                <w:lang w:eastAsia="ja-JP"/>
              </w:rPr>
              <w:t>assuming that</w:t>
            </w:r>
            <w:proofErr w:type="gramEnd"/>
            <w:r>
              <w:rPr>
                <w:rFonts w:eastAsia="游明朝"/>
                <w:lang w:eastAsia="ja-JP"/>
              </w:rPr>
              <w:t xml:space="preserve"> it does not preclude the possibility of supporting any advanced BWP operations for </w:t>
            </w:r>
            <w:proofErr w:type="spellStart"/>
            <w:r>
              <w:rPr>
                <w:rFonts w:eastAsia="游明朝"/>
                <w:lang w:eastAsia="ja-JP"/>
              </w:rPr>
              <w:t>RedCap</w:t>
            </w:r>
            <w:proofErr w:type="spellEnd"/>
            <w:r>
              <w:rPr>
                <w:rFonts w:eastAsia="游明朝"/>
                <w:lang w:eastAsia="ja-JP"/>
              </w:rPr>
              <w:t xml:space="preserve"> </w:t>
            </w:r>
            <w:r w:rsidR="00845B69">
              <w:rPr>
                <w:rFonts w:eastAsia="游明朝"/>
                <w:lang w:eastAsia="ja-JP"/>
              </w:rPr>
              <w:t>UEs</w:t>
            </w:r>
          </w:p>
        </w:tc>
      </w:tr>
      <w:tr w:rsidR="00877CC7" w:rsidRPr="00DC45B6" w14:paraId="1C64D367" w14:textId="77777777" w:rsidTr="00877CC7">
        <w:tc>
          <w:tcPr>
            <w:tcW w:w="1479" w:type="dxa"/>
          </w:tcPr>
          <w:p w14:paraId="2A6E3708" w14:textId="77777777" w:rsidR="00877CC7" w:rsidRDefault="00877CC7" w:rsidP="0075669F">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w:t>
            </w:r>
            <w:proofErr w:type="spellEnd"/>
          </w:p>
        </w:tc>
        <w:tc>
          <w:tcPr>
            <w:tcW w:w="1372" w:type="dxa"/>
          </w:tcPr>
          <w:p w14:paraId="6142033F" w14:textId="77777777" w:rsidR="00877CC7" w:rsidRDefault="00877CC7" w:rsidP="0075669F">
            <w:pPr>
              <w:tabs>
                <w:tab w:val="left" w:pos="551"/>
              </w:tabs>
              <w:rPr>
                <w:rFonts w:eastAsiaTheme="minorEastAsia"/>
                <w:lang w:eastAsia="zh-CN"/>
              </w:rPr>
            </w:pPr>
            <w:r>
              <w:rPr>
                <w:rFonts w:eastAsiaTheme="minorEastAsia" w:hint="eastAsia"/>
                <w:lang w:eastAsia="zh-CN"/>
              </w:rPr>
              <w:t>O</w:t>
            </w:r>
            <w:r>
              <w:rPr>
                <w:rFonts w:eastAsiaTheme="minorEastAsia"/>
                <w:lang w:eastAsia="zh-CN"/>
              </w:rPr>
              <w:t>k with main bullet.</w:t>
            </w:r>
          </w:p>
        </w:tc>
        <w:tc>
          <w:tcPr>
            <w:tcW w:w="6780" w:type="dxa"/>
          </w:tcPr>
          <w:p w14:paraId="3C8383D2" w14:textId="77777777" w:rsidR="00877CC7" w:rsidRPr="00DC45B6" w:rsidRDefault="00877CC7" w:rsidP="0075669F">
            <w:pPr>
              <w:rPr>
                <w:rFonts w:eastAsiaTheme="minorEastAsia"/>
                <w:lang w:eastAsia="zh-CN"/>
              </w:rPr>
            </w:pPr>
            <w:proofErr w:type="gramStart"/>
            <w:r>
              <w:rPr>
                <w:rFonts w:eastAsiaTheme="minorEastAsia" w:hint="eastAsia"/>
                <w:lang w:eastAsia="zh-CN"/>
              </w:rPr>
              <w:t>I</w:t>
            </w:r>
            <w:r>
              <w:rPr>
                <w:rFonts w:eastAsiaTheme="minorEastAsia"/>
                <w:lang w:eastAsia="zh-CN"/>
              </w:rPr>
              <w:t>ndeed</w:t>
            </w:r>
            <w:proofErr w:type="gramEnd"/>
            <w:r>
              <w:rPr>
                <w:rFonts w:eastAsiaTheme="minorEastAsia"/>
                <w:lang w:eastAsia="zh-CN"/>
              </w:rPr>
              <w:t xml:space="preserve"> the sub-bullet now is being more involved in other related discussion.</w:t>
            </w:r>
          </w:p>
        </w:tc>
      </w:tr>
      <w:tr w:rsidR="00103B8A" w:rsidRPr="00DC45B6" w14:paraId="32EEF0A2" w14:textId="77777777" w:rsidTr="00877CC7">
        <w:tc>
          <w:tcPr>
            <w:tcW w:w="1479" w:type="dxa"/>
          </w:tcPr>
          <w:p w14:paraId="630ECE2A" w14:textId="77777777" w:rsidR="00103B8A" w:rsidRDefault="00103B8A" w:rsidP="00103B8A">
            <w:pPr>
              <w:rPr>
                <w:rFonts w:eastAsiaTheme="minorEastAsia"/>
                <w:lang w:eastAsia="zh-CN"/>
              </w:rPr>
            </w:pPr>
            <w:r>
              <w:rPr>
                <w:rFonts w:eastAsiaTheme="minorEastAsia" w:hint="eastAsia"/>
                <w:lang w:eastAsia="zh-CN"/>
              </w:rPr>
              <w:t xml:space="preserve">ZTE, </w:t>
            </w:r>
            <w:proofErr w:type="spellStart"/>
            <w:r>
              <w:rPr>
                <w:rFonts w:eastAsiaTheme="minorEastAsia" w:hint="eastAsia"/>
                <w:lang w:eastAsia="zh-CN"/>
              </w:rPr>
              <w:t>Sanechips</w:t>
            </w:r>
            <w:proofErr w:type="spellEnd"/>
          </w:p>
        </w:tc>
        <w:tc>
          <w:tcPr>
            <w:tcW w:w="1372" w:type="dxa"/>
          </w:tcPr>
          <w:p w14:paraId="4A08007E" w14:textId="77777777" w:rsidR="00103B8A" w:rsidRDefault="00103B8A" w:rsidP="00103B8A">
            <w:pPr>
              <w:tabs>
                <w:tab w:val="left" w:pos="551"/>
              </w:tabs>
              <w:rPr>
                <w:rFonts w:eastAsiaTheme="minorEastAsia"/>
                <w:lang w:eastAsia="zh-CN"/>
              </w:rPr>
            </w:pPr>
            <w:r>
              <w:rPr>
                <w:rFonts w:eastAsiaTheme="minorEastAsia" w:hint="eastAsia"/>
                <w:lang w:eastAsia="zh-CN"/>
              </w:rPr>
              <w:t>Y</w:t>
            </w:r>
          </w:p>
        </w:tc>
        <w:tc>
          <w:tcPr>
            <w:tcW w:w="6780" w:type="dxa"/>
          </w:tcPr>
          <w:p w14:paraId="3007B672" w14:textId="77777777" w:rsidR="00103B8A" w:rsidRDefault="00103B8A" w:rsidP="00103B8A">
            <w:pPr>
              <w:rPr>
                <w:rFonts w:eastAsiaTheme="minorEastAsia"/>
                <w:lang w:eastAsia="zh-CN"/>
              </w:rPr>
            </w:pPr>
          </w:p>
        </w:tc>
      </w:tr>
      <w:tr w:rsidR="007A0C9A" w14:paraId="6071E8F5" w14:textId="77777777" w:rsidTr="007A0C9A">
        <w:tc>
          <w:tcPr>
            <w:tcW w:w="1479" w:type="dxa"/>
          </w:tcPr>
          <w:p w14:paraId="139239B1" w14:textId="77777777" w:rsidR="007A0C9A" w:rsidRDefault="007A0C9A" w:rsidP="0075669F">
            <w:pPr>
              <w:rPr>
                <w:rFonts w:eastAsia="游明朝"/>
                <w:lang w:eastAsia="ja-JP"/>
              </w:rPr>
            </w:pPr>
            <w:r>
              <w:rPr>
                <w:rFonts w:eastAsia="游明朝"/>
                <w:lang w:eastAsia="ja-JP"/>
              </w:rPr>
              <w:t>Lenovo, Motorola Mobility</w:t>
            </w:r>
          </w:p>
        </w:tc>
        <w:tc>
          <w:tcPr>
            <w:tcW w:w="1372" w:type="dxa"/>
          </w:tcPr>
          <w:p w14:paraId="6BBBEFAC" w14:textId="77777777" w:rsidR="007A0C9A" w:rsidRDefault="007A0C9A" w:rsidP="0075669F">
            <w:pPr>
              <w:tabs>
                <w:tab w:val="left" w:pos="551"/>
              </w:tabs>
              <w:rPr>
                <w:rFonts w:eastAsia="游明朝"/>
                <w:lang w:eastAsia="ja-JP"/>
              </w:rPr>
            </w:pPr>
            <w:r>
              <w:rPr>
                <w:rFonts w:eastAsia="游明朝"/>
                <w:lang w:eastAsia="ja-JP"/>
              </w:rPr>
              <w:t>Y</w:t>
            </w:r>
          </w:p>
        </w:tc>
        <w:tc>
          <w:tcPr>
            <w:tcW w:w="6780" w:type="dxa"/>
          </w:tcPr>
          <w:p w14:paraId="23E6986A" w14:textId="77777777" w:rsidR="007A0C9A" w:rsidRDefault="007A0C9A" w:rsidP="0075669F"/>
        </w:tc>
      </w:tr>
      <w:tr w:rsidR="00262B95" w14:paraId="56CCBA45" w14:textId="77777777" w:rsidTr="007A0C9A">
        <w:tc>
          <w:tcPr>
            <w:tcW w:w="1479" w:type="dxa"/>
          </w:tcPr>
          <w:p w14:paraId="0D02DFAA" w14:textId="77777777" w:rsidR="00262B95" w:rsidRDefault="00262B95" w:rsidP="00262B95">
            <w:pPr>
              <w:rPr>
                <w:rFonts w:eastAsia="游明朝"/>
                <w:lang w:eastAsia="ja-JP"/>
              </w:rPr>
            </w:pPr>
            <w:r w:rsidRPr="004A4ACB">
              <w:rPr>
                <w:rFonts w:eastAsia="DengXian"/>
                <w:lang w:eastAsia="zh-CN"/>
              </w:rPr>
              <w:t>NEC</w:t>
            </w:r>
          </w:p>
        </w:tc>
        <w:tc>
          <w:tcPr>
            <w:tcW w:w="1372" w:type="dxa"/>
          </w:tcPr>
          <w:p w14:paraId="424B3C5F" w14:textId="77777777" w:rsidR="00262B95" w:rsidRDefault="00262B95" w:rsidP="00262B95">
            <w:pPr>
              <w:tabs>
                <w:tab w:val="left" w:pos="551"/>
              </w:tabs>
              <w:rPr>
                <w:rFonts w:eastAsia="游明朝"/>
                <w:lang w:eastAsia="ja-JP"/>
              </w:rPr>
            </w:pPr>
            <w:r w:rsidRPr="004A4ACB">
              <w:rPr>
                <w:rFonts w:eastAsia="DengXian"/>
                <w:lang w:eastAsia="zh-CN"/>
              </w:rPr>
              <w:t>Y</w:t>
            </w:r>
          </w:p>
        </w:tc>
        <w:tc>
          <w:tcPr>
            <w:tcW w:w="6780" w:type="dxa"/>
          </w:tcPr>
          <w:p w14:paraId="5B57EA84" w14:textId="77777777" w:rsidR="00262B95" w:rsidRDefault="00262B95" w:rsidP="00262B95"/>
        </w:tc>
      </w:tr>
      <w:tr w:rsidR="00D5787F" w14:paraId="7EA91720" w14:textId="77777777" w:rsidTr="007A0C9A">
        <w:tc>
          <w:tcPr>
            <w:tcW w:w="1479" w:type="dxa"/>
          </w:tcPr>
          <w:p w14:paraId="0712CDA0" w14:textId="77777777" w:rsidR="00D5787F" w:rsidRPr="004A4ACB" w:rsidRDefault="00D5787F" w:rsidP="00262B95">
            <w:pPr>
              <w:rPr>
                <w:rFonts w:eastAsia="DengXian"/>
                <w:lang w:eastAsia="zh-CN"/>
              </w:rPr>
            </w:pPr>
            <w:r>
              <w:rPr>
                <w:rFonts w:eastAsiaTheme="minorEastAsia" w:hint="eastAsia"/>
                <w:lang w:eastAsia="zh-CN"/>
              </w:rPr>
              <w:t>CATT</w:t>
            </w:r>
          </w:p>
        </w:tc>
        <w:tc>
          <w:tcPr>
            <w:tcW w:w="1372" w:type="dxa"/>
          </w:tcPr>
          <w:p w14:paraId="77671D75" w14:textId="77777777" w:rsidR="00D5787F" w:rsidRPr="004A4ACB" w:rsidRDefault="00D5787F" w:rsidP="00262B95">
            <w:pPr>
              <w:tabs>
                <w:tab w:val="left" w:pos="551"/>
              </w:tabs>
              <w:rPr>
                <w:rFonts w:eastAsia="DengXian"/>
                <w:lang w:eastAsia="zh-CN"/>
              </w:rPr>
            </w:pPr>
            <w:r>
              <w:rPr>
                <w:rFonts w:eastAsiaTheme="minorEastAsia" w:hint="eastAsia"/>
                <w:lang w:eastAsia="zh-CN"/>
              </w:rPr>
              <w:t>Y</w:t>
            </w:r>
          </w:p>
        </w:tc>
        <w:tc>
          <w:tcPr>
            <w:tcW w:w="6780" w:type="dxa"/>
          </w:tcPr>
          <w:p w14:paraId="49E20365" w14:textId="77777777" w:rsidR="00D5787F" w:rsidRDefault="00D5787F" w:rsidP="00262B95"/>
        </w:tc>
      </w:tr>
      <w:tr w:rsidR="00AC014D" w14:paraId="1EEE2E39" w14:textId="77777777" w:rsidTr="007A0C9A">
        <w:tc>
          <w:tcPr>
            <w:tcW w:w="1479" w:type="dxa"/>
          </w:tcPr>
          <w:p w14:paraId="37E913DF" w14:textId="77777777" w:rsidR="00AC014D" w:rsidRDefault="00AC014D" w:rsidP="00AC014D">
            <w:pPr>
              <w:rPr>
                <w:rFonts w:eastAsiaTheme="minorEastAsia"/>
                <w:lang w:eastAsia="zh-CN"/>
              </w:rPr>
            </w:pPr>
            <w:r>
              <w:rPr>
                <w:rFonts w:eastAsia="DengXian" w:hint="eastAsia"/>
                <w:lang w:eastAsia="zh-CN"/>
              </w:rPr>
              <w:t>O</w:t>
            </w:r>
            <w:r>
              <w:rPr>
                <w:rFonts w:eastAsia="DengXian"/>
                <w:lang w:eastAsia="zh-CN"/>
              </w:rPr>
              <w:t>PPO</w:t>
            </w:r>
          </w:p>
        </w:tc>
        <w:tc>
          <w:tcPr>
            <w:tcW w:w="1372" w:type="dxa"/>
          </w:tcPr>
          <w:p w14:paraId="03AC2590" w14:textId="77777777" w:rsidR="00AC014D" w:rsidRDefault="00AC014D" w:rsidP="00AC014D">
            <w:pPr>
              <w:tabs>
                <w:tab w:val="left" w:pos="551"/>
              </w:tabs>
              <w:rPr>
                <w:rFonts w:eastAsiaTheme="minorEastAsia"/>
                <w:lang w:eastAsia="zh-CN"/>
              </w:rPr>
            </w:pPr>
            <w:r>
              <w:rPr>
                <w:rFonts w:eastAsia="DengXian" w:hint="eastAsia"/>
                <w:lang w:eastAsia="zh-CN"/>
              </w:rPr>
              <w:t>Y</w:t>
            </w:r>
          </w:p>
        </w:tc>
        <w:tc>
          <w:tcPr>
            <w:tcW w:w="6780" w:type="dxa"/>
          </w:tcPr>
          <w:p w14:paraId="7E29A6BA" w14:textId="77777777" w:rsidR="00AC014D" w:rsidRDefault="00AC014D" w:rsidP="00AC014D"/>
        </w:tc>
      </w:tr>
      <w:tr w:rsidR="00C74A59" w14:paraId="0C03B3C4" w14:textId="77777777" w:rsidTr="007A0C9A">
        <w:tc>
          <w:tcPr>
            <w:tcW w:w="1479" w:type="dxa"/>
          </w:tcPr>
          <w:p w14:paraId="327015E7" w14:textId="77777777" w:rsidR="00C74A59" w:rsidRDefault="00C74A59" w:rsidP="00C74A59">
            <w:pPr>
              <w:rPr>
                <w:rFonts w:eastAsia="DengXian"/>
                <w:lang w:eastAsia="zh-CN"/>
              </w:rPr>
            </w:pPr>
            <w:proofErr w:type="spellStart"/>
            <w:r w:rsidRPr="006C21C3">
              <w:rPr>
                <w:rFonts w:eastAsiaTheme="minorEastAsia" w:hint="eastAsia"/>
                <w:lang w:eastAsia="zh-CN"/>
              </w:rPr>
              <w:t>S</w:t>
            </w:r>
            <w:r w:rsidRPr="006C21C3">
              <w:rPr>
                <w:rFonts w:eastAsiaTheme="minorEastAsia"/>
                <w:lang w:eastAsia="zh-CN"/>
              </w:rPr>
              <w:t>preadtrum</w:t>
            </w:r>
            <w:proofErr w:type="spellEnd"/>
          </w:p>
        </w:tc>
        <w:tc>
          <w:tcPr>
            <w:tcW w:w="1372" w:type="dxa"/>
          </w:tcPr>
          <w:p w14:paraId="1105068D" w14:textId="77777777" w:rsidR="00C74A59" w:rsidRDefault="00C74A59" w:rsidP="00C74A59">
            <w:pPr>
              <w:tabs>
                <w:tab w:val="left" w:pos="551"/>
              </w:tabs>
              <w:rPr>
                <w:rFonts w:eastAsia="DengXian"/>
                <w:lang w:eastAsia="zh-CN"/>
              </w:rPr>
            </w:pPr>
            <w:r w:rsidRPr="006C21C3">
              <w:rPr>
                <w:rFonts w:eastAsiaTheme="minorEastAsia" w:hint="eastAsia"/>
                <w:lang w:eastAsia="zh-CN"/>
              </w:rPr>
              <w:t>Y</w:t>
            </w:r>
          </w:p>
        </w:tc>
        <w:tc>
          <w:tcPr>
            <w:tcW w:w="6780" w:type="dxa"/>
          </w:tcPr>
          <w:p w14:paraId="08D91B94" w14:textId="77777777" w:rsidR="00C74A59" w:rsidRDefault="00C74A59" w:rsidP="00C74A59"/>
        </w:tc>
      </w:tr>
      <w:tr w:rsidR="00C82176" w14:paraId="0520CEE1" w14:textId="77777777" w:rsidTr="007A0C9A">
        <w:tc>
          <w:tcPr>
            <w:tcW w:w="1479" w:type="dxa"/>
          </w:tcPr>
          <w:p w14:paraId="0514261F" w14:textId="77777777" w:rsidR="00C82176" w:rsidRPr="006C21C3" w:rsidRDefault="00C82176" w:rsidP="00C82176">
            <w:pPr>
              <w:rPr>
                <w:rFonts w:eastAsiaTheme="minorEastAsia"/>
                <w:lang w:eastAsia="zh-CN"/>
              </w:rPr>
            </w:pPr>
            <w:proofErr w:type="spellStart"/>
            <w:r>
              <w:rPr>
                <w:rFonts w:eastAsiaTheme="minorEastAsia"/>
                <w:lang w:eastAsia="zh-CN"/>
              </w:rPr>
              <w:lastRenderedPageBreak/>
              <w:t>NordicSemi</w:t>
            </w:r>
            <w:proofErr w:type="spellEnd"/>
          </w:p>
        </w:tc>
        <w:tc>
          <w:tcPr>
            <w:tcW w:w="1372" w:type="dxa"/>
          </w:tcPr>
          <w:p w14:paraId="71072469" w14:textId="77777777" w:rsidR="00C82176" w:rsidRPr="006C21C3" w:rsidRDefault="00C82176" w:rsidP="00C82176">
            <w:pPr>
              <w:tabs>
                <w:tab w:val="left" w:pos="551"/>
              </w:tabs>
              <w:rPr>
                <w:rFonts w:eastAsiaTheme="minorEastAsia"/>
                <w:lang w:eastAsia="zh-CN"/>
              </w:rPr>
            </w:pPr>
            <w:r>
              <w:rPr>
                <w:rFonts w:eastAsiaTheme="minorEastAsia"/>
                <w:lang w:eastAsia="zh-CN"/>
              </w:rPr>
              <w:t>Y</w:t>
            </w:r>
          </w:p>
        </w:tc>
        <w:tc>
          <w:tcPr>
            <w:tcW w:w="6780" w:type="dxa"/>
          </w:tcPr>
          <w:p w14:paraId="3A0CD657" w14:textId="77777777" w:rsidR="00C82176" w:rsidRDefault="00C82176" w:rsidP="00C82176">
            <w:pPr>
              <w:rPr>
                <w:rFonts w:eastAsiaTheme="minorEastAsia"/>
                <w:lang w:eastAsia="zh-CN"/>
              </w:rPr>
            </w:pPr>
            <w:r>
              <w:rPr>
                <w:rFonts w:eastAsiaTheme="minorEastAsia"/>
                <w:lang w:eastAsia="zh-CN"/>
              </w:rPr>
              <w:t xml:space="preserve">starting point is clear, discussion on FG6-1a is FFS.  There was same starting point </w:t>
            </w:r>
            <w:proofErr w:type="gramStart"/>
            <w:r>
              <w:rPr>
                <w:rFonts w:eastAsiaTheme="minorEastAsia"/>
                <w:lang w:eastAsia="zh-CN"/>
              </w:rPr>
              <w:t>e.g.</w:t>
            </w:r>
            <w:proofErr w:type="gramEnd"/>
            <w:r>
              <w:rPr>
                <w:rFonts w:eastAsiaTheme="minorEastAsia"/>
                <w:lang w:eastAsia="zh-CN"/>
              </w:rPr>
              <w:t xml:space="preserve"> for CQI Table 3 (this 10-5 BLER target) in previous discussion. R15/R16 is a starting point for </w:t>
            </w:r>
            <w:proofErr w:type="spellStart"/>
            <w:r>
              <w:rPr>
                <w:rFonts w:eastAsiaTheme="minorEastAsia"/>
                <w:lang w:eastAsia="zh-CN"/>
              </w:rPr>
              <w:t>RedCap</w:t>
            </w:r>
            <w:proofErr w:type="spellEnd"/>
            <w:r>
              <w:rPr>
                <w:rFonts w:eastAsiaTheme="minorEastAsia"/>
                <w:lang w:eastAsia="zh-CN"/>
              </w:rPr>
              <w:t xml:space="preserve">. </w:t>
            </w:r>
          </w:p>
          <w:p w14:paraId="1987ADBC" w14:textId="77777777" w:rsidR="00C82176" w:rsidRDefault="00C82176" w:rsidP="00C82176">
            <w:r>
              <w:rPr>
                <w:rFonts w:eastAsiaTheme="minorEastAsia"/>
                <w:lang w:eastAsia="zh-CN"/>
              </w:rPr>
              <w:t xml:space="preserve">For DCM, this does not preclude discussion on additional FGs, but we stress that for </w:t>
            </w:r>
            <w:proofErr w:type="spellStart"/>
            <w:r>
              <w:rPr>
                <w:rFonts w:eastAsiaTheme="minorEastAsia"/>
                <w:lang w:eastAsia="zh-CN"/>
              </w:rPr>
              <w:t>RedCap</w:t>
            </w:r>
            <w:proofErr w:type="spellEnd"/>
            <w:r>
              <w:rPr>
                <w:rFonts w:eastAsiaTheme="minorEastAsia"/>
                <w:lang w:eastAsia="zh-CN"/>
              </w:rPr>
              <w:t xml:space="preserve"> UE, clear KPI of low complexity has been stated in WID. </w:t>
            </w:r>
          </w:p>
        </w:tc>
      </w:tr>
      <w:tr w:rsidR="00657331" w14:paraId="297B0034" w14:textId="77777777" w:rsidTr="007A0C9A">
        <w:tc>
          <w:tcPr>
            <w:tcW w:w="1479" w:type="dxa"/>
          </w:tcPr>
          <w:p w14:paraId="56AD4F73" w14:textId="77777777" w:rsidR="00657331" w:rsidRPr="00657331" w:rsidRDefault="00657331" w:rsidP="00C82176">
            <w:pPr>
              <w:rPr>
                <w:rFonts w:eastAsiaTheme="minorEastAsia"/>
                <w:lang w:val="en-US" w:eastAsia="zh-CN"/>
              </w:rPr>
            </w:pPr>
            <w:r>
              <w:rPr>
                <w:rFonts w:eastAsiaTheme="minorEastAsia"/>
                <w:lang w:val="en-US" w:eastAsia="zh-CN"/>
              </w:rPr>
              <w:t>CMCC</w:t>
            </w:r>
          </w:p>
        </w:tc>
        <w:tc>
          <w:tcPr>
            <w:tcW w:w="1372" w:type="dxa"/>
          </w:tcPr>
          <w:p w14:paraId="51CDD414" w14:textId="77777777" w:rsidR="00657331" w:rsidRPr="00657331" w:rsidRDefault="00657331" w:rsidP="00C82176">
            <w:pPr>
              <w:tabs>
                <w:tab w:val="left" w:pos="551"/>
              </w:tabs>
              <w:rPr>
                <w:rFonts w:eastAsiaTheme="minorEastAsia"/>
                <w:lang w:val="en-US" w:eastAsia="zh-CN"/>
              </w:rPr>
            </w:pPr>
            <w:r>
              <w:rPr>
                <w:rFonts w:eastAsiaTheme="minorEastAsia"/>
                <w:lang w:val="en-US" w:eastAsia="zh-CN"/>
              </w:rPr>
              <w:t>Y</w:t>
            </w:r>
          </w:p>
        </w:tc>
        <w:tc>
          <w:tcPr>
            <w:tcW w:w="6780" w:type="dxa"/>
          </w:tcPr>
          <w:p w14:paraId="604DF348" w14:textId="77777777" w:rsidR="00657331" w:rsidRDefault="00657331" w:rsidP="00C82176">
            <w:pPr>
              <w:rPr>
                <w:rFonts w:eastAsiaTheme="minorEastAsia"/>
                <w:lang w:eastAsia="zh-CN"/>
              </w:rPr>
            </w:pPr>
          </w:p>
        </w:tc>
      </w:tr>
      <w:tr w:rsidR="00164FED" w14:paraId="0D68D750" w14:textId="77777777" w:rsidTr="007A0C9A">
        <w:tc>
          <w:tcPr>
            <w:tcW w:w="1479" w:type="dxa"/>
          </w:tcPr>
          <w:p w14:paraId="6EC385B5" w14:textId="77777777" w:rsidR="00164FED" w:rsidRDefault="00164FED" w:rsidP="00164FED">
            <w:pPr>
              <w:rPr>
                <w:rFonts w:eastAsiaTheme="minorEastAsia"/>
                <w:lang w:val="en-US" w:eastAsia="zh-CN"/>
              </w:rPr>
            </w:pPr>
            <w:r>
              <w:rPr>
                <w:rFonts w:eastAsia="Malgun Gothic" w:hint="eastAsia"/>
                <w:lang w:eastAsia="ko-KR"/>
              </w:rPr>
              <w:t>LG</w:t>
            </w:r>
          </w:p>
        </w:tc>
        <w:tc>
          <w:tcPr>
            <w:tcW w:w="1372" w:type="dxa"/>
          </w:tcPr>
          <w:p w14:paraId="5DED6125" w14:textId="77777777" w:rsidR="00164FED" w:rsidRDefault="00164FED" w:rsidP="00164FED">
            <w:pPr>
              <w:tabs>
                <w:tab w:val="left" w:pos="551"/>
              </w:tabs>
              <w:rPr>
                <w:rFonts w:eastAsiaTheme="minorEastAsia"/>
                <w:lang w:val="en-US" w:eastAsia="zh-CN"/>
              </w:rPr>
            </w:pPr>
            <w:r>
              <w:rPr>
                <w:rFonts w:eastAsia="Malgun Gothic" w:hint="eastAsia"/>
                <w:lang w:eastAsia="ko-KR"/>
              </w:rPr>
              <w:t>Y</w:t>
            </w:r>
          </w:p>
        </w:tc>
        <w:tc>
          <w:tcPr>
            <w:tcW w:w="6780" w:type="dxa"/>
          </w:tcPr>
          <w:p w14:paraId="76B4B3F6" w14:textId="77777777" w:rsidR="00164FED" w:rsidRDefault="00164FED" w:rsidP="00164FED">
            <w:pPr>
              <w:rPr>
                <w:rFonts w:eastAsiaTheme="minorEastAsia"/>
                <w:lang w:eastAsia="zh-CN"/>
              </w:rPr>
            </w:pPr>
            <w:proofErr w:type="gramStart"/>
            <w:r>
              <w:rPr>
                <w:rFonts w:eastAsia="Malgun Gothic" w:hint="eastAsia"/>
                <w:lang w:eastAsia="ko-KR"/>
              </w:rPr>
              <w:t>Don</w:t>
            </w:r>
            <w:r>
              <w:rPr>
                <w:rFonts w:eastAsia="Malgun Gothic"/>
                <w:lang w:eastAsia="ko-KR"/>
              </w:rPr>
              <w:t>’t</w:t>
            </w:r>
            <w:proofErr w:type="gramEnd"/>
            <w:r>
              <w:rPr>
                <w:rFonts w:eastAsia="Malgun Gothic"/>
                <w:lang w:eastAsia="ko-KR"/>
              </w:rPr>
              <w:t xml:space="preserve"> think the sub-bullet provides any meaningful information. </w:t>
            </w:r>
            <w:proofErr w:type="gramStart"/>
            <w:r>
              <w:rPr>
                <w:rFonts w:eastAsia="Malgun Gothic"/>
                <w:lang w:eastAsia="ko-KR"/>
              </w:rPr>
              <w:t>But,</w:t>
            </w:r>
            <w:proofErr w:type="gramEnd"/>
            <w:r>
              <w:rPr>
                <w:rFonts w:eastAsia="Malgun Gothic"/>
                <w:lang w:eastAsia="ko-KR"/>
              </w:rPr>
              <w:t xml:space="preserve"> we can live with that for that reason. </w:t>
            </w:r>
          </w:p>
        </w:tc>
      </w:tr>
      <w:tr w:rsidR="00546F6A" w14:paraId="10B33C82" w14:textId="77777777" w:rsidTr="00B27E77">
        <w:tc>
          <w:tcPr>
            <w:tcW w:w="1479" w:type="dxa"/>
          </w:tcPr>
          <w:p w14:paraId="0A18BDC1" w14:textId="77777777" w:rsidR="00546F6A" w:rsidRDefault="00546F6A" w:rsidP="00546F6A">
            <w:pPr>
              <w:rPr>
                <w:rFonts w:eastAsia="Malgun Gothic"/>
                <w:lang w:eastAsia="ko-KR"/>
              </w:rPr>
            </w:pPr>
            <w:r>
              <w:rPr>
                <w:lang w:eastAsia="ko-KR"/>
              </w:rPr>
              <w:t>FL4</w:t>
            </w:r>
          </w:p>
        </w:tc>
        <w:tc>
          <w:tcPr>
            <w:tcW w:w="8152" w:type="dxa"/>
            <w:gridSpan w:val="2"/>
          </w:tcPr>
          <w:p w14:paraId="72345699" w14:textId="77777777" w:rsidR="00546F6A" w:rsidRPr="003F3728" w:rsidRDefault="00546F6A" w:rsidP="00546F6A">
            <w:r w:rsidRPr="003F3728">
              <w:t>Based on the received responses</w:t>
            </w:r>
            <w:r>
              <w:t xml:space="preserve"> and GTW discussion</w:t>
            </w:r>
            <w:r w:rsidR="00EB7B96">
              <w:t xml:space="preserve"> on Friday 21</w:t>
            </w:r>
            <w:r w:rsidR="00EB7B96" w:rsidRPr="00EB7B96">
              <w:rPr>
                <w:vertAlign w:val="superscript"/>
              </w:rPr>
              <w:t>st</w:t>
            </w:r>
            <w:r w:rsidR="00EB7B96">
              <w:t xml:space="preserve"> May</w:t>
            </w:r>
            <w:r w:rsidRPr="003F3728">
              <w:t>, the following updated proposal can be considered.</w:t>
            </w:r>
          </w:p>
          <w:p w14:paraId="5CEB2258" w14:textId="77777777" w:rsidR="00546F6A" w:rsidRPr="003F3728" w:rsidRDefault="00546F6A" w:rsidP="00546F6A">
            <w:pPr>
              <w:rPr>
                <w:b/>
                <w:bCs/>
              </w:rPr>
            </w:pPr>
            <w:r w:rsidRPr="003F3728">
              <w:rPr>
                <w:b/>
                <w:highlight w:val="yellow"/>
              </w:rPr>
              <w:t>High Priority Proposal 4-1</w:t>
            </w:r>
            <w:r>
              <w:rPr>
                <w:b/>
                <w:highlight w:val="yellow"/>
              </w:rPr>
              <w:t>b</w:t>
            </w:r>
            <w:r w:rsidRPr="003F3728">
              <w:rPr>
                <w:b/>
                <w:bCs/>
              </w:rPr>
              <w:t xml:space="preserve">: </w:t>
            </w:r>
            <w:r w:rsidR="00A05F88">
              <w:rPr>
                <w:b/>
                <w:bCs/>
              </w:rPr>
              <w:t>Agree</w:t>
            </w:r>
            <w:r w:rsidRPr="003F3728">
              <w:rPr>
                <w:b/>
              </w:rPr>
              <w:t xml:space="preserve"> the </w:t>
            </w:r>
            <w:r w:rsidR="00A05F88">
              <w:rPr>
                <w:b/>
              </w:rPr>
              <w:t xml:space="preserve">following revised version of the </w:t>
            </w:r>
            <w:r w:rsidRPr="003F3728">
              <w:rPr>
                <w:b/>
              </w:rPr>
              <w:t>RAN1#104bis-e working assumption</w:t>
            </w:r>
            <w:r w:rsidR="00A05F88">
              <w:rPr>
                <w:b/>
              </w:rPr>
              <w:t>:</w:t>
            </w:r>
          </w:p>
          <w:p w14:paraId="43916010" w14:textId="77777777" w:rsidR="00546F6A" w:rsidRPr="00546F6A" w:rsidRDefault="00546F6A" w:rsidP="00546F6A">
            <w:pPr>
              <w:pStyle w:val="a7"/>
              <w:numPr>
                <w:ilvl w:val="0"/>
                <w:numId w:val="7"/>
              </w:numPr>
              <w:rPr>
                <w:rFonts w:ascii="Times New Roman" w:eastAsia="Times New Roman" w:hAnsi="Times New Roman" w:cs="Times New Roman"/>
                <w:b/>
                <w:bCs/>
                <w:sz w:val="20"/>
                <w:szCs w:val="20"/>
              </w:rPr>
            </w:pPr>
            <w:r w:rsidRPr="00546F6A">
              <w:rPr>
                <w:rFonts w:ascii="Times New Roman" w:eastAsia="Times New Roman" w:hAnsi="Times New Roman" w:cs="Times New Roman"/>
                <w:b/>
                <w:bCs/>
                <w:sz w:val="20"/>
                <w:szCs w:val="20"/>
              </w:rPr>
              <w:t>A RedCap UE cannot be configured with a non-initial (DL or UL) BWP (i.e., a BWP with a non-zero index) wider than the maximum bandwidth of the RedCap UE.</w:t>
            </w:r>
          </w:p>
          <w:p w14:paraId="3B1F1457" w14:textId="77777777" w:rsidR="00546F6A" w:rsidRPr="00D87DA3" w:rsidRDefault="00546F6A" w:rsidP="00546F6A">
            <w:pPr>
              <w:pStyle w:val="a7"/>
              <w:numPr>
                <w:ilvl w:val="1"/>
                <w:numId w:val="7"/>
              </w:numPr>
              <w:rPr>
                <w:rFonts w:ascii="Times New Roman" w:eastAsia="Times New Roman" w:hAnsi="Times New Roman" w:cs="Times New Roman"/>
                <w:b/>
                <w:bCs/>
                <w:sz w:val="20"/>
                <w:szCs w:val="20"/>
              </w:rPr>
            </w:pPr>
            <w:r w:rsidRPr="00546F6A">
              <w:rPr>
                <w:rFonts w:ascii="Times New Roman" w:hAnsi="Times New Roman" w:cs="Times New Roman"/>
                <w:b/>
                <w:bCs/>
                <w:sz w:val="20"/>
                <w:szCs w:val="20"/>
              </w:rPr>
              <w:t>At least for FR1, FG 6-1 (“Basic BWP operation with restriction” as described in TR 38.822) is used as a starting point for the RedCap UE type capability.</w:t>
            </w:r>
          </w:p>
          <w:p w14:paraId="325C0EDF" w14:textId="77777777" w:rsidR="00D87DA3" w:rsidRPr="00546F6A" w:rsidRDefault="00D87DA3" w:rsidP="00D87DA3">
            <w:pPr>
              <w:pStyle w:val="a7"/>
              <w:numPr>
                <w:ilvl w:val="2"/>
                <w:numId w:val="7"/>
              </w:numPr>
              <w:rPr>
                <w:rFonts w:ascii="Times New Roman" w:eastAsia="Times New Roman" w:hAnsi="Times New Roman" w:cs="Times New Roman"/>
                <w:b/>
                <w:bCs/>
                <w:sz w:val="20"/>
                <w:szCs w:val="20"/>
              </w:rPr>
            </w:pPr>
            <w:r>
              <w:rPr>
                <w:rFonts w:ascii="Times New Roman" w:hAnsi="Times New Roman" w:cs="Times New Roman"/>
                <w:b/>
                <w:bCs/>
                <w:sz w:val="20"/>
                <w:szCs w:val="20"/>
              </w:rPr>
              <w:t>This does not preclude support of FG 6-1a (</w:t>
            </w:r>
            <w:r w:rsidRPr="0064312E">
              <w:rPr>
                <w:b/>
                <w:bCs/>
                <w:sz w:val="20"/>
                <w:szCs w:val="22"/>
              </w:rPr>
              <w:t>“BWP operation without restriction on BW of BWP(s)” as described in TR 38.822</w:t>
            </w:r>
            <w:r>
              <w:rPr>
                <w:rFonts w:ascii="Times New Roman" w:hAnsi="Times New Roman" w:cs="Times New Roman"/>
                <w:b/>
                <w:bCs/>
                <w:sz w:val="20"/>
                <w:szCs w:val="20"/>
              </w:rPr>
              <w:t>).</w:t>
            </w:r>
          </w:p>
        </w:tc>
      </w:tr>
      <w:tr w:rsidR="00546F6A" w14:paraId="1A862F97" w14:textId="77777777" w:rsidTr="007A0C9A">
        <w:tc>
          <w:tcPr>
            <w:tcW w:w="1479" w:type="dxa"/>
          </w:tcPr>
          <w:p w14:paraId="4725033E" w14:textId="77777777" w:rsidR="00546F6A" w:rsidRDefault="00197275" w:rsidP="00164FED">
            <w:pPr>
              <w:rPr>
                <w:rFonts w:eastAsia="Malgun Gothic"/>
                <w:lang w:eastAsia="ko-KR"/>
              </w:rPr>
            </w:pPr>
            <w:r>
              <w:rPr>
                <w:rFonts w:eastAsia="Malgun Gothic"/>
                <w:lang w:eastAsia="ko-KR"/>
              </w:rPr>
              <w:t>Qualcomm</w:t>
            </w:r>
          </w:p>
        </w:tc>
        <w:tc>
          <w:tcPr>
            <w:tcW w:w="1372" w:type="dxa"/>
          </w:tcPr>
          <w:p w14:paraId="71FA4E51" w14:textId="77777777" w:rsidR="00546F6A" w:rsidRDefault="00546F6A" w:rsidP="00164FED">
            <w:pPr>
              <w:tabs>
                <w:tab w:val="left" w:pos="551"/>
              </w:tabs>
              <w:rPr>
                <w:rFonts w:eastAsia="Malgun Gothic"/>
                <w:lang w:eastAsia="ko-KR"/>
              </w:rPr>
            </w:pPr>
          </w:p>
        </w:tc>
        <w:tc>
          <w:tcPr>
            <w:tcW w:w="6780" w:type="dxa"/>
          </w:tcPr>
          <w:p w14:paraId="2A9B6FBD" w14:textId="77777777" w:rsidR="00546F6A" w:rsidRDefault="00197275" w:rsidP="00164FED">
            <w:pPr>
              <w:rPr>
                <w:rFonts w:eastAsia="Malgun Gothic"/>
                <w:lang w:eastAsia="ko-KR"/>
              </w:rPr>
            </w:pPr>
            <w:r>
              <w:rPr>
                <w:rFonts w:eastAsia="Malgun Gothic"/>
                <w:lang w:eastAsia="ko-KR"/>
              </w:rPr>
              <w:t xml:space="preserve">We suggest </w:t>
            </w:r>
            <w:proofErr w:type="gramStart"/>
            <w:r>
              <w:rPr>
                <w:rFonts w:eastAsia="Malgun Gothic"/>
                <w:lang w:eastAsia="ko-KR"/>
              </w:rPr>
              <w:t>to revise</w:t>
            </w:r>
            <w:proofErr w:type="gramEnd"/>
            <w:r>
              <w:rPr>
                <w:rFonts w:eastAsia="Malgun Gothic"/>
                <w:lang w:eastAsia="ko-KR"/>
              </w:rPr>
              <w:t xml:space="preserve"> the last sub-bullet as follows:</w:t>
            </w:r>
          </w:p>
          <w:p w14:paraId="281A784F" w14:textId="77777777" w:rsidR="00197275" w:rsidRPr="00197275" w:rsidRDefault="00197275" w:rsidP="00197275">
            <w:pPr>
              <w:pStyle w:val="a7"/>
              <w:numPr>
                <w:ilvl w:val="0"/>
                <w:numId w:val="63"/>
              </w:numPr>
              <w:rPr>
                <w:rFonts w:eastAsia="Malgun Gothic"/>
                <w:lang w:eastAsia="ko-KR"/>
              </w:rPr>
            </w:pPr>
            <w:r w:rsidRPr="00B22BCD">
              <w:rPr>
                <w:rFonts w:ascii="Times New Roman" w:hAnsi="Times New Roman" w:cs="Times New Roman"/>
                <w:b/>
                <w:bCs/>
                <w:sz w:val="20"/>
                <w:szCs w:val="18"/>
              </w:rPr>
              <w:t>This does not preclude support of FG 6-1a (</w:t>
            </w:r>
            <w:r w:rsidRPr="00B22BCD">
              <w:rPr>
                <w:b/>
                <w:bCs/>
                <w:sz w:val="20"/>
                <w:szCs w:val="20"/>
              </w:rPr>
              <w:t>“BWP operation without restriction on BW of BWP(s)” as described in TR 38.822</w:t>
            </w:r>
            <w:r w:rsidRPr="00B22BCD">
              <w:rPr>
                <w:rFonts w:ascii="Times New Roman" w:hAnsi="Times New Roman" w:cs="Times New Roman"/>
                <w:b/>
                <w:bCs/>
                <w:sz w:val="20"/>
                <w:szCs w:val="18"/>
              </w:rPr>
              <w:t xml:space="preserve">) </w:t>
            </w:r>
            <w:r w:rsidRPr="00B22BCD">
              <w:rPr>
                <w:rFonts w:ascii="Times New Roman" w:hAnsi="Times New Roman" w:cs="Times New Roman"/>
                <w:b/>
                <w:bCs/>
                <w:color w:val="FF0000"/>
                <w:sz w:val="20"/>
                <w:szCs w:val="18"/>
              </w:rPr>
              <w:t>as an optinal UE capability for RedCap UE</w:t>
            </w:r>
            <w:r w:rsidRPr="00B22BCD">
              <w:rPr>
                <w:rFonts w:ascii="Times New Roman" w:hAnsi="Times New Roman" w:cs="Times New Roman"/>
                <w:b/>
                <w:bCs/>
                <w:sz w:val="20"/>
                <w:szCs w:val="18"/>
              </w:rPr>
              <w:t>.</w:t>
            </w:r>
          </w:p>
        </w:tc>
      </w:tr>
      <w:tr w:rsidR="004A6CDA" w14:paraId="762CE77C" w14:textId="77777777" w:rsidTr="007A0C9A">
        <w:tc>
          <w:tcPr>
            <w:tcW w:w="1479" w:type="dxa"/>
          </w:tcPr>
          <w:p w14:paraId="28DC72DF" w14:textId="6A076D7D" w:rsidR="004A6CDA" w:rsidRPr="004A6CDA" w:rsidRDefault="0065050F" w:rsidP="00164FED">
            <w:pPr>
              <w:rPr>
                <w:rFonts w:eastAsiaTheme="minorEastAsia"/>
                <w:lang w:eastAsia="zh-CN"/>
              </w:rPr>
            </w:pPr>
            <w:r>
              <w:rPr>
                <w:rFonts w:eastAsiaTheme="minorEastAsia"/>
                <w:lang w:eastAsia="zh-CN"/>
              </w:rPr>
              <w:t>V</w:t>
            </w:r>
            <w:r w:rsidR="004A6CDA">
              <w:rPr>
                <w:rFonts w:eastAsiaTheme="minorEastAsia"/>
                <w:lang w:eastAsia="zh-CN"/>
              </w:rPr>
              <w:t>ivo</w:t>
            </w:r>
          </w:p>
        </w:tc>
        <w:tc>
          <w:tcPr>
            <w:tcW w:w="1372" w:type="dxa"/>
          </w:tcPr>
          <w:p w14:paraId="2C2FA5A3" w14:textId="77777777" w:rsidR="004A6CDA" w:rsidRDefault="004A6CDA" w:rsidP="00164FED">
            <w:pPr>
              <w:tabs>
                <w:tab w:val="left" w:pos="551"/>
              </w:tabs>
              <w:rPr>
                <w:rFonts w:eastAsia="Malgun Gothic"/>
                <w:lang w:eastAsia="ko-KR"/>
              </w:rPr>
            </w:pPr>
          </w:p>
        </w:tc>
        <w:tc>
          <w:tcPr>
            <w:tcW w:w="6780" w:type="dxa"/>
          </w:tcPr>
          <w:p w14:paraId="3AF222C6" w14:textId="77777777" w:rsidR="004A6CDA" w:rsidRPr="004A6CDA" w:rsidRDefault="004A6CDA" w:rsidP="00164FED">
            <w:pPr>
              <w:rPr>
                <w:rFonts w:eastAsiaTheme="minorEastAsia"/>
                <w:lang w:eastAsia="zh-CN"/>
              </w:rPr>
            </w:pPr>
            <w:r>
              <w:rPr>
                <w:rFonts w:eastAsiaTheme="minorEastAsia"/>
                <w:lang w:eastAsia="zh-CN"/>
              </w:rPr>
              <w:t>We think the clarification added by Qualcomm is importan</w:t>
            </w:r>
            <w:r w:rsidR="00841159">
              <w:rPr>
                <w:rFonts w:eastAsiaTheme="minorEastAsia"/>
                <w:lang w:eastAsia="zh-CN"/>
              </w:rPr>
              <w:t>t</w:t>
            </w:r>
            <w:r>
              <w:rPr>
                <w:rFonts w:eastAsiaTheme="minorEastAsia"/>
                <w:lang w:eastAsia="zh-CN"/>
              </w:rPr>
              <w:t xml:space="preserve">. </w:t>
            </w:r>
          </w:p>
        </w:tc>
      </w:tr>
      <w:tr w:rsidR="005123B6" w14:paraId="151C526E" w14:textId="77777777" w:rsidTr="007A0C9A">
        <w:tc>
          <w:tcPr>
            <w:tcW w:w="1479" w:type="dxa"/>
          </w:tcPr>
          <w:p w14:paraId="33B96CEB" w14:textId="77777777" w:rsidR="005123B6" w:rsidRPr="005123B6" w:rsidRDefault="005123B6" w:rsidP="00164FED">
            <w:pPr>
              <w:rPr>
                <w:rFonts w:eastAsia="游明朝"/>
                <w:lang w:eastAsia="ja-JP"/>
              </w:rPr>
            </w:pPr>
            <w:r>
              <w:rPr>
                <w:rFonts w:eastAsia="游明朝" w:hint="eastAsia"/>
                <w:lang w:eastAsia="ja-JP"/>
              </w:rPr>
              <w:t>D</w:t>
            </w:r>
            <w:r>
              <w:rPr>
                <w:rFonts w:eastAsia="游明朝"/>
                <w:lang w:eastAsia="ja-JP"/>
              </w:rPr>
              <w:t>OCOMO</w:t>
            </w:r>
          </w:p>
        </w:tc>
        <w:tc>
          <w:tcPr>
            <w:tcW w:w="1372" w:type="dxa"/>
          </w:tcPr>
          <w:p w14:paraId="6B944A5C" w14:textId="77777777" w:rsidR="005123B6" w:rsidRPr="005123B6" w:rsidRDefault="005123B6" w:rsidP="00164FED">
            <w:pPr>
              <w:tabs>
                <w:tab w:val="left" w:pos="551"/>
              </w:tabs>
              <w:rPr>
                <w:rFonts w:eastAsia="游明朝"/>
                <w:lang w:eastAsia="ja-JP"/>
              </w:rPr>
            </w:pPr>
            <w:r>
              <w:rPr>
                <w:rFonts w:eastAsia="游明朝" w:hint="eastAsia"/>
                <w:lang w:eastAsia="ja-JP"/>
              </w:rPr>
              <w:t>Y</w:t>
            </w:r>
          </w:p>
        </w:tc>
        <w:tc>
          <w:tcPr>
            <w:tcW w:w="6780" w:type="dxa"/>
          </w:tcPr>
          <w:p w14:paraId="32F5A734" w14:textId="77777777" w:rsidR="005123B6" w:rsidRPr="00DF4E9C" w:rsidRDefault="00DF4E9C" w:rsidP="00164FED">
            <w:pPr>
              <w:rPr>
                <w:rFonts w:eastAsia="游明朝"/>
                <w:lang w:eastAsia="ja-JP"/>
              </w:rPr>
            </w:pPr>
            <w:r>
              <w:rPr>
                <w:rFonts w:eastAsia="游明朝" w:hint="eastAsia"/>
                <w:lang w:eastAsia="ja-JP"/>
              </w:rPr>
              <w:t>W</w:t>
            </w:r>
            <w:r>
              <w:rPr>
                <w:rFonts w:eastAsia="游明朝"/>
                <w:lang w:eastAsia="ja-JP"/>
              </w:rPr>
              <w:t xml:space="preserve">e support the proposal as it is and prefer to keep the discussion on mandatory/optional capability open as it is related to </w:t>
            </w:r>
            <w:r w:rsidRPr="00FD0B21">
              <w:rPr>
                <w:b/>
                <w:highlight w:val="cyan"/>
              </w:rPr>
              <w:t>Medium Priority Question 4-</w:t>
            </w:r>
            <w:r>
              <w:rPr>
                <w:b/>
                <w:highlight w:val="cyan"/>
              </w:rPr>
              <w:t>2</w:t>
            </w:r>
            <w:r w:rsidRPr="00DF4E9C">
              <w:rPr>
                <w:bCs/>
              </w:rPr>
              <w:t>.</w:t>
            </w:r>
          </w:p>
        </w:tc>
      </w:tr>
      <w:tr w:rsidR="009627CD" w14:paraId="0C06CC99" w14:textId="77777777" w:rsidTr="007A0C9A">
        <w:tc>
          <w:tcPr>
            <w:tcW w:w="1479" w:type="dxa"/>
          </w:tcPr>
          <w:p w14:paraId="7A9305F2" w14:textId="77777777" w:rsidR="009627CD" w:rsidRPr="009627CD" w:rsidRDefault="007419A6" w:rsidP="00164FED">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755819C2" w14:textId="77777777" w:rsidR="009627CD" w:rsidRPr="009627CD" w:rsidRDefault="009627CD" w:rsidP="00164FED">
            <w:pPr>
              <w:tabs>
                <w:tab w:val="left" w:pos="551"/>
              </w:tabs>
              <w:rPr>
                <w:rFonts w:eastAsiaTheme="minorEastAsia"/>
                <w:lang w:eastAsia="zh-CN"/>
              </w:rPr>
            </w:pPr>
          </w:p>
        </w:tc>
        <w:tc>
          <w:tcPr>
            <w:tcW w:w="6780" w:type="dxa"/>
          </w:tcPr>
          <w:p w14:paraId="4FE129A0" w14:textId="77777777" w:rsidR="009627CD" w:rsidRPr="009627CD" w:rsidRDefault="007419A6" w:rsidP="00164FED">
            <w:pPr>
              <w:rPr>
                <w:rFonts w:eastAsiaTheme="minorEastAsia"/>
                <w:lang w:eastAsia="zh-CN"/>
              </w:rPr>
            </w:pPr>
            <w:r>
              <w:rPr>
                <w:rFonts w:eastAsiaTheme="minorEastAsia" w:hint="eastAsia"/>
                <w:lang w:eastAsia="zh-CN"/>
              </w:rPr>
              <w:t>W</w:t>
            </w:r>
            <w:r>
              <w:rPr>
                <w:rFonts w:eastAsiaTheme="minorEastAsia"/>
                <w:lang w:eastAsia="zh-CN"/>
              </w:rPr>
              <w:t>e are fine with Qualcomm’s revised proposal.</w:t>
            </w:r>
          </w:p>
        </w:tc>
      </w:tr>
      <w:tr w:rsidR="006613A8" w14:paraId="313BFBF9" w14:textId="77777777" w:rsidTr="007A0C9A">
        <w:tc>
          <w:tcPr>
            <w:tcW w:w="1479" w:type="dxa"/>
          </w:tcPr>
          <w:p w14:paraId="7BE3CB84" w14:textId="77777777" w:rsidR="006613A8" w:rsidRPr="00BE59F8" w:rsidRDefault="006613A8" w:rsidP="00164FED">
            <w:pPr>
              <w:rPr>
                <w:rFonts w:eastAsia="游明朝"/>
                <w:lang w:eastAsia="ja-JP"/>
              </w:rPr>
            </w:pPr>
            <w:r>
              <w:rPr>
                <w:rFonts w:eastAsia="游明朝" w:hint="eastAsia"/>
                <w:lang w:eastAsia="ja-JP"/>
              </w:rPr>
              <w:t>P</w:t>
            </w:r>
            <w:r>
              <w:rPr>
                <w:rFonts w:eastAsia="游明朝"/>
                <w:lang w:eastAsia="ja-JP"/>
              </w:rPr>
              <w:t>anasonic</w:t>
            </w:r>
          </w:p>
        </w:tc>
        <w:tc>
          <w:tcPr>
            <w:tcW w:w="1372" w:type="dxa"/>
          </w:tcPr>
          <w:p w14:paraId="6D038129" w14:textId="77777777" w:rsidR="006613A8" w:rsidRPr="00BE59F8" w:rsidRDefault="006613A8" w:rsidP="00164FED">
            <w:pPr>
              <w:tabs>
                <w:tab w:val="left" w:pos="551"/>
              </w:tabs>
              <w:rPr>
                <w:rFonts w:eastAsia="游明朝"/>
                <w:lang w:eastAsia="ja-JP"/>
              </w:rPr>
            </w:pPr>
            <w:r>
              <w:rPr>
                <w:rFonts w:eastAsia="游明朝" w:hint="eastAsia"/>
                <w:lang w:eastAsia="ja-JP"/>
              </w:rPr>
              <w:t>Y</w:t>
            </w:r>
          </w:p>
        </w:tc>
        <w:tc>
          <w:tcPr>
            <w:tcW w:w="6780" w:type="dxa"/>
          </w:tcPr>
          <w:p w14:paraId="3A7EE5A0" w14:textId="77777777" w:rsidR="006613A8" w:rsidRDefault="006613A8" w:rsidP="00164FED">
            <w:pPr>
              <w:rPr>
                <w:rFonts w:eastAsiaTheme="minorEastAsia"/>
                <w:lang w:eastAsia="zh-CN"/>
              </w:rPr>
            </w:pPr>
          </w:p>
        </w:tc>
      </w:tr>
      <w:tr w:rsidR="0072547F" w14:paraId="1F4EC913" w14:textId="77777777" w:rsidTr="007A0C9A">
        <w:tc>
          <w:tcPr>
            <w:tcW w:w="1479" w:type="dxa"/>
          </w:tcPr>
          <w:p w14:paraId="653E58EB" w14:textId="77777777" w:rsidR="0072547F" w:rsidRPr="0072547F" w:rsidRDefault="0072547F" w:rsidP="00164FED">
            <w:pPr>
              <w:rPr>
                <w:rFonts w:eastAsiaTheme="minorEastAsia"/>
                <w:lang w:eastAsia="zh-CN"/>
              </w:rPr>
            </w:pPr>
            <w:r>
              <w:rPr>
                <w:rFonts w:eastAsiaTheme="minorEastAsia" w:hint="eastAsia"/>
                <w:lang w:eastAsia="zh-CN"/>
              </w:rPr>
              <w:t>CMCC</w:t>
            </w:r>
          </w:p>
        </w:tc>
        <w:tc>
          <w:tcPr>
            <w:tcW w:w="1372" w:type="dxa"/>
          </w:tcPr>
          <w:p w14:paraId="23E62AEE" w14:textId="77777777" w:rsidR="0072547F" w:rsidRPr="0072547F" w:rsidRDefault="0072547F" w:rsidP="00164FED">
            <w:pPr>
              <w:tabs>
                <w:tab w:val="left" w:pos="551"/>
              </w:tabs>
              <w:rPr>
                <w:rFonts w:eastAsiaTheme="minorEastAsia"/>
                <w:lang w:eastAsia="zh-CN"/>
              </w:rPr>
            </w:pPr>
            <w:r>
              <w:rPr>
                <w:rFonts w:eastAsiaTheme="minorEastAsia" w:hint="eastAsia"/>
                <w:lang w:eastAsia="zh-CN"/>
              </w:rPr>
              <w:t>Y</w:t>
            </w:r>
          </w:p>
        </w:tc>
        <w:tc>
          <w:tcPr>
            <w:tcW w:w="6780" w:type="dxa"/>
          </w:tcPr>
          <w:p w14:paraId="5009B417" w14:textId="77777777" w:rsidR="0072547F" w:rsidRDefault="0072547F" w:rsidP="00164FED">
            <w:pPr>
              <w:rPr>
                <w:rFonts w:eastAsiaTheme="minorEastAsia"/>
                <w:lang w:eastAsia="zh-CN"/>
              </w:rPr>
            </w:pPr>
          </w:p>
        </w:tc>
      </w:tr>
      <w:tr w:rsidR="00426BC5" w14:paraId="7B34903B" w14:textId="77777777" w:rsidTr="007A0C9A">
        <w:tc>
          <w:tcPr>
            <w:tcW w:w="1479" w:type="dxa"/>
          </w:tcPr>
          <w:p w14:paraId="2C8494E7" w14:textId="77777777" w:rsidR="00426BC5" w:rsidRDefault="00426BC5" w:rsidP="00426BC5">
            <w:pPr>
              <w:rPr>
                <w:rFonts w:eastAsiaTheme="minorEastAsia"/>
                <w:lang w:eastAsia="zh-CN"/>
              </w:rPr>
            </w:pPr>
            <w:r>
              <w:rPr>
                <w:rFonts w:eastAsiaTheme="minorEastAsia" w:hint="eastAsia"/>
                <w:lang w:eastAsia="zh-CN"/>
              </w:rPr>
              <w:t xml:space="preserve">ZTE, </w:t>
            </w:r>
            <w:proofErr w:type="spellStart"/>
            <w:r>
              <w:rPr>
                <w:rFonts w:eastAsiaTheme="minorEastAsia" w:hint="eastAsia"/>
                <w:lang w:eastAsia="zh-CN"/>
              </w:rPr>
              <w:t>Sanechips</w:t>
            </w:r>
            <w:proofErr w:type="spellEnd"/>
          </w:p>
        </w:tc>
        <w:tc>
          <w:tcPr>
            <w:tcW w:w="1372" w:type="dxa"/>
          </w:tcPr>
          <w:p w14:paraId="755121D4" w14:textId="77777777" w:rsidR="00426BC5" w:rsidRDefault="00426BC5" w:rsidP="00426BC5">
            <w:pPr>
              <w:tabs>
                <w:tab w:val="left" w:pos="551"/>
              </w:tabs>
              <w:rPr>
                <w:rFonts w:eastAsiaTheme="minorEastAsia"/>
                <w:lang w:eastAsia="zh-CN"/>
              </w:rPr>
            </w:pPr>
          </w:p>
        </w:tc>
        <w:tc>
          <w:tcPr>
            <w:tcW w:w="6780" w:type="dxa"/>
          </w:tcPr>
          <w:p w14:paraId="448BBFE5" w14:textId="77777777" w:rsidR="00426BC5" w:rsidRDefault="00426BC5" w:rsidP="00426BC5">
            <w:pPr>
              <w:rPr>
                <w:ins w:id="21" w:author="ZTE" w:date="2021-05-24T15:36:00Z"/>
                <w:bCs/>
              </w:rPr>
            </w:pPr>
            <w:r>
              <w:rPr>
                <w:rFonts w:eastAsiaTheme="minorEastAsia" w:hint="eastAsia"/>
                <w:lang w:eastAsia="zh-CN"/>
              </w:rPr>
              <w:t xml:space="preserve">We </w:t>
            </w:r>
            <w:proofErr w:type="gramStart"/>
            <w:r>
              <w:rPr>
                <w:rFonts w:eastAsiaTheme="minorEastAsia" w:hint="eastAsia"/>
                <w:lang w:eastAsia="zh-CN"/>
              </w:rPr>
              <w:t>don</w:t>
            </w:r>
            <w:r>
              <w:rPr>
                <w:rFonts w:eastAsiaTheme="minorEastAsia"/>
                <w:lang w:eastAsia="zh-CN"/>
              </w:rPr>
              <w:t>’t</w:t>
            </w:r>
            <w:proofErr w:type="gramEnd"/>
            <w:r>
              <w:rPr>
                <w:rFonts w:eastAsiaTheme="minorEastAsia"/>
                <w:lang w:eastAsia="zh-CN"/>
              </w:rPr>
              <w:t xml:space="preserve"> agree to add “</w:t>
            </w:r>
            <w:r>
              <w:rPr>
                <w:bCs/>
              </w:rPr>
              <w:t>This does not preclude support of FG 6-1a (</w:t>
            </w:r>
            <w:r>
              <w:rPr>
                <w:bCs/>
                <w:szCs w:val="22"/>
              </w:rPr>
              <w:t>“BWP operation without restriction on BW of BWP(s)” as described in TR 38.822</w:t>
            </w:r>
            <w:r>
              <w:rPr>
                <w:bCs/>
              </w:rPr>
              <w:t>).”</w:t>
            </w:r>
          </w:p>
          <w:p w14:paraId="404D9406" w14:textId="77777777" w:rsidR="00426BC5" w:rsidRDefault="00426BC5" w:rsidP="00426BC5">
            <w:pPr>
              <w:rPr>
                <w:rFonts w:eastAsia="SimSun"/>
                <w:bCs/>
                <w:lang w:eastAsia="zh-CN"/>
              </w:rPr>
            </w:pPr>
            <w:r>
              <w:rPr>
                <w:rFonts w:eastAsia="SimSun"/>
                <w:bCs/>
                <w:lang w:eastAsia="zh-CN"/>
              </w:rPr>
              <w:t>There is no need to further clarify “used as a starting point”.</w:t>
            </w:r>
          </w:p>
        </w:tc>
      </w:tr>
      <w:tr w:rsidR="00E07938" w14:paraId="22319748" w14:textId="77777777" w:rsidTr="007A0C9A">
        <w:tc>
          <w:tcPr>
            <w:tcW w:w="1479" w:type="dxa"/>
          </w:tcPr>
          <w:p w14:paraId="3361EA63" w14:textId="1CFC6FC3" w:rsidR="00E07938" w:rsidRDefault="00E07938" w:rsidP="00E07938">
            <w:pPr>
              <w:rPr>
                <w:rFonts w:eastAsiaTheme="minorEastAsia"/>
                <w:lang w:eastAsia="zh-CN"/>
              </w:rPr>
            </w:pPr>
            <w:r>
              <w:rPr>
                <w:rFonts w:eastAsiaTheme="minorEastAsia" w:hint="eastAsia"/>
                <w:lang w:eastAsia="zh-CN"/>
              </w:rPr>
              <w:t>O</w:t>
            </w:r>
            <w:r>
              <w:rPr>
                <w:rFonts w:eastAsiaTheme="minorEastAsia"/>
                <w:lang w:eastAsia="zh-CN"/>
              </w:rPr>
              <w:t>PPO</w:t>
            </w:r>
          </w:p>
        </w:tc>
        <w:tc>
          <w:tcPr>
            <w:tcW w:w="1372" w:type="dxa"/>
          </w:tcPr>
          <w:p w14:paraId="4E699ED9" w14:textId="1B584C22" w:rsidR="00E07938" w:rsidRDefault="00E07938" w:rsidP="00E07938">
            <w:pPr>
              <w:tabs>
                <w:tab w:val="left" w:pos="551"/>
              </w:tabs>
              <w:rPr>
                <w:rFonts w:eastAsiaTheme="minorEastAsia"/>
                <w:lang w:eastAsia="zh-CN"/>
              </w:rPr>
            </w:pPr>
            <w:r>
              <w:rPr>
                <w:rFonts w:eastAsiaTheme="minorEastAsia" w:hint="eastAsia"/>
                <w:lang w:eastAsia="zh-CN"/>
              </w:rPr>
              <w:t>Y</w:t>
            </w:r>
          </w:p>
        </w:tc>
        <w:tc>
          <w:tcPr>
            <w:tcW w:w="6780" w:type="dxa"/>
          </w:tcPr>
          <w:p w14:paraId="44FFBE3A" w14:textId="77777777" w:rsidR="00E07938" w:rsidRDefault="00E07938" w:rsidP="00E07938">
            <w:pPr>
              <w:rPr>
                <w:rFonts w:eastAsiaTheme="minorEastAsia"/>
                <w:lang w:eastAsia="zh-CN"/>
              </w:rPr>
            </w:pPr>
          </w:p>
        </w:tc>
      </w:tr>
      <w:tr w:rsidR="00C11CD4" w14:paraId="0001B8B7" w14:textId="77777777" w:rsidTr="007A0C9A">
        <w:tc>
          <w:tcPr>
            <w:tcW w:w="1479" w:type="dxa"/>
          </w:tcPr>
          <w:p w14:paraId="2A7AD6B9" w14:textId="26BB8EC0" w:rsidR="00C11CD4" w:rsidRDefault="00C11CD4" w:rsidP="00C11CD4">
            <w:pPr>
              <w:rPr>
                <w:rFonts w:eastAsiaTheme="minorEastAsia"/>
                <w:lang w:eastAsia="zh-CN"/>
              </w:rPr>
            </w:pPr>
            <w:r>
              <w:rPr>
                <w:rFonts w:eastAsia="游明朝"/>
                <w:lang w:eastAsia="ja-JP"/>
              </w:rPr>
              <w:t>NEC</w:t>
            </w:r>
          </w:p>
        </w:tc>
        <w:tc>
          <w:tcPr>
            <w:tcW w:w="1372" w:type="dxa"/>
          </w:tcPr>
          <w:p w14:paraId="458C467B" w14:textId="046014C6" w:rsidR="00C11CD4" w:rsidRDefault="00C11CD4" w:rsidP="00C11CD4">
            <w:pPr>
              <w:tabs>
                <w:tab w:val="left" w:pos="551"/>
              </w:tabs>
              <w:rPr>
                <w:rFonts w:eastAsiaTheme="minorEastAsia"/>
                <w:lang w:eastAsia="zh-CN"/>
              </w:rPr>
            </w:pPr>
            <w:r w:rsidRPr="005B0898">
              <w:rPr>
                <w:rFonts w:eastAsia="游明朝"/>
                <w:lang w:val="en-US" w:eastAsia="ja-JP"/>
              </w:rPr>
              <w:t>Y</w:t>
            </w:r>
          </w:p>
        </w:tc>
        <w:tc>
          <w:tcPr>
            <w:tcW w:w="6780" w:type="dxa"/>
          </w:tcPr>
          <w:p w14:paraId="3178BD44" w14:textId="77777777" w:rsidR="00C11CD4" w:rsidRDefault="00C11CD4" w:rsidP="00C11CD4">
            <w:pPr>
              <w:rPr>
                <w:rFonts w:eastAsiaTheme="minorEastAsia"/>
                <w:lang w:eastAsia="zh-CN"/>
              </w:rPr>
            </w:pPr>
          </w:p>
        </w:tc>
      </w:tr>
      <w:tr w:rsidR="002803D5" w14:paraId="4ADCAA84" w14:textId="77777777" w:rsidTr="007A0C9A">
        <w:tc>
          <w:tcPr>
            <w:tcW w:w="1479" w:type="dxa"/>
          </w:tcPr>
          <w:p w14:paraId="6C260B36" w14:textId="7AF5AA29" w:rsidR="002803D5" w:rsidRDefault="002803D5" w:rsidP="002803D5">
            <w:pPr>
              <w:rPr>
                <w:rFonts w:eastAsia="游明朝"/>
                <w:lang w:eastAsia="ja-JP"/>
              </w:rPr>
            </w:pPr>
            <w:r>
              <w:rPr>
                <w:rFonts w:eastAsia="游明朝" w:hint="eastAsia"/>
                <w:lang w:eastAsia="ja-JP"/>
              </w:rPr>
              <w:t>S</w:t>
            </w:r>
            <w:r>
              <w:rPr>
                <w:rFonts w:eastAsia="游明朝"/>
                <w:lang w:eastAsia="ja-JP"/>
              </w:rPr>
              <w:t>harp</w:t>
            </w:r>
          </w:p>
        </w:tc>
        <w:tc>
          <w:tcPr>
            <w:tcW w:w="1372" w:type="dxa"/>
          </w:tcPr>
          <w:p w14:paraId="0A890CB5" w14:textId="3D8DDF88" w:rsidR="002803D5" w:rsidRPr="005B0898" w:rsidRDefault="002803D5" w:rsidP="002803D5">
            <w:pPr>
              <w:tabs>
                <w:tab w:val="left" w:pos="551"/>
              </w:tabs>
              <w:rPr>
                <w:rFonts w:eastAsia="游明朝"/>
                <w:lang w:val="en-US" w:eastAsia="ja-JP"/>
              </w:rPr>
            </w:pPr>
            <w:r>
              <w:rPr>
                <w:rFonts w:eastAsia="游明朝" w:hint="eastAsia"/>
                <w:lang w:eastAsia="ja-JP"/>
              </w:rPr>
              <w:t>Y</w:t>
            </w:r>
          </w:p>
        </w:tc>
        <w:tc>
          <w:tcPr>
            <w:tcW w:w="6780" w:type="dxa"/>
          </w:tcPr>
          <w:p w14:paraId="46B9396B" w14:textId="77777777" w:rsidR="002803D5" w:rsidRDefault="002803D5" w:rsidP="002803D5">
            <w:pPr>
              <w:rPr>
                <w:rFonts w:eastAsiaTheme="minorEastAsia"/>
                <w:lang w:eastAsia="zh-CN"/>
              </w:rPr>
            </w:pPr>
          </w:p>
        </w:tc>
      </w:tr>
      <w:tr w:rsidR="00E53241" w14:paraId="353D7218" w14:textId="77777777" w:rsidTr="007A0C9A">
        <w:tc>
          <w:tcPr>
            <w:tcW w:w="1479" w:type="dxa"/>
          </w:tcPr>
          <w:p w14:paraId="3AA6FC1C" w14:textId="091A03F4" w:rsidR="00E53241" w:rsidRDefault="00E53241" w:rsidP="00E53241">
            <w:pPr>
              <w:rPr>
                <w:rFonts w:eastAsia="游明朝"/>
                <w:lang w:eastAsia="ja-JP"/>
              </w:rPr>
            </w:pPr>
            <w:r>
              <w:rPr>
                <w:rFonts w:eastAsiaTheme="minorEastAsia" w:hint="eastAsia"/>
                <w:lang w:eastAsia="zh-CN"/>
              </w:rPr>
              <w:t>Xia</w:t>
            </w:r>
            <w:r>
              <w:rPr>
                <w:rFonts w:eastAsiaTheme="minorEastAsia"/>
                <w:lang w:eastAsia="zh-CN"/>
              </w:rPr>
              <w:t>omi</w:t>
            </w:r>
          </w:p>
        </w:tc>
        <w:tc>
          <w:tcPr>
            <w:tcW w:w="1372" w:type="dxa"/>
          </w:tcPr>
          <w:p w14:paraId="33227F6F" w14:textId="77777777" w:rsidR="00E53241" w:rsidRDefault="00E53241" w:rsidP="00E53241">
            <w:pPr>
              <w:tabs>
                <w:tab w:val="left" w:pos="551"/>
              </w:tabs>
              <w:rPr>
                <w:rFonts w:eastAsia="游明朝"/>
                <w:lang w:eastAsia="ja-JP"/>
              </w:rPr>
            </w:pPr>
          </w:p>
        </w:tc>
        <w:tc>
          <w:tcPr>
            <w:tcW w:w="6780" w:type="dxa"/>
          </w:tcPr>
          <w:p w14:paraId="4D7FA72E" w14:textId="46165892" w:rsidR="00E53241" w:rsidRDefault="00E53241" w:rsidP="00E53241">
            <w:pPr>
              <w:rPr>
                <w:rFonts w:eastAsiaTheme="minorEastAsia"/>
                <w:lang w:eastAsia="zh-CN"/>
              </w:rPr>
            </w:pPr>
            <w:r>
              <w:rPr>
                <w:rFonts w:eastAsiaTheme="minorEastAsia" w:hint="eastAsia"/>
                <w:lang w:eastAsia="zh-CN"/>
              </w:rPr>
              <w:t>O</w:t>
            </w:r>
            <w:r>
              <w:rPr>
                <w:rFonts w:eastAsiaTheme="minorEastAsia"/>
                <w:lang w:eastAsia="zh-CN"/>
              </w:rPr>
              <w:t xml:space="preserve">K with QC’s clarification </w:t>
            </w:r>
          </w:p>
        </w:tc>
      </w:tr>
      <w:tr w:rsidR="009C79ED" w14:paraId="12F30DED" w14:textId="77777777" w:rsidTr="007A0C9A">
        <w:tc>
          <w:tcPr>
            <w:tcW w:w="1479" w:type="dxa"/>
          </w:tcPr>
          <w:p w14:paraId="00F8D40A" w14:textId="4575E0EF" w:rsidR="009C79ED" w:rsidRPr="009C79ED" w:rsidRDefault="009C79ED" w:rsidP="009C79ED">
            <w:pPr>
              <w:rPr>
                <w:rFonts w:eastAsiaTheme="minorEastAsia"/>
                <w:lang w:eastAsia="zh-CN"/>
              </w:rPr>
            </w:pPr>
            <w:proofErr w:type="spellStart"/>
            <w:r w:rsidRPr="009C79ED">
              <w:rPr>
                <w:rFonts w:eastAsiaTheme="minorEastAsia" w:hint="eastAsia"/>
                <w:lang w:eastAsia="zh-CN"/>
              </w:rPr>
              <w:t>S</w:t>
            </w:r>
            <w:r w:rsidRPr="009C79ED">
              <w:rPr>
                <w:rFonts w:eastAsiaTheme="minorEastAsia"/>
                <w:lang w:eastAsia="zh-CN"/>
              </w:rPr>
              <w:t>preadtrum</w:t>
            </w:r>
            <w:proofErr w:type="spellEnd"/>
          </w:p>
        </w:tc>
        <w:tc>
          <w:tcPr>
            <w:tcW w:w="1372" w:type="dxa"/>
          </w:tcPr>
          <w:p w14:paraId="64EB4724" w14:textId="77777777" w:rsidR="009C79ED" w:rsidRPr="009C79ED" w:rsidRDefault="009C79ED" w:rsidP="009C79ED">
            <w:pPr>
              <w:tabs>
                <w:tab w:val="left" w:pos="551"/>
              </w:tabs>
              <w:rPr>
                <w:rFonts w:eastAsia="游明朝"/>
                <w:lang w:eastAsia="ja-JP"/>
              </w:rPr>
            </w:pPr>
          </w:p>
        </w:tc>
        <w:tc>
          <w:tcPr>
            <w:tcW w:w="6780" w:type="dxa"/>
          </w:tcPr>
          <w:p w14:paraId="3115232C" w14:textId="5642FD7A" w:rsidR="009C79ED" w:rsidRPr="009C79ED" w:rsidRDefault="009C79ED" w:rsidP="009C79ED">
            <w:pPr>
              <w:rPr>
                <w:rFonts w:eastAsiaTheme="minorEastAsia"/>
                <w:lang w:eastAsia="zh-CN"/>
              </w:rPr>
            </w:pPr>
            <w:r w:rsidRPr="009C79ED">
              <w:rPr>
                <w:rFonts w:eastAsiaTheme="minorEastAsia" w:hint="eastAsia"/>
                <w:lang w:eastAsia="zh-CN"/>
              </w:rPr>
              <w:t>W</w:t>
            </w:r>
            <w:r w:rsidRPr="009C79ED">
              <w:rPr>
                <w:rFonts w:eastAsiaTheme="minorEastAsia"/>
                <w:lang w:eastAsia="zh-CN"/>
              </w:rPr>
              <w:t>e are fine with QC’s version.</w:t>
            </w:r>
          </w:p>
        </w:tc>
      </w:tr>
      <w:tr w:rsidR="005B78DF" w14:paraId="0801AC1F" w14:textId="77777777" w:rsidTr="007A0C9A">
        <w:tc>
          <w:tcPr>
            <w:tcW w:w="1479" w:type="dxa"/>
          </w:tcPr>
          <w:p w14:paraId="2D98DB60" w14:textId="62AF86DE" w:rsidR="005B78DF" w:rsidRPr="009C79ED" w:rsidRDefault="005B78DF" w:rsidP="005B78DF">
            <w:pPr>
              <w:rPr>
                <w:rFonts w:eastAsiaTheme="minorEastAsia"/>
                <w:lang w:eastAsia="zh-CN"/>
              </w:rPr>
            </w:pPr>
            <w:proofErr w:type="spellStart"/>
            <w:r>
              <w:rPr>
                <w:rFonts w:eastAsiaTheme="minorEastAsia"/>
                <w:lang w:eastAsia="zh-CN"/>
              </w:rPr>
              <w:t>NordicSemi</w:t>
            </w:r>
            <w:proofErr w:type="spellEnd"/>
          </w:p>
        </w:tc>
        <w:tc>
          <w:tcPr>
            <w:tcW w:w="1372" w:type="dxa"/>
          </w:tcPr>
          <w:p w14:paraId="5C24AB1E" w14:textId="77777777" w:rsidR="005B78DF" w:rsidRPr="009C79ED" w:rsidRDefault="005B78DF" w:rsidP="005B78DF">
            <w:pPr>
              <w:tabs>
                <w:tab w:val="left" w:pos="551"/>
              </w:tabs>
              <w:rPr>
                <w:rFonts w:eastAsia="游明朝"/>
                <w:lang w:eastAsia="ja-JP"/>
              </w:rPr>
            </w:pPr>
          </w:p>
        </w:tc>
        <w:tc>
          <w:tcPr>
            <w:tcW w:w="6780" w:type="dxa"/>
          </w:tcPr>
          <w:p w14:paraId="05C5956A" w14:textId="02D5D076" w:rsidR="005B78DF" w:rsidRPr="009C79ED" w:rsidRDefault="005B78DF" w:rsidP="005B78DF">
            <w:pPr>
              <w:rPr>
                <w:rFonts w:eastAsiaTheme="minorEastAsia"/>
                <w:lang w:eastAsia="zh-CN"/>
              </w:rPr>
            </w:pPr>
            <w:r>
              <w:rPr>
                <w:rFonts w:eastAsiaTheme="minorEastAsia"/>
                <w:lang w:eastAsia="zh-CN"/>
              </w:rPr>
              <w:t>QC clarification is according to our thinking, so we are fine with the FL proposal including QC update</w:t>
            </w:r>
          </w:p>
        </w:tc>
      </w:tr>
      <w:tr w:rsidR="00A45CB6" w14:paraId="778F622B" w14:textId="77777777" w:rsidTr="00A45CB6">
        <w:tc>
          <w:tcPr>
            <w:tcW w:w="1479" w:type="dxa"/>
          </w:tcPr>
          <w:p w14:paraId="061D9FF0" w14:textId="77777777" w:rsidR="00A45CB6" w:rsidRDefault="00A45CB6" w:rsidP="00904438">
            <w:pPr>
              <w:rPr>
                <w:rFonts w:eastAsiaTheme="minorEastAsia"/>
                <w:lang w:eastAsia="zh-CN"/>
              </w:rPr>
            </w:pPr>
            <w:r>
              <w:rPr>
                <w:rFonts w:eastAsiaTheme="minorEastAsia"/>
                <w:lang w:eastAsia="zh-CN"/>
              </w:rPr>
              <w:t xml:space="preserve">Huawei, </w:t>
            </w:r>
            <w:proofErr w:type="spellStart"/>
            <w:r>
              <w:rPr>
                <w:rFonts w:eastAsiaTheme="minorEastAsia"/>
                <w:lang w:eastAsia="zh-CN"/>
              </w:rPr>
              <w:t>HiSi</w:t>
            </w:r>
            <w:proofErr w:type="spellEnd"/>
          </w:p>
        </w:tc>
        <w:tc>
          <w:tcPr>
            <w:tcW w:w="1372" w:type="dxa"/>
          </w:tcPr>
          <w:p w14:paraId="398D7468" w14:textId="77777777" w:rsidR="00A45CB6" w:rsidRDefault="00A45CB6" w:rsidP="00904438">
            <w:pPr>
              <w:tabs>
                <w:tab w:val="left" w:pos="551"/>
              </w:tabs>
              <w:rPr>
                <w:rFonts w:eastAsia="游明朝"/>
                <w:lang w:eastAsia="ja-JP"/>
              </w:rPr>
            </w:pPr>
            <w:r>
              <w:rPr>
                <w:rFonts w:eastAsia="游明朝"/>
                <w:lang w:eastAsia="ja-JP"/>
              </w:rPr>
              <w:t>Y</w:t>
            </w:r>
          </w:p>
        </w:tc>
        <w:tc>
          <w:tcPr>
            <w:tcW w:w="6780" w:type="dxa"/>
          </w:tcPr>
          <w:p w14:paraId="02B798CB" w14:textId="58924DC2" w:rsidR="00A45CB6" w:rsidRDefault="00A45CB6" w:rsidP="00904438">
            <w:pPr>
              <w:rPr>
                <w:rFonts w:eastAsiaTheme="minorEastAsia"/>
                <w:lang w:eastAsia="zh-CN"/>
              </w:rPr>
            </w:pPr>
            <w:r>
              <w:rPr>
                <w:rFonts w:eastAsiaTheme="minorEastAsia"/>
                <w:lang w:eastAsia="zh-CN"/>
              </w:rPr>
              <w:t>And no need of further modification – it is being discussed in several other places and if something is needed for attention, it should be</w:t>
            </w:r>
          </w:p>
          <w:p w14:paraId="586D6382" w14:textId="77777777" w:rsidR="00A45CB6" w:rsidRDefault="00A45CB6" w:rsidP="00904438">
            <w:pPr>
              <w:rPr>
                <w:rFonts w:eastAsiaTheme="minorEastAsia"/>
                <w:lang w:eastAsia="zh-CN"/>
              </w:rPr>
            </w:pPr>
            <w:r w:rsidRPr="00B22BCD">
              <w:rPr>
                <w:b/>
                <w:bCs/>
                <w:szCs w:val="18"/>
              </w:rPr>
              <w:lastRenderedPageBreak/>
              <w:t>This does not preclude support of FG 6-1a (</w:t>
            </w:r>
            <w:r w:rsidRPr="00B22BCD">
              <w:rPr>
                <w:b/>
                <w:bCs/>
              </w:rPr>
              <w:t>“BWP operation without restriction on BW of BWP(s)” as described in TR 38.822</w:t>
            </w:r>
            <w:r w:rsidRPr="00B22BCD">
              <w:rPr>
                <w:b/>
                <w:bCs/>
                <w:szCs w:val="18"/>
              </w:rPr>
              <w:t xml:space="preserve">) </w:t>
            </w:r>
            <w:r w:rsidRPr="00B22BCD">
              <w:rPr>
                <w:b/>
                <w:bCs/>
                <w:color w:val="FF0000"/>
                <w:szCs w:val="18"/>
              </w:rPr>
              <w:t>as a</w:t>
            </w:r>
            <w:r>
              <w:rPr>
                <w:b/>
                <w:bCs/>
                <w:color w:val="FF0000"/>
                <w:szCs w:val="18"/>
              </w:rPr>
              <w:t xml:space="preserve"> </w:t>
            </w:r>
            <w:r w:rsidRPr="00D6601A">
              <w:rPr>
                <w:b/>
                <w:bCs/>
                <w:color w:val="FF0000"/>
                <w:szCs w:val="18"/>
                <w:u w:val="single"/>
              </w:rPr>
              <w:t>mandatory/</w:t>
            </w:r>
            <w:r w:rsidRPr="00B22BCD">
              <w:rPr>
                <w:b/>
                <w:bCs/>
                <w:color w:val="FF0000"/>
                <w:szCs w:val="18"/>
              </w:rPr>
              <w:t xml:space="preserve"> opti</w:t>
            </w:r>
            <w:r>
              <w:rPr>
                <w:b/>
                <w:bCs/>
                <w:color w:val="FF0000"/>
                <w:szCs w:val="18"/>
              </w:rPr>
              <w:t>o</w:t>
            </w:r>
            <w:r w:rsidRPr="00B22BCD">
              <w:rPr>
                <w:b/>
                <w:bCs/>
                <w:color w:val="FF0000"/>
                <w:szCs w:val="18"/>
              </w:rPr>
              <w:t xml:space="preserve">nal UE capability for </w:t>
            </w:r>
            <w:proofErr w:type="spellStart"/>
            <w:r w:rsidRPr="00B22BCD">
              <w:rPr>
                <w:b/>
                <w:bCs/>
                <w:color w:val="FF0000"/>
                <w:szCs w:val="18"/>
              </w:rPr>
              <w:t>RedCap</w:t>
            </w:r>
            <w:proofErr w:type="spellEnd"/>
            <w:r w:rsidRPr="00B22BCD">
              <w:rPr>
                <w:b/>
                <w:bCs/>
                <w:color w:val="FF0000"/>
                <w:szCs w:val="18"/>
              </w:rPr>
              <w:t xml:space="preserve"> UE</w:t>
            </w:r>
            <w:r w:rsidRPr="00B22BCD">
              <w:rPr>
                <w:b/>
                <w:bCs/>
                <w:szCs w:val="18"/>
              </w:rPr>
              <w:t>.</w:t>
            </w:r>
          </w:p>
        </w:tc>
      </w:tr>
      <w:tr w:rsidR="0090764A" w14:paraId="3DE9B120" w14:textId="77777777" w:rsidTr="00A45CB6">
        <w:tc>
          <w:tcPr>
            <w:tcW w:w="1479" w:type="dxa"/>
          </w:tcPr>
          <w:p w14:paraId="40AA7223" w14:textId="625DF7AF" w:rsidR="0090764A" w:rsidRDefault="0090764A" w:rsidP="00904438">
            <w:pPr>
              <w:rPr>
                <w:rFonts w:eastAsiaTheme="minorEastAsia"/>
                <w:lang w:eastAsia="zh-CN"/>
              </w:rPr>
            </w:pPr>
            <w:r>
              <w:rPr>
                <w:rFonts w:eastAsiaTheme="minorEastAsia" w:hint="eastAsia"/>
                <w:lang w:eastAsia="zh-CN"/>
              </w:rPr>
              <w:lastRenderedPageBreak/>
              <w:t>S</w:t>
            </w:r>
            <w:r>
              <w:rPr>
                <w:rFonts w:eastAsiaTheme="minorEastAsia"/>
                <w:lang w:eastAsia="zh-CN"/>
              </w:rPr>
              <w:t>amsung</w:t>
            </w:r>
          </w:p>
        </w:tc>
        <w:tc>
          <w:tcPr>
            <w:tcW w:w="1372" w:type="dxa"/>
          </w:tcPr>
          <w:p w14:paraId="65E98FBD" w14:textId="77777777" w:rsidR="0090764A" w:rsidRDefault="0090764A" w:rsidP="00904438">
            <w:pPr>
              <w:tabs>
                <w:tab w:val="left" w:pos="551"/>
              </w:tabs>
              <w:rPr>
                <w:rFonts w:eastAsia="游明朝"/>
                <w:lang w:eastAsia="ja-JP"/>
              </w:rPr>
            </w:pPr>
          </w:p>
        </w:tc>
        <w:tc>
          <w:tcPr>
            <w:tcW w:w="6780" w:type="dxa"/>
          </w:tcPr>
          <w:p w14:paraId="4C3C3C7F" w14:textId="0EFC9F4F" w:rsidR="0090764A" w:rsidRDefault="0090764A" w:rsidP="0090764A">
            <w:pPr>
              <w:rPr>
                <w:rFonts w:eastAsiaTheme="minorEastAsia"/>
                <w:lang w:eastAsia="zh-CN"/>
              </w:rPr>
            </w:pPr>
            <w:r>
              <w:rPr>
                <w:rFonts w:eastAsiaTheme="minorEastAsia" w:hint="eastAsia"/>
                <w:lang w:eastAsia="zh-CN"/>
              </w:rPr>
              <w:t>W</w:t>
            </w:r>
            <w:r>
              <w:rPr>
                <w:rFonts w:eastAsiaTheme="minorEastAsia"/>
                <w:lang w:eastAsia="zh-CN"/>
              </w:rPr>
              <w:t>e are fine with Qc’s update.</w:t>
            </w:r>
          </w:p>
        </w:tc>
      </w:tr>
      <w:tr w:rsidR="0065050F" w14:paraId="0B1B75F4" w14:textId="77777777" w:rsidTr="00A45CB6">
        <w:tc>
          <w:tcPr>
            <w:tcW w:w="1479" w:type="dxa"/>
          </w:tcPr>
          <w:p w14:paraId="380B2CBE" w14:textId="4C6A4259" w:rsidR="0065050F" w:rsidRDefault="0065050F" w:rsidP="00904438">
            <w:pPr>
              <w:rPr>
                <w:rFonts w:eastAsiaTheme="minorEastAsia"/>
                <w:lang w:eastAsia="zh-CN"/>
              </w:rPr>
            </w:pPr>
            <w:r>
              <w:rPr>
                <w:rFonts w:eastAsiaTheme="minorEastAsia"/>
                <w:lang w:eastAsia="zh-CN"/>
              </w:rPr>
              <w:t>Lenovo, Motorola Mobility</w:t>
            </w:r>
          </w:p>
        </w:tc>
        <w:tc>
          <w:tcPr>
            <w:tcW w:w="1372" w:type="dxa"/>
          </w:tcPr>
          <w:p w14:paraId="1FC058B8" w14:textId="23803BA2" w:rsidR="0065050F" w:rsidRDefault="0065050F" w:rsidP="00904438">
            <w:pPr>
              <w:tabs>
                <w:tab w:val="left" w:pos="551"/>
              </w:tabs>
              <w:rPr>
                <w:rFonts w:eastAsia="游明朝"/>
                <w:lang w:eastAsia="ja-JP"/>
              </w:rPr>
            </w:pPr>
            <w:r>
              <w:rPr>
                <w:rFonts w:eastAsia="游明朝"/>
                <w:lang w:eastAsia="ja-JP"/>
              </w:rPr>
              <w:t>Y</w:t>
            </w:r>
          </w:p>
        </w:tc>
        <w:tc>
          <w:tcPr>
            <w:tcW w:w="6780" w:type="dxa"/>
          </w:tcPr>
          <w:p w14:paraId="311844FD" w14:textId="77777777" w:rsidR="0065050F" w:rsidRDefault="0065050F" w:rsidP="0090764A">
            <w:pPr>
              <w:rPr>
                <w:rFonts w:eastAsiaTheme="minorEastAsia"/>
                <w:lang w:eastAsia="zh-CN"/>
              </w:rPr>
            </w:pPr>
          </w:p>
        </w:tc>
      </w:tr>
      <w:tr w:rsidR="007E51F4" w14:paraId="3C10D622" w14:textId="77777777" w:rsidTr="00A45CB6">
        <w:tc>
          <w:tcPr>
            <w:tcW w:w="1479" w:type="dxa"/>
          </w:tcPr>
          <w:p w14:paraId="0601C57F" w14:textId="38822397" w:rsidR="007E51F4" w:rsidRDefault="007E51F4" w:rsidP="00904438">
            <w:pPr>
              <w:rPr>
                <w:rFonts w:eastAsiaTheme="minorEastAsia"/>
                <w:lang w:eastAsia="zh-CN"/>
              </w:rPr>
            </w:pPr>
            <w:r>
              <w:rPr>
                <w:rFonts w:eastAsiaTheme="minorEastAsia"/>
                <w:lang w:eastAsia="zh-CN"/>
              </w:rPr>
              <w:t>Nokia, NSB</w:t>
            </w:r>
          </w:p>
        </w:tc>
        <w:tc>
          <w:tcPr>
            <w:tcW w:w="1372" w:type="dxa"/>
          </w:tcPr>
          <w:p w14:paraId="0D025588" w14:textId="739C17FE" w:rsidR="007E51F4" w:rsidRDefault="007E51F4" w:rsidP="00904438">
            <w:pPr>
              <w:tabs>
                <w:tab w:val="left" w:pos="551"/>
              </w:tabs>
              <w:rPr>
                <w:rFonts w:eastAsia="游明朝"/>
                <w:lang w:eastAsia="ja-JP"/>
              </w:rPr>
            </w:pPr>
            <w:r>
              <w:rPr>
                <w:rFonts w:eastAsia="游明朝"/>
                <w:lang w:eastAsia="ja-JP"/>
              </w:rPr>
              <w:t>Y</w:t>
            </w:r>
          </w:p>
        </w:tc>
        <w:tc>
          <w:tcPr>
            <w:tcW w:w="6780" w:type="dxa"/>
          </w:tcPr>
          <w:p w14:paraId="2D980552" w14:textId="77777777" w:rsidR="007E51F4" w:rsidRDefault="007E51F4" w:rsidP="0090764A">
            <w:pPr>
              <w:rPr>
                <w:rFonts w:eastAsiaTheme="minorEastAsia"/>
                <w:lang w:eastAsia="zh-CN"/>
              </w:rPr>
            </w:pPr>
          </w:p>
        </w:tc>
      </w:tr>
      <w:tr w:rsidR="00B8042A" w14:paraId="6199EF50" w14:textId="77777777" w:rsidTr="00B8042A">
        <w:tc>
          <w:tcPr>
            <w:tcW w:w="1479" w:type="dxa"/>
          </w:tcPr>
          <w:p w14:paraId="35C28930" w14:textId="77777777" w:rsidR="00B8042A" w:rsidRDefault="00B8042A" w:rsidP="00DC574F">
            <w:pPr>
              <w:rPr>
                <w:rFonts w:eastAsia="Malgun Gothic"/>
                <w:lang w:eastAsia="ko-KR"/>
              </w:rPr>
            </w:pPr>
            <w:r>
              <w:rPr>
                <w:rFonts w:eastAsia="Malgun Gothic"/>
                <w:lang w:eastAsia="ko-KR"/>
              </w:rPr>
              <w:t>Ericsson</w:t>
            </w:r>
          </w:p>
        </w:tc>
        <w:tc>
          <w:tcPr>
            <w:tcW w:w="1372" w:type="dxa"/>
          </w:tcPr>
          <w:p w14:paraId="0315D5FA" w14:textId="77777777" w:rsidR="00B8042A" w:rsidRDefault="00B8042A" w:rsidP="00DC574F">
            <w:pPr>
              <w:tabs>
                <w:tab w:val="left" w:pos="551"/>
              </w:tabs>
              <w:rPr>
                <w:rFonts w:eastAsia="Malgun Gothic"/>
                <w:lang w:eastAsia="ko-KR"/>
              </w:rPr>
            </w:pPr>
            <w:r>
              <w:rPr>
                <w:rFonts w:eastAsia="Malgun Gothic"/>
                <w:lang w:eastAsia="ko-KR"/>
              </w:rPr>
              <w:t>Y</w:t>
            </w:r>
          </w:p>
        </w:tc>
        <w:tc>
          <w:tcPr>
            <w:tcW w:w="6780" w:type="dxa"/>
          </w:tcPr>
          <w:p w14:paraId="77BE7BA2" w14:textId="77777777" w:rsidR="00B8042A" w:rsidRDefault="00B8042A" w:rsidP="00DC574F">
            <w:pPr>
              <w:rPr>
                <w:rFonts w:eastAsia="Malgun Gothic"/>
                <w:lang w:eastAsia="ko-KR"/>
              </w:rPr>
            </w:pPr>
            <w:r>
              <w:rPr>
                <w:rFonts w:eastAsia="Malgun Gothic"/>
                <w:lang w:eastAsia="ko-KR"/>
              </w:rPr>
              <w:t>We would also be fine with Huawei’s proposed update, but we cannot accept Qualcomm’s proposed update since we would like to leave the discussion on FG 6-1a more open.</w:t>
            </w:r>
          </w:p>
        </w:tc>
      </w:tr>
      <w:tr w:rsidR="00273C9A" w14:paraId="7F0BA5FA" w14:textId="77777777" w:rsidTr="00B8042A">
        <w:tc>
          <w:tcPr>
            <w:tcW w:w="1479" w:type="dxa"/>
          </w:tcPr>
          <w:p w14:paraId="5D0E99F0" w14:textId="29E18200" w:rsidR="00273C9A" w:rsidRDefault="00273C9A" w:rsidP="00273C9A">
            <w:pPr>
              <w:rPr>
                <w:rFonts w:eastAsia="Malgun Gothic"/>
                <w:lang w:eastAsia="ko-KR"/>
              </w:rPr>
            </w:pPr>
            <w:r>
              <w:rPr>
                <w:rFonts w:eastAsia="Malgun Gothic"/>
                <w:lang w:eastAsia="ko-KR"/>
              </w:rPr>
              <w:t>FUTUREWEI4</w:t>
            </w:r>
          </w:p>
        </w:tc>
        <w:tc>
          <w:tcPr>
            <w:tcW w:w="1372" w:type="dxa"/>
          </w:tcPr>
          <w:p w14:paraId="1434685A" w14:textId="4B450FA5" w:rsidR="00273C9A" w:rsidRDefault="00273C9A" w:rsidP="00273C9A">
            <w:pPr>
              <w:tabs>
                <w:tab w:val="left" w:pos="551"/>
              </w:tabs>
              <w:rPr>
                <w:rFonts w:eastAsia="Malgun Gothic"/>
                <w:lang w:eastAsia="ko-KR"/>
              </w:rPr>
            </w:pPr>
            <w:r>
              <w:rPr>
                <w:rFonts w:eastAsia="Malgun Gothic"/>
                <w:lang w:eastAsia="ko-KR"/>
              </w:rPr>
              <w:t>Y</w:t>
            </w:r>
          </w:p>
        </w:tc>
        <w:tc>
          <w:tcPr>
            <w:tcW w:w="6780" w:type="dxa"/>
          </w:tcPr>
          <w:p w14:paraId="39940835" w14:textId="77777777" w:rsidR="00273C9A" w:rsidRDefault="00273C9A" w:rsidP="00273C9A">
            <w:pPr>
              <w:rPr>
                <w:rFonts w:eastAsia="Malgun Gothic"/>
                <w:lang w:eastAsia="ko-KR"/>
              </w:rPr>
            </w:pPr>
          </w:p>
        </w:tc>
      </w:tr>
      <w:tr w:rsidR="00273C9A" w14:paraId="1669C955" w14:textId="77777777" w:rsidTr="00B8042A">
        <w:tc>
          <w:tcPr>
            <w:tcW w:w="1479" w:type="dxa"/>
          </w:tcPr>
          <w:p w14:paraId="1CDBC6A7" w14:textId="3375F805" w:rsidR="00273C9A" w:rsidRDefault="00273C9A" w:rsidP="00273C9A">
            <w:pPr>
              <w:rPr>
                <w:rFonts w:eastAsia="Malgun Gothic"/>
                <w:lang w:eastAsia="ko-KR"/>
              </w:rPr>
            </w:pPr>
            <w:r>
              <w:rPr>
                <w:rFonts w:eastAsia="Malgun Gothic"/>
                <w:lang w:eastAsia="ko-KR"/>
              </w:rPr>
              <w:t>Intel</w:t>
            </w:r>
          </w:p>
        </w:tc>
        <w:tc>
          <w:tcPr>
            <w:tcW w:w="1372" w:type="dxa"/>
          </w:tcPr>
          <w:p w14:paraId="3660A67F" w14:textId="4FB8B1CE" w:rsidR="00273C9A" w:rsidRDefault="00273C9A" w:rsidP="00273C9A">
            <w:pPr>
              <w:tabs>
                <w:tab w:val="left" w:pos="551"/>
              </w:tabs>
              <w:rPr>
                <w:rFonts w:eastAsia="Malgun Gothic"/>
                <w:lang w:eastAsia="ko-KR"/>
              </w:rPr>
            </w:pPr>
            <w:r>
              <w:rPr>
                <w:rFonts w:eastAsia="Malgun Gothic"/>
                <w:lang w:eastAsia="ko-KR"/>
              </w:rPr>
              <w:t>Y</w:t>
            </w:r>
          </w:p>
        </w:tc>
        <w:tc>
          <w:tcPr>
            <w:tcW w:w="6780" w:type="dxa"/>
          </w:tcPr>
          <w:p w14:paraId="34E027F6" w14:textId="77777777" w:rsidR="00273C9A" w:rsidRDefault="00273C9A" w:rsidP="00273C9A">
            <w:pPr>
              <w:rPr>
                <w:rFonts w:eastAsia="Malgun Gothic"/>
                <w:lang w:eastAsia="ko-KR"/>
              </w:rPr>
            </w:pPr>
          </w:p>
        </w:tc>
      </w:tr>
      <w:tr w:rsidR="00273C9A" w14:paraId="370CE534" w14:textId="77777777" w:rsidTr="00B8042A">
        <w:tc>
          <w:tcPr>
            <w:tcW w:w="1479" w:type="dxa"/>
          </w:tcPr>
          <w:p w14:paraId="23463D8E" w14:textId="7B8A0B71" w:rsidR="00273C9A" w:rsidRDefault="00273C9A" w:rsidP="00273C9A">
            <w:pPr>
              <w:rPr>
                <w:rFonts w:eastAsia="Malgun Gothic"/>
                <w:lang w:eastAsia="ko-KR"/>
              </w:rPr>
            </w:pPr>
            <w:r>
              <w:rPr>
                <w:rFonts w:eastAsia="Malgun Gothic"/>
                <w:lang w:eastAsia="ko-KR"/>
              </w:rPr>
              <w:t>LG</w:t>
            </w:r>
          </w:p>
        </w:tc>
        <w:tc>
          <w:tcPr>
            <w:tcW w:w="1372" w:type="dxa"/>
          </w:tcPr>
          <w:p w14:paraId="58B43FA2" w14:textId="79E5E58F" w:rsidR="00273C9A" w:rsidRDefault="00273C9A" w:rsidP="00273C9A">
            <w:pPr>
              <w:tabs>
                <w:tab w:val="left" w:pos="551"/>
              </w:tabs>
              <w:rPr>
                <w:rFonts w:eastAsia="Malgun Gothic"/>
                <w:lang w:eastAsia="ko-KR"/>
              </w:rPr>
            </w:pPr>
            <w:r>
              <w:rPr>
                <w:rFonts w:eastAsia="Malgun Gothic"/>
                <w:lang w:eastAsia="ko-KR"/>
              </w:rPr>
              <w:t>Y</w:t>
            </w:r>
          </w:p>
        </w:tc>
        <w:tc>
          <w:tcPr>
            <w:tcW w:w="6780" w:type="dxa"/>
          </w:tcPr>
          <w:p w14:paraId="15FA1BE5" w14:textId="77777777" w:rsidR="00273C9A" w:rsidRDefault="00273C9A" w:rsidP="00273C9A">
            <w:pPr>
              <w:rPr>
                <w:rFonts w:eastAsia="Malgun Gothic"/>
                <w:lang w:eastAsia="ko-KR"/>
              </w:rPr>
            </w:pPr>
          </w:p>
        </w:tc>
      </w:tr>
      <w:tr w:rsidR="00560066" w14:paraId="2BBEEB8D" w14:textId="77777777" w:rsidTr="00B8042A">
        <w:tc>
          <w:tcPr>
            <w:tcW w:w="1479" w:type="dxa"/>
          </w:tcPr>
          <w:p w14:paraId="4D1937F1" w14:textId="44C6038D" w:rsidR="00560066" w:rsidRDefault="00560066" w:rsidP="00560066">
            <w:pPr>
              <w:rPr>
                <w:rFonts w:eastAsia="Malgun Gothic"/>
                <w:lang w:eastAsia="ko-KR"/>
              </w:rPr>
            </w:pPr>
            <w:r>
              <w:rPr>
                <w:rFonts w:eastAsiaTheme="minorEastAsia"/>
                <w:lang w:eastAsia="zh-CN"/>
              </w:rPr>
              <w:t>CATT</w:t>
            </w:r>
          </w:p>
        </w:tc>
        <w:tc>
          <w:tcPr>
            <w:tcW w:w="1372" w:type="dxa"/>
          </w:tcPr>
          <w:p w14:paraId="5B83F922" w14:textId="7B831B80" w:rsidR="00560066" w:rsidRDefault="00560066" w:rsidP="00560066">
            <w:pPr>
              <w:tabs>
                <w:tab w:val="left" w:pos="551"/>
              </w:tabs>
              <w:rPr>
                <w:rFonts w:eastAsia="Malgun Gothic"/>
                <w:lang w:eastAsia="ko-KR"/>
              </w:rPr>
            </w:pPr>
            <w:r>
              <w:rPr>
                <w:rFonts w:eastAsiaTheme="minorEastAsia"/>
                <w:lang w:eastAsia="zh-CN"/>
              </w:rPr>
              <w:t>Y</w:t>
            </w:r>
          </w:p>
        </w:tc>
        <w:tc>
          <w:tcPr>
            <w:tcW w:w="6780" w:type="dxa"/>
          </w:tcPr>
          <w:p w14:paraId="70F96C5C" w14:textId="77777777" w:rsidR="00560066" w:rsidRDefault="00560066" w:rsidP="00560066">
            <w:pPr>
              <w:rPr>
                <w:rFonts w:eastAsia="Malgun Gothic"/>
                <w:lang w:eastAsia="ko-KR"/>
              </w:rPr>
            </w:pPr>
          </w:p>
        </w:tc>
      </w:tr>
      <w:tr w:rsidR="0071514B" w:rsidRPr="00546F6A" w14:paraId="23EE8A06" w14:textId="77777777" w:rsidTr="00DC574F">
        <w:tc>
          <w:tcPr>
            <w:tcW w:w="1479" w:type="dxa"/>
          </w:tcPr>
          <w:p w14:paraId="3DBA208E" w14:textId="1236B033" w:rsidR="0071514B" w:rsidRDefault="0071514B" w:rsidP="00DC574F">
            <w:pPr>
              <w:rPr>
                <w:rFonts w:eastAsia="Malgun Gothic"/>
                <w:lang w:eastAsia="ko-KR"/>
              </w:rPr>
            </w:pPr>
            <w:r>
              <w:rPr>
                <w:lang w:eastAsia="ko-KR"/>
              </w:rPr>
              <w:t>FL5</w:t>
            </w:r>
          </w:p>
        </w:tc>
        <w:tc>
          <w:tcPr>
            <w:tcW w:w="8152" w:type="dxa"/>
            <w:gridSpan w:val="2"/>
          </w:tcPr>
          <w:p w14:paraId="287FC626" w14:textId="49CE3E49" w:rsidR="0071514B" w:rsidRPr="003F3728" w:rsidRDefault="0071514B" w:rsidP="00DC574F">
            <w:r w:rsidRPr="003F3728">
              <w:t xml:space="preserve">Based on the received responses, the following </w:t>
            </w:r>
            <w:r w:rsidRPr="00EB0CA2">
              <w:rPr>
                <w:color w:val="FF0000"/>
              </w:rPr>
              <w:t xml:space="preserve">updated </w:t>
            </w:r>
            <w:r w:rsidRPr="003F3728">
              <w:t>proposal can be considered.</w:t>
            </w:r>
          </w:p>
          <w:p w14:paraId="48E15C1F" w14:textId="6A1BAE80" w:rsidR="0071514B" w:rsidRPr="003F3728" w:rsidRDefault="0071514B" w:rsidP="00DC574F">
            <w:pPr>
              <w:rPr>
                <w:b/>
                <w:bCs/>
              </w:rPr>
            </w:pPr>
            <w:r w:rsidRPr="003F3728">
              <w:rPr>
                <w:b/>
                <w:highlight w:val="yellow"/>
              </w:rPr>
              <w:t>High Priority Proposal 4-1</w:t>
            </w:r>
            <w:r w:rsidR="00577DEB">
              <w:rPr>
                <w:b/>
                <w:highlight w:val="yellow"/>
              </w:rPr>
              <w:t>c</w:t>
            </w:r>
            <w:r w:rsidRPr="003F3728">
              <w:rPr>
                <w:b/>
                <w:bCs/>
              </w:rPr>
              <w:t xml:space="preserve">: </w:t>
            </w:r>
            <w:r>
              <w:rPr>
                <w:b/>
                <w:bCs/>
              </w:rPr>
              <w:t>Agree</w:t>
            </w:r>
            <w:r w:rsidRPr="003F3728">
              <w:rPr>
                <w:b/>
              </w:rPr>
              <w:t xml:space="preserve"> the </w:t>
            </w:r>
            <w:r>
              <w:rPr>
                <w:b/>
              </w:rPr>
              <w:t xml:space="preserve">following revised version of the </w:t>
            </w:r>
            <w:r w:rsidRPr="003F3728">
              <w:rPr>
                <w:b/>
              </w:rPr>
              <w:t>RAN1#104bis-e working assumption</w:t>
            </w:r>
            <w:r>
              <w:rPr>
                <w:b/>
              </w:rPr>
              <w:t>:</w:t>
            </w:r>
          </w:p>
          <w:p w14:paraId="0897F392" w14:textId="77777777" w:rsidR="0071514B" w:rsidRPr="00546F6A" w:rsidRDefault="0071514B" w:rsidP="00DC574F">
            <w:pPr>
              <w:pStyle w:val="a7"/>
              <w:numPr>
                <w:ilvl w:val="0"/>
                <w:numId w:val="7"/>
              </w:numPr>
              <w:rPr>
                <w:rFonts w:ascii="Times New Roman" w:eastAsia="Times New Roman" w:hAnsi="Times New Roman" w:cs="Times New Roman"/>
                <w:b/>
                <w:bCs/>
                <w:sz w:val="20"/>
                <w:szCs w:val="20"/>
              </w:rPr>
            </w:pPr>
            <w:r w:rsidRPr="00546F6A">
              <w:rPr>
                <w:rFonts w:ascii="Times New Roman" w:eastAsia="Times New Roman" w:hAnsi="Times New Roman" w:cs="Times New Roman"/>
                <w:b/>
                <w:bCs/>
                <w:sz w:val="20"/>
                <w:szCs w:val="20"/>
              </w:rPr>
              <w:t>A RedCap UE cannot be configured with a non-initial (DL or UL) BWP (i.e., a BWP with a non-zero index) wider than the maximum bandwidth of the RedCap UE.</w:t>
            </w:r>
          </w:p>
          <w:p w14:paraId="4867E781" w14:textId="77777777" w:rsidR="0071514B" w:rsidRPr="00D87DA3" w:rsidRDefault="0071514B" w:rsidP="00DC574F">
            <w:pPr>
              <w:pStyle w:val="a7"/>
              <w:numPr>
                <w:ilvl w:val="1"/>
                <w:numId w:val="7"/>
              </w:numPr>
              <w:rPr>
                <w:rFonts w:ascii="Times New Roman" w:eastAsia="Times New Roman" w:hAnsi="Times New Roman" w:cs="Times New Roman"/>
                <w:b/>
                <w:bCs/>
                <w:sz w:val="20"/>
                <w:szCs w:val="20"/>
              </w:rPr>
            </w:pPr>
            <w:r w:rsidRPr="00546F6A">
              <w:rPr>
                <w:rFonts w:ascii="Times New Roman" w:hAnsi="Times New Roman" w:cs="Times New Roman"/>
                <w:b/>
                <w:bCs/>
                <w:sz w:val="20"/>
                <w:szCs w:val="20"/>
              </w:rPr>
              <w:t>At least for FR1, FG 6-1 (“Basic BWP operation with restriction” as described in TR 38.822) is used as a starting point for the RedCap UE type capability.</w:t>
            </w:r>
          </w:p>
          <w:p w14:paraId="552913EF" w14:textId="791C02AC" w:rsidR="0071514B" w:rsidRPr="00546F6A" w:rsidRDefault="0071514B" w:rsidP="00DC574F">
            <w:pPr>
              <w:pStyle w:val="a7"/>
              <w:numPr>
                <w:ilvl w:val="2"/>
                <w:numId w:val="7"/>
              </w:numPr>
              <w:rPr>
                <w:rFonts w:ascii="Times New Roman" w:eastAsia="Times New Roman" w:hAnsi="Times New Roman" w:cs="Times New Roman"/>
                <w:b/>
                <w:bCs/>
                <w:sz w:val="20"/>
                <w:szCs w:val="20"/>
              </w:rPr>
            </w:pPr>
            <w:r>
              <w:rPr>
                <w:rFonts w:ascii="Times New Roman" w:hAnsi="Times New Roman" w:cs="Times New Roman"/>
                <w:b/>
                <w:bCs/>
                <w:sz w:val="20"/>
                <w:szCs w:val="20"/>
              </w:rPr>
              <w:t>This does not preclude support of FG 6-1a (</w:t>
            </w:r>
            <w:r w:rsidRPr="0064312E">
              <w:rPr>
                <w:b/>
                <w:bCs/>
                <w:sz w:val="20"/>
                <w:szCs w:val="22"/>
              </w:rPr>
              <w:t>“BWP operation without restriction on BW of BWP(s)” as described in TR 38.822</w:t>
            </w:r>
            <w:r>
              <w:rPr>
                <w:rFonts w:ascii="Times New Roman" w:hAnsi="Times New Roman" w:cs="Times New Roman"/>
                <w:b/>
                <w:bCs/>
                <w:sz w:val="20"/>
                <w:szCs w:val="20"/>
              </w:rPr>
              <w:t>)</w:t>
            </w:r>
            <w:r w:rsidR="000028B1">
              <w:rPr>
                <w:rFonts w:ascii="Times New Roman" w:hAnsi="Times New Roman" w:cs="Times New Roman"/>
                <w:b/>
                <w:bCs/>
                <w:sz w:val="20"/>
                <w:szCs w:val="20"/>
              </w:rPr>
              <w:t xml:space="preserve"> </w:t>
            </w:r>
            <w:r w:rsidR="00EB0CA2" w:rsidRPr="00EB0CA2">
              <w:rPr>
                <w:rFonts w:ascii="Times New Roman" w:hAnsi="Times New Roman" w:cs="Times New Roman"/>
                <w:b/>
                <w:bCs/>
                <w:color w:val="FF0000"/>
                <w:sz w:val="20"/>
                <w:szCs w:val="20"/>
              </w:rPr>
              <w:t>as a mandatory or optional UE capability for RedCap UEs</w:t>
            </w:r>
            <w:r>
              <w:rPr>
                <w:rFonts w:ascii="Times New Roman" w:hAnsi="Times New Roman" w:cs="Times New Roman"/>
                <w:b/>
                <w:bCs/>
                <w:sz w:val="20"/>
                <w:szCs w:val="20"/>
              </w:rPr>
              <w:t>.</w:t>
            </w:r>
          </w:p>
        </w:tc>
      </w:tr>
      <w:tr w:rsidR="0071514B" w:rsidRPr="00197275" w14:paraId="26FEFEEF" w14:textId="77777777" w:rsidTr="00DC574F">
        <w:tc>
          <w:tcPr>
            <w:tcW w:w="1479" w:type="dxa"/>
          </w:tcPr>
          <w:p w14:paraId="1131C5A0" w14:textId="2F356529" w:rsidR="0071514B" w:rsidRPr="00756E3F" w:rsidRDefault="00F905B6" w:rsidP="00DC574F">
            <w:pPr>
              <w:rPr>
                <w:rFonts w:eastAsiaTheme="minorEastAsia"/>
                <w:lang w:eastAsia="zh-CN"/>
              </w:rPr>
            </w:pPr>
            <w:r>
              <w:rPr>
                <w:rFonts w:eastAsiaTheme="minorEastAsia"/>
                <w:lang w:eastAsia="zh-CN"/>
              </w:rPr>
              <w:t>Qualcomm</w:t>
            </w:r>
          </w:p>
        </w:tc>
        <w:tc>
          <w:tcPr>
            <w:tcW w:w="1372" w:type="dxa"/>
          </w:tcPr>
          <w:p w14:paraId="3D773C81" w14:textId="2E76ADDD" w:rsidR="0071514B" w:rsidRPr="00756E3F" w:rsidRDefault="00F905B6" w:rsidP="00DC574F">
            <w:pPr>
              <w:tabs>
                <w:tab w:val="left" w:pos="551"/>
              </w:tabs>
              <w:rPr>
                <w:rFonts w:eastAsiaTheme="minorEastAsia"/>
                <w:lang w:eastAsia="zh-CN"/>
              </w:rPr>
            </w:pPr>
            <w:r>
              <w:rPr>
                <w:rFonts w:eastAsiaTheme="minorEastAsia"/>
                <w:lang w:eastAsia="zh-CN"/>
              </w:rPr>
              <w:t>Y</w:t>
            </w:r>
          </w:p>
        </w:tc>
        <w:tc>
          <w:tcPr>
            <w:tcW w:w="6780" w:type="dxa"/>
          </w:tcPr>
          <w:p w14:paraId="48DED0D9" w14:textId="1BA1F4DE" w:rsidR="0071514B" w:rsidRPr="00756E3F" w:rsidRDefault="0071514B" w:rsidP="00756E3F">
            <w:pPr>
              <w:rPr>
                <w:rFonts w:eastAsiaTheme="minorEastAsia"/>
                <w:lang w:eastAsia="zh-CN"/>
              </w:rPr>
            </w:pPr>
          </w:p>
        </w:tc>
      </w:tr>
      <w:tr w:rsidR="00CA1D70" w:rsidRPr="00197275" w14:paraId="5B6A9FB1" w14:textId="77777777" w:rsidTr="00DC574F">
        <w:tc>
          <w:tcPr>
            <w:tcW w:w="1479" w:type="dxa"/>
          </w:tcPr>
          <w:p w14:paraId="4E6E9BA6" w14:textId="547CD6DF" w:rsidR="00CA1D70" w:rsidRPr="00CA1D70" w:rsidRDefault="00CA1D70" w:rsidP="00DC574F">
            <w:pPr>
              <w:rPr>
                <w:rFonts w:eastAsia="游明朝" w:hint="eastAsia"/>
                <w:lang w:eastAsia="ja-JP"/>
              </w:rPr>
            </w:pPr>
            <w:r>
              <w:rPr>
                <w:rFonts w:eastAsia="游明朝" w:hint="eastAsia"/>
                <w:lang w:eastAsia="ja-JP"/>
              </w:rPr>
              <w:t>D</w:t>
            </w:r>
            <w:r>
              <w:rPr>
                <w:rFonts w:eastAsia="游明朝"/>
                <w:lang w:eastAsia="ja-JP"/>
              </w:rPr>
              <w:t>OCOMO</w:t>
            </w:r>
          </w:p>
        </w:tc>
        <w:tc>
          <w:tcPr>
            <w:tcW w:w="1372" w:type="dxa"/>
          </w:tcPr>
          <w:p w14:paraId="04560D6B" w14:textId="544C1B5A" w:rsidR="00CA1D70" w:rsidRPr="00CA1D70" w:rsidRDefault="00CA1D70" w:rsidP="00DC574F">
            <w:pPr>
              <w:tabs>
                <w:tab w:val="left" w:pos="551"/>
              </w:tabs>
              <w:rPr>
                <w:rFonts w:eastAsia="游明朝" w:hint="eastAsia"/>
                <w:lang w:eastAsia="ja-JP"/>
              </w:rPr>
            </w:pPr>
            <w:r>
              <w:rPr>
                <w:rFonts w:eastAsia="游明朝" w:hint="eastAsia"/>
                <w:lang w:eastAsia="ja-JP"/>
              </w:rPr>
              <w:t>Y</w:t>
            </w:r>
          </w:p>
        </w:tc>
        <w:tc>
          <w:tcPr>
            <w:tcW w:w="6780" w:type="dxa"/>
          </w:tcPr>
          <w:p w14:paraId="744D7ABD" w14:textId="77777777" w:rsidR="00CA1D70" w:rsidRPr="00756E3F" w:rsidRDefault="00CA1D70" w:rsidP="00756E3F">
            <w:pPr>
              <w:rPr>
                <w:rFonts w:eastAsiaTheme="minorEastAsia"/>
                <w:lang w:eastAsia="zh-CN"/>
              </w:rPr>
            </w:pPr>
          </w:p>
        </w:tc>
      </w:tr>
    </w:tbl>
    <w:p w14:paraId="2A8E1069" w14:textId="77777777" w:rsidR="00C741C5" w:rsidRPr="00877CC7" w:rsidRDefault="00C741C5" w:rsidP="00ED47D9">
      <w:pPr>
        <w:spacing w:after="100" w:afterAutospacing="1"/>
        <w:jc w:val="both"/>
      </w:pPr>
    </w:p>
    <w:p w14:paraId="2718520E" w14:textId="77777777" w:rsidR="00CE7576" w:rsidRDefault="00C741C5" w:rsidP="00CE7576">
      <w:pPr>
        <w:spacing w:after="0"/>
        <w:jc w:val="both"/>
      </w:pPr>
      <w:r>
        <w:t xml:space="preserve">Regarding the </w:t>
      </w:r>
      <w:r w:rsidR="00F06A84">
        <w:t xml:space="preserve">sub-bullet in the working assumptions related to </w:t>
      </w:r>
      <w:r w:rsidR="000E376A">
        <w:t>FG 6-x for BWP</w:t>
      </w:r>
      <w:r w:rsidR="0015622E">
        <w:t xml:space="preserve"> operation </w:t>
      </w:r>
      <w:r w:rsidR="00CC7CBA" w:rsidRPr="00AA3123">
        <w:t xml:space="preserve">for the </w:t>
      </w:r>
      <w:proofErr w:type="spellStart"/>
      <w:r w:rsidR="00CC7CBA" w:rsidRPr="00AA3123">
        <w:t>RedCap</w:t>
      </w:r>
      <w:proofErr w:type="spellEnd"/>
      <w:r w:rsidR="00CC7CBA" w:rsidRPr="00AA3123">
        <w:t xml:space="preserve"> UE type capability</w:t>
      </w:r>
      <w:r w:rsidR="0015622E">
        <w:t xml:space="preserve">, there are </w:t>
      </w:r>
      <w:r w:rsidR="00BA2186">
        <w:t xml:space="preserve">several views and considerations </w:t>
      </w:r>
      <w:r w:rsidR="00DC0560">
        <w:t xml:space="preserve">discussed in </w:t>
      </w:r>
      <w:r w:rsidR="00BE734D">
        <w:t>the</w:t>
      </w:r>
      <w:r w:rsidR="00DC0560">
        <w:t xml:space="preserve"> contributions</w:t>
      </w:r>
      <w:r w:rsidR="00D03163">
        <w:t>.</w:t>
      </w:r>
      <w:r w:rsidR="005921B7">
        <w:t xml:space="preserve"> </w:t>
      </w:r>
      <w:r w:rsidR="002D181B">
        <w:t>A f</w:t>
      </w:r>
      <w:r w:rsidR="00C25A11">
        <w:t xml:space="preserve">ew </w:t>
      </w:r>
      <w:r w:rsidR="002D181B">
        <w:t>contributions</w:t>
      </w:r>
      <w:r w:rsidR="00C25A11">
        <w:t xml:space="preserve"> [</w:t>
      </w:r>
      <w:r w:rsidR="00B620AC">
        <w:t>6,</w:t>
      </w:r>
      <w:r w:rsidR="00B620AC" w:rsidRPr="00B620AC">
        <w:t xml:space="preserve"> </w:t>
      </w:r>
      <w:r w:rsidR="00B620AC">
        <w:t>13, 14, 17</w:t>
      </w:r>
      <w:r w:rsidR="00B620AC" w:rsidRPr="00D03163">
        <w:t>,</w:t>
      </w:r>
      <w:r w:rsidR="00B620AC">
        <w:t xml:space="preserve"> </w:t>
      </w:r>
      <w:r w:rsidR="006B072A">
        <w:t>18</w:t>
      </w:r>
      <w:r w:rsidR="00C25A11">
        <w:t xml:space="preserve">] indicate that this working assumption (as it is) can be confirmed while several other </w:t>
      </w:r>
      <w:r w:rsidR="002D181B">
        <w:t>contributions</w:t>
      </w:r>
      <w:r w:rsidR="00C25A11">
        <w:t xml:space="preserve"> [</w:t>
      </w:r>
      <w:r w:rsidR="00F451DE">
        <w:t>3</w:t>
      </w:r>
      <w:r w:rsidR="00B620AC">
        <w:t>, 5, 10, 16</w:t>
      </w:r>
      <w:r w:rsidR="00C25A11">
        <w:t xml:space="preserve">, </w:t>
      </w:r>
      <w:r w:rsidR="006B072A">
        <w:t>21</w:t>
      </w:r>
      <w:r w:rsidR="00C25A11">
        <w:t xml:space="preserve">, </w:t>
      </w:r>
      <w:r w:rsidR="0013223B">
        <w:t>31</w:t>
      </w:r>
      <w:r w:rsidR="00C25A11">
        <w:t xml:space="preserve">] further discuss relevant features </w:t>
      </w:r>
      <w:r w:rsidR="00C25A11" w:rsidRPr="00AA3123">
        <w:t xml:space="preserve">for the </w:t>
      </w:r>
      <w:proofErr w:type="spellStart"/>
      <w:r w:rsidR="00C25A11" w:rsidRPr="00AA3123">
        <w:t>RedCap</w:t>
      </w:r>
      <w:proofErr w:type="spellEnd"/>
      <w:r w:rsidR="00C25A11" w:rsidRPr="00AA3123">
        <w:t xml:space="preserve"> UE type capability</w:t>
      </w:r>
      <w:r w:rsidR="00C25A11">
        <w:t xml:space="preserve">. </w:t>
      </w:r>
      <w:r w:rsidR="00CE7576">
        <w:t>Specifically, two issues related to SSB/CORESET #0 multiplexing and non-initial UL/DL BWPs in TDD are discussed</w:t>
      </w:r>
      <w:r w:rsidR="0061613D">
        <w:t xml:space="preserve"> in these contributions</w:t>
      </w:r>
      <w:r w:rsidR="00CE7576">
        <w:t xml:space="preserve">. </w:t>
      </w:r>
    </w:p>
    <w:p w14:paraId="6B10A89E" w14:textId="77777777" w:rsidR="00671007" w:rsidRDefault="00671007" w:rsidP="00CE7576">
      <w:pPr>
        <w:spacing w:after="0"/>
        <w:jc w:val="both"/>
      </w:pPr>
    </w:p>
    <w:p w14:paraId="7921A4D0" w14:textId="77777777" w:rsidR="00C25A11" w:rsidRPr="00856BDD" w:rsidRDefault="00856BDD" w:rsidP="00856BDD">
      <w:pPr>
        <w:pStyle w:val="ArialText"/>
        <w:rPr>
          <w:rFonts w:asciiTheme="majorBidi" w:hAnsiTheme="majorBidi" w:cstheme="majorBidi"/>
          <w:b/>
          <w:bCs/>
          <w:szCs w:val="20"/>
          <w:u w:val="single"/>
        </w:rPr>
      </w:pPr>
      <w:r w:rsidRPr="00856BDD">
        <w:rPr>
          <w:rFonts w:asciiTheme="majorBidi" w:hAnsiTheme="majorBidi" w:cstheme="majorBidi"/>
          <w:b/>
          <w:bCs/>
          <w:szCs w:val="20"/>
          <w:u w:val="single"/>
        </w:rPr>
        <w:t>Issue #1: SSB/CORESET #0 multiplexing:</w:t>
      </w:r>
    </w:p>
    <w:p w14:paraId="1ABCC3AA" w14:textId="77777777" w:rsidR="00D06BDC" w:rsidRDefault="00D06BDC" w:rsidP="00D06BDC">
      <w:pPr>
        <w:spacing w:after="0"/>
        <w:jc w:val="both"/>
      </w:pPr>
      <w:r>
        <w:t xml:space="preserve">Based on FG </w:t>
      </w:r>
      <w:r w:rsidRPr="007876F0">
        <w:t>6-1</w:t>
      </w:r>
      <w:r w:rsidR="00DC1104">
        <w:t xml:space="preserve"> </w:t>
      </w:r>
      <w:r>
        <w:t>“</w:t>
      </w:r>
      <w:r w:rsidRPr="007876F0">
        <w:t>Basic BWP operation with restriction</w:t>
      </w:r>
      <w:r>
        <w:t>”, i</w:t>
      </w:r>
      <w:r w:rsidRPr="0012102C">
        <w:t>t is mandatory for the non-</w:t>
      </w:r>
      <w:proofErr w:type="spellStart"/>
      <w:r w:rsidRPr="0012102C">
        <w:t>RedCap</w:t>
      </w:r>
      <w:proofErr w:type="spellEnd"/>
      <w:r w:rsidRPr="0012102C">
        <w:t xml:space="preserve"> </w:t>
      </w:r>
      <w:r w:rsidR="001A5A8A">
        <w:t>UEs</w:t>
      </w:r>
      <w:r w:rsidRPr="0012102C">
        <w:t xml:space="preserve"> to support BWP with bandwidth restriction, i.e., an RRC configured DL BWP include</w:t>
      </w:r>
      <w:r>
        <w:t>s</w:t>
      </w:r>
      <w:r w:rsidRPr="0012102C">
        <w:t xml:space="preserve"> CORESET #0 and SSB.</w:t>
      </w:r>
      <w:r>
        <w:t xml:space="preserve"> However,</w:t>
      </w:r>
      <w:r w:rsidRPr="0012102C">
        <w:t xml:space="preserve"> </w:t>
      </w:r>
      <w:proofErr w:type="spellStart"/>
      <w:r>
        <w:t>RedCap</w:t>
      </w:r>
      <w:proofErr w:type="spellEnd"/>
      <w:r>
        <w:t xml:space="preserve"> </w:t>
      </w:r>
      <w:r w:rsidR="001A5A8A">
        <w:t>UEs</w:t>
      </w:r>
      <w:r>
        <w:t xml:space="preserve"> are not able to simultaneously receive SSB and CORESET #0 for one special </w:t>
      </w:r>
      <w:r w:rsidR="00845CDA">
        <w:t>SSB/</w:t>
      </w:r>
      <w:r>
        <w:t>CORESET</w:t>
      </w:r>
      <w:r w:rsidRPr="0012102C">
        <w:t xml:space="preserve"> #0 multiplexing pattern </w:t>
      </w:r>
      <w:r>
        <w:t>in FR2, namely pattern 2 for 240 kHz SSB and 120 kHz PDCCH SCS</w:t>
      </w:r>
      <w:r w:rsidR="005A7FA0">
        <w:t xml:space="preserve"> (</w:t>
      </w:r>
      <w:r w:rsidR="005A7FA0" w:rsidRPr="00BA10A8">
        <w:t>TS 38. 213</w:t>
      </w:r>
      <w:r w:rsidR="005A7FA0">
        <w:t xml:space="preserve">, </w:t>
      </w:r>
      <w:r w:rsidR="005A7FA0" w:rsidRPr="00BA10A8">
        <w:t>Table 13-10</w:t>
      </w:r>
      <w:r w:rsidR="001C650E">
        <w:t>, indexes 6 and 7</w:t>
      </w:r>
      <w:r w:rsidR="005A7FA0">
        <w:t>)</w:t>
      </w:r>
      <w:r w:rsidR="00C107CD">
        <w:t xml:space="preserve"> [</w:t>
      </w:r>
      <w:r w:rsidR="00F451DE">
        <w:t>3</w:t>
      </w:r>
      <w:r w:rsidR="00B620AC">
        <w:t>, 5, 16</w:t>
      </w:r>
      <w:r w:rsidR="00670C01">
        <w:t xml:space="preserve">, </w:t>
      </w:r>
      <w:r w:rsidR="006B072A">
        <w:t>21</w:t>
      </w:r>
      <w:r w:rsidR="00C107CD">
        <w:t>]</w:t>
      </w:r>
      <w:r>
        <w:t>.</w:t>
      </w:r>
    </w:p>
    <w:p w14:paraId="56AB0D39" w14:textId="77777777" w:rsidR="00D06BDC" w:rsidRDefault="00D06BDC" w:rsidP="00D06BDC">
      <w:pPr>
        <w:spacing w:after="0"/>
        <w:jc w:val="both"/>
      </w:pPr>
    </w:p>
    <w:p w14:paraId="7B2733F2" w14:textId="77777777" w:rsidR="00731F76" w:rsidRPr="00731F76" w:rsidRDefault="00731F76" w:rsidP="00731F76">
      <w:pPr>
        <w:pStyle w:val="ArialText"/>
        <w:rPr>
          <w:rFonts w:asciiTheme="majorBidi" w:hAnsiTheme="majorBidi" w:cstheme="majorBidi"/>
          <w:b/>
          <w:bCs/>
          <w:szCs w:val="20"/>
          <w:u w:val="single"/>
        </w:rPr>
      </w:pPr>
      <w:r w:rsidRPr="00731F76">
        <w:rPr>
          <w:rFonts w:asciiTheme="majorBidi" w:hAnsiTheme="majorBidi" w:cstheme="majorBidi"/>
          <w:b/>
          <w:bCs/>
          <w:szCs w:val="20"/>
          <w:u w:val="single"/>
        </w:rPr>
        <w:t>Issue #2: Non-initial UL/DL BWPs in TDD:</w:t>
      </w:r>
    </w:p>
    <w:p w14:paraId="2A00CEDD" w14:textId="77777777" w:rsidR="00C107CD" w:rsidRDefault="00A27FBE" w:rsidP="0088192E">
      <w:pPr>
        <w:spacing w:after="100" w:afterAutospacing="1"/>
        <w:jc w:val="both"/>
      </w:pPr>
      <w:r>
        <w:t xml:space="preserve">In TDD scenarios, if the UL BWP and DL BWP should have the same </w:t>
      </w:r>
      <w:r w:rsidR="00CA6CDC">
        <w:t>centre</w:t>
      </w:r>
      <w:r>
        <w:t xml:space="preserve"> frequency and </w:t>
      </w:r>
      <w:r>
        <w:rPr>
          <w:szCs w:val="22"/>
        </w:rPr>
        <w:t>the</w:t>
      </w:r>
      <w:r w:rsidR="00843AF2">
        <w:rPr>
          <w:szCs w:val="22"/>
        </w:rPr>
        <w:t xml:space="preserve"> </w:t>
      </w:r>
      <w:proofErr w:type="spellStart"/>
      <w:r w:rsidR="00843AF2">
        <w:rPr>
          <w:szCs w:val="22"/>
        </w:rPr>
        <w:t>RedCap</w:t>
      </w:r>
      <w:proofErr w:type="spellEnd"/>
      <w:r w:rsidRPr="008079DA">
        <w:rPr>
          <w:szCs w:val="22"/>
        </w:rPr>
        <w:t xml:space="preserve"> UL BWP does not contain CORESET</w:t>
      </w:r>
      <w:r>
        <w:rPr>
          <w:szCs w:val="22"/>
        </w:rPr>
        <w:t xml:space="preserve"> #</w:t>
      </w:r>
      <w:r w:rsidRPr="008079DA">
        <w:rPr>
          <w:szCs w:val="22"/>
        </w:rPr>
        <w:t>0</w:t>
      </w:r>
      <w:r>
        <w:rPr>
          <w:szCs w:val="22"/>
        </w:rPr>
        <w:t>, the</w:t>
      </w:r>
      <w:r w:rsidRPr="008079DA">
        <w:rPr>
          <w:szCs w:val="22"/>
        </w:rPr>
        <w:t xml:space="preserve"> DL BWP also does not contain CORESET</w:t>
      </w:r>
      <w:r>
        <w:rPr>
          <w:szCs w:val="22"/>
        </w:rPr>
        <w:t xml:space="preserve"> #</w:t>
      </w:r>
      <w:r w:rsidRPr="008079DA">
        <w:rPr>
          <w:szCs w:val="22"/>
        </w:rPr>
        <w:t>0</w:t>
      </w:r>
      <w:r w:rsidR="00843AF2">
        <w:rPr>
          <w:szCs w:val="22"/>
        </w:rPr>
        <w:t>. T</w:t>
      </w:r>
      <w:r w:rsidR="00AC6D22">
        <w:rPr>
          <w:szCs w:val="22"/>
        </w:rPr>
        <w:t>herefore</w:t>
      </w:r>
      <w:r w:rsidR="00843AF2">
        <w:rPr>
          <w:szCs w:val="22"/>
        </w:rPr>
        <w:t>,</w:t>
      </w:r>
      <w:r w:rsidR="00AC6D22">
        <w:rPr>
          <w:szCs w:val="22"/>
        </w:rPr>
        <w:t xml:space="preserve"> due to the </w:t>
      </w:r>
      <w:proofErr w:type="spellStart"/>
      <w:r w:rsidR="00AC6D22">
        <w:rPr>
          <w:szCs w:val="22"/>
        </w:rPr>
        <w:t>RedCap</w:t>
      </w:r>
      <w:proofErr w:type="spellEnd"/>
      <w:r w:rsidR="00AC6D22">
        <w:rPr>
          <w:szCs w:val="22"/>
        </w:rPr>
        <w:t xml:space="preserve"> bandwidth limitation</w:t>
      </w:r>
      <w:r w:rsidR="00843AF2">
        <w:rPr>
          <w:szCs w:val="22"/>
        </w:rPr>
        <w:t xml:space="preserve"> </w:t>
      </w:r>
      <w:r w:rsidR="009C3885">
        <w:rPr>
          <w:szCs w:val="22"/>
        </w:rPr>
        <w:t xml:space="preserve">particularly in FR1, </w:t>
      </w:r>
      <w:r w:rsidR="00843AF2" w:rsidRPr="00211F7D">
        <w:rPr>
          <w:bCs/>
          <w:kern w:val="2"/>
          <w:szCs w:val="22"/>
          <w:lang w:eastAsia="zh-CN"/>
        </w:rPr>
        <w:t xml:space="preserve">a non-initial DL BWP for </w:t>
      </w:r>
      <w:proofErr w:type="spellStart"/>
      <w:r w:rsidR="00843AF2" w:rsidRPr="00211F7D">
        <w:rPr>
          <w:bCs/>
          <w:kern w:val="2"/>
          <w:szCs w:val="22"/>
          <w:lang w:eastAsia="zh-CN"/>
        </w:rPr>
        <w:t>RedCap</w:t>
      </w:r>
      <w:proofErr w:type="spellEnd"/>
      <w:r w:rsidR="00843AF2" w:rsidRPr="00211F7D">
        <w:rPr>
          <w:bCs/>
          <w:kern w:val="2"/>
          <w:szCs w:val="22"/>
          <w:lang w:eastAsia="zh-CN"/>
        </w:rPr>
        <w:t xml:space="preserve"> </w:t>
      </w:r>
      <w:r w:rsidR="001A5A8A">
        <w:rPr>
          <w:bCs/>
          <w:kern w:val="2"/>
          <w:szCs w:val="22"/>
          <w:lang w:eastAsia="zh-CN"/>
        </w:rPr>
        <w:t>UEs</w:t>
      </w:r>
      <w:r w:rsidR="00843AF2" w:rsidRPr="00211F7D">
        <w:rPr>
          <w:bCs/>
          <w:kern w:val="2"/>
          <w:szCs w:val="22"/>
          <w:lang w:eastAsia="zh-CN"/>
        </w:rPr>
        <w:t xml:space="preserve"> may or may not contain CORESET #0</w:t>
      </w:r>
      <w:r w:rsidR="00322F5E">
        <w:rPr>
          <w:bCs/>
          <w:kern w:val="2"/>
          <w:szCs w:val="22"/>
          <w:lang w:eastAsia="zh-CN"/>
        </w:rPr>
        <w:t xml:space="preserve"> [</w:t>
      </w:r>
      <w:r w:rsidR="00F451DE">
        <w:rPr>
          <w:bCs/>
          <w:kern w:val="2"/>
          <w:szCs w:val="22"/>
          <w:lang w:eastAsia="zh-CN"/>
        </w:rPr>
        <w:t>3</w:t>
      </w:r>
      <w:r w:rsidR="00322F5E">
        <w:rPr>
          <w:bCs/>
          <w:kern w:val="2"/>
          <w:szCs w:val="22"/>
          <w:lang w:eastAsia="zh-CN"/>
        </w:rPr>
        <w:t xml:space="preserve">, </w:t>
      </w:r>
      <w:r w:rsidR="00676246">
        <w:rPr>
          <w:bCs/>
          <w:kern w:val="2"/>
          <w:szCs w:val="22"/>
          <w:lang w:eastAsia="zh-CN"/>
        </w:rPr>
        <w:t>10</w:t>
      </w:r>
      <w:r w:rsidR="00322F5E">
        <w:rPr>
          <w:bCs/>
          <w:kern w:val="2"/>
          <w:szCs w:val="22"/>
          <w:lang w:eastAsia="zh-CN"/>
        </w:rPr>
        <w:t>]</w:t>
      </w:r>
      <w:r w:rsidR="00843AF2">
        <w:rPr>
          <w:bCs/>
          <w:kern w:val="2"/>
          <w:szCs w:val="22"/>
          <w:lang w:eastAsia="zh-CN"/>
        </w:rPr>
        <w:t>.</w:t>
      </w:r>
    </w:p>
    <w:p w14:paraId="7C0CC92D" w14:textId="77777777" w:rsidR="00C107CD" w:rsidRDefault="00A6183C" w:rsidP="002B661E">
      <w:pPr>
        <w:spacing w:after="100" w:afterAutospacing="1"/>
        <w:jc w:val="both"/>
      </w:pPr>
      <w:r>
        <w:lastRenderedPageBreak/>
        <w:t>Several</w:t>
      </w:r>
      <w:r w:rsidR="00940B5E">
        <w:t xml:space="preserve"> contributions </w:t>
      </w:r>
      <w:r w:rsidR="00A51B51">
        <w:t>[</w:t>
      </w:r>
      <w:r w:rsidR="00F451DE">
        <w:t>3</w:t>
      </w:r>
      <w:r w:rsidR="00A51B51">
        <w:t xml:space="preserve">, </w:t>
      </w:r>
      <w:r w:rsidR="00413A88">
        <w:t>5</w:t>
      </w:r>
      <w:r w:rsidR="00940B5E">
        <w:t xml:space="preserve">, </w:t>
      </w:r>
      <w:r w:rsidR="0013223B">
        <w:rPr>
          <w:szCs w:val="22"/>
        </w:rPr>
        <w:t>31</w:t>
      </w:r>
      <w:r w:rsidR="00A51B51">
        <w:t>]</w:t>
      </w:r>
      <w:r w:rsidR="004679C2">
        <w:t xml:space="preserve"> indicate that</w:t>
      </w:r>
      <w:r w:rsidR="00A51B51">
        <w:t xml:space="preserve"> </w:t>
      </w:r>
      <w:proofErr w:type="spellStart"/>
      <w:r w:rsidR="00A51B51" w:rsidRPr="000A1E05">
        <w:rPr>
          <w:bCs/>
          <w:kern w:val="2"/>
          <w:szCs w:val="22"/>
          <w:lang w:eastAsia="zh-CN"/>
        </w:rPr>
        <w:t>RedCap</w:t>
      </w:r>
      <w:proofErr w:type="spellEnd"/>
      <w:r w:rsidR="00A51B51" w:rsidRPr="000A1E05">
        <w:rPr>
          <w:bCs/>
          <w:kern w:val="2"/>
          <w:szCs w:val="22"/>
          <w:lang w:eastAsia="zh-CN"/>
        </w:rPr>
        <w:t xml:space="preserve"> </w:t>
      </w:r>
      <w:r w:rsidR="001A5A8A">
        <w:rPr>
          <w:bCs/>
          <w:kern w:val="2"/>
          <w:szCs w:val="22"/>
          <w:lang w:eastAsia="zh-CN"/>
        </w:rPr>
        <w:t>UEs</w:t>
      </w:r>
      <w:r w:rsidR="00A51B51" w:rsidRPr="000A1E05">
        <w:rPr>
          <w:bCs/>
          <w:kern w:val="2"/>
          <w:szCs w:val="22"/>
          <w:lang w:eastAsia="zh-CN"/>
        </w:rPr>
        <w:t xml:space="preserve"> </w:t>
      </w:r>
      <w:r w:rsidR="004679C2">
        <w:rPr>
          <w:bCs/>
          <w:kern w:val="2"/>
          <w:szCs w:val="22"/>
          <w:lang w:eastAsia="zh-CN"/>
        </w:rPr>
        <w:t xml:space="preserve">should </w:t>
      </w:r>
      <w:r w:rsidR="00A51B51" w:rsidRPr="000A1E05">
        <w:rPr>
          <w:bCs/>
          <w:kern w:val="2"/>
          <w:szCs w:val="22"/>
          <w:lang w:eastAsia="zh-CN"/>
        </w:rPr>
        <w:t>support FG 6-1a</w:t>
      </w:r>
      <w:r w:rsidR="00A62721">
        <w:rPr>
          <w:bCs/>
          <w:kern w:val="2"/>
          <w:szCs w:val="22"/>
          <w:lang w:eastAsia="zh-CN"/>
        </w:rPr>
        <w:t xml:space="preserve"> </w:t>
      </w:r>
      <w:r w:rsidR="00A51B51" w:rsidRPr="000A1E05">
        <w:rPr>
          <w:bCs/>
          <w:kern w:val="2"/>
          <w:szCs w:val="22"/>
          <w:lang w:eastAsia="zh-CN"/>
        </w:rPr>
        <w:t>“BWP operation without restriction on BW of BWP(s)”, implying that an RRC-configured DL BWP does not need to contain both SSB and CORESET #0.</w:t>
      </w:r>
      <w:r>
        <w:rPr>
          <w:bCs/>
          <w:kern w:val="2"/>
          <w:szCs w:val="22"/>
          <w:lang w:eastAsia="zh-CN"/>
        </w:rPr>
        <w:t xml:space="preserve"> In addition, [</w:t>
      </w:r>
      <w:r w:rsidR="0013223B">
        <w:rPr>
          <w:bCs/>
          <w:kern w:val="2"/>
          <w:szCs w:val="22"/>
          <w:lang w:eastAsia="zh-CN"/>
        </w:rPr>
        <w:t>31</w:t>
      </w:r>
      <w:r>
        <w:rPr>
          <w:bCs/>
          <w:kern w:val="2"/>
          <w:szCs w:val="22"/>
          <w:lang w:eastAsia="zh-CN"/>
        </w:rPr>
        <w:t xml:space="preserve">] </w:t>
      </w:r>
      <w:r w:rsidR="00D135B2">
        <w:rPr>
          <w:bCs/>
          <w:kern w:val="2"/>
          <w:szCs w:val="22"/>
          <w:lang w:eastAsia="zh-CN"/>
        </w:rPr>
        <w:t xml:space="preserve">discuss that </w:t>
      </w:r>
      <w:r w:rsidR="00D135B2">
        <w:rPr>
          <w:szCs w:val="22"/>
        </w:rPr>
        <w:t>a</w:t>
      </w:r>
      <w:r w:rsidR="00D135B2" w:rsidRPr="006A5C4B">
        <w:rPr>
          <w:szCs w:val="22"/>
        </w:rPr>
        <w:t xml:space="preserve"> </w:t>
      </w:r>
      <w:proofErr w:type="spellStart"/>
      <w:r w:rsidR="00D135B2" w:rsidRPr="006A5C4B">
        <w:rPr>
          <w:szCs w:val="22"/>
        </w:rPr>
        <w:t>RedCap</w:t>
      </w:r>
      <w:proofErr w:type="spellEnd"/>
      <w:r w:rsidR="00D135B2" w:rsidRPr="006A5C4B">
        <w:rPr>
          <w:szCs w:val="22"/>
        </w:rPr>
        <w:t xml:space="preserve"> UE not having SSB in </w:t>
      </w:r>
      <w:r w:rsidR="00D135B2">
        <w:rPr>
          <w:szCs w:val="22"/>
        </w:rPr>
        <w:t xml:space="preserve">an </w:t>
      </w:r>
      <w:r w:rsidR="00D135B2" w:rsidRPr="006A5C4B">
        <w:rPr>
          <w:szCs w:val="22"/>
        </w:rPr>
        <w:t>active BWP</w:t>
      </w:r>
      <w:r w:rsidR="00D135B2">
        <w:rPr>
          <w:bCs/>
          <w:kern w:val="2"/>
          <w:szCs w:val="22"/>
          <w:lang w:eastAsia="zh-CN"/>
        </w:rPr>
        <w:t xml:space="preserve"> </w:t>
      </w:r>
      <w:r w:rsidR="00D135B2" w:rsidRPr="006A5C4B">
        <w:rPr>
          <w:szCs w:val="22"/>
        </w:rPr>
        <w:t>need to support</w:t>
      </w:r>
      <w:r w:rsidR="00D135B2">
        <w:rPr>
          <w:szCs w:val="22"/>
        </w:rPr>
        <w:t xml:space="preserve"> </w:t>
      </w:r>
      <w:r w:rsidR="00D135B2" w:rsidRPr="006A5C4B">
        <w:rPr>
          <w:szCs w:val="22"/>
        </w:rPr>
        <w:t>FG</w:t>
      </w:r>
      <w:r w:rsidR="00D135B2">
        <w:rPr>
          <w:szCs w:val="22"/>
        </w:rPr>
        <w:t xml:space="preserve"> </w:t>
      </w:r>
      <w:r w:rsidR="00D135B2" w:rsidRPr="006A5C4B">
        <w:rPr>
          <w:szCs w:val="22"/>
        </w:rPr>
        <w:t>1-5a</w:t>
      </w:r>
      <w:r w:rsidR="00D135B2">
        <w:rPr>
          <w:szCs w:val="22"/>
        </w:rPr>
        <w:t xml:space="preserve"> for </w:t>
      </w:r>
      <w:r w:rsidR="00D135B2" w:rsidRPr="006A5C4B">
        <w:rPr>
          <w:szCs w:val="22"/>
        </w:rPr>
        <w:t>RSRP/RSRQ measurements of serving cell based on CSI-RS</w:t>
      </w:r>
      <w:r w:rsidR="00D135B2">
        <w:rPr>
          <w:szCs w:val="22"/>
        </w:rPr>
        <w:t>.</w:t>
      </w:r>
      <w:r w:rsidR="004679C2">
        <w:rPr>
          <w:bCs/>
          <w:kern w:val="2"/>
          <w:szCs w:val="22"/>
          <w:lang w:eastAsia="zh-CN"/>
        </w:rPr>
        <w:t xml:space="preserve"> </w:t>
      </w:r>
      <w:r w:rsidR="00D135B2">
        <w:rPr>
          <w:bCs/>
          <w:kern w:val="2"/>
          <w:szCs w:val="22"/>
          <w:lang w:eastAsia="zh-CN"/>
        </w:rPr>
        <w:t>Meanwhile</w:t>
      </w:r>
      <w:r w:rsidR="00C30643">
        <w:rPr>
          <w:bCs/>
          <w:kern w:val="2"/>
          <w:szCs w:val="22"/>
          <w:lang w:eastAsia="zh-CN"/>
        </w:rPr>
        <w:t>, t</w:t>
      </w:r>
      <w:r w:rsidR="004679C2">
        <w:rPr>
          <w:bCs/>
          <w:kern w:val="2"/>
          <w:szCs w:val="22"/>
          <w:lang w:eastAsia="zh-CN"/>
        </w:rPr>
        <w:t xml:space="preserve">wo </w:t>
      </w:r>
      <w:r w:rsidR="002D181B">
        <w:rPr>
          <w:bCs/>
          <w:kern w:val="2"/>
          <w:szCs w:val="22"/>
          <w:lang w:eastAsia="zh-CN"/>
        </w:rPr>
        <w:t>contributions</w:t>
      </w:r>
      <w:r w:rsidR="008027D8">
        <w:rPr>
          <w:bCs/>
          <w:kern w:val="2"/>
          <w:szCs w:val="22"/>
          <w:lang w:eastAsia="zh-CN"/>
        </w:rPr>
        <w:t xml:space="preserve"> [</w:t>
      </w:r>
      <w:r w:rsidR="00B620AC">
        <w:rPr>
          <w:bCs/>
          <w:kern w:val="2"/>
          <w:szCs w:val="22"/>
          <w:lang w:eastAsia="zh-CN"/>
        </w:rPr>
        <w:t xml:space="preserve">16, </w:t>
      </w:r>
      <w:r w:rsidR="006B072A">
        <w:rPr>
          <w:bCs/>
          <w:kern w:val="2"/>
          <w:szCs w:val="22"/>
          <w:lang w:eastAsia="zh-CN"/>
        </w:rPr>
        <w:t>21</w:t>
      </w:r>
      <w:r w:rsidR="008027D8">
        <w:rPr>
          <w:bCs/>
          <w:kern w:val="2"/>
          <w:szCs w:val="22"/>
          <w:lang w:eastAsia="zh-CN"/>
        </w:rPr>
        <w:t>]</w:t>
      </w:r>
      <w:r w:rsidR="004679C2">
        <w:rPr>
          <w:bCs/>
          <w:kern w:val="2"/>
          <w:szCs w:val="22"/>
          <w:lang w:eastAsia="zh-CN"/>
        </w:rPr>
        <w:t xml:space="preserve"> prefer</w:t>
      </w:r>
      <w:r w:rsidR="008027D8">
        <w:rPr>
          <w:bCs/>
          <w:kern w:val="2"/>
          <w:szCs w:val="22"/>
          <w:lang w:eastAsia="zh-CN"/>
        </w:rPr>
        <w:t xml:space="preserve"> not to </w:t>
      </w:r>
      <w:r w:rsidR="00023C61">
        <w:rPr>
          <w:bCs/>
          <w:kern w:val="2"/>
          <w:szCs w:val="22"/>
          <w:lang w:eastAsia="zh-CN"/>
        </w:rPr>
        <w:t>have</w:t>
      </w:r>
      <w:r w:rsidR="00632E89">
        <w:rPr>
          <w:bCs/>
          <w:kern w:val="2"/>
          <w:szCs w:val="22"/>
          <w:lang w:eastAsia="zh-CN"/>
        </w:rPr>
        <w:t xml:space="preserve"> </w:t>
      </w:r>
      <w:r w:rsidR="0004204F">
        <w:rPr>
          <w:bCs/>
          <w:kern w:val="2"/>
          <w:szCs w:val="22"/>
          <w:lang w:eastAsia="zh-CN"/>
        </w:rPr>
        <w:t xml:space="preserve">the special SSB/CORESET #0 configurations </w:t>
      </w:r>
      <w:r w:rsidR="008027D8">
        <w:rPr>
          <w:bCs/>
          <w:kern w:val="2"/>
          <w:szCs w:val="22"/>
          <w:lang w:eastAsia="zh-CN"/>
        </w:rPr>
        <w:t xml:space="preserve">in </w:t>
      </w:r>
      <w:r w:rsidR="00DF0A32">
        <w:rPr>
          <w:bCs/>
          <w:kern w:val="2"/>
          <w:szCs w:val="22"/>
          <w:lang w:eastAsia="zh-CN"/>
        </w:rPr>
        <w:t xml:space="preserve">cells </w:t>
      </w:r>
      <w:r w:rsidR="00DF0A32" w:rsidRPr="00082A0B">
        <w:rPr>
          <w:bCs/>
          <w:kern w:val="2"/>
          <w:lang w:eastAsia="zh-CN"/>
        </w:rPr>
        <w:t xml:space="preserve">supporting </w:t>
      </w:r>
      <w:proofErr w:type="spellStart"/>
      <w:r w:rsidR="00DF0A32" w:rsidRPr="00082A0B">
        <w:rPr>
          <w:bCs/>
          <w:kern w:val="2"/>
          <w:lang w:eastAsia="zh-CN"/>
        </w:rPr>
        <w:t>RedCap</w:t>
      </w:r>
      <w:proofErr w:type="spellEnd"/>
      <w:r w:rsidR="00DF0A32">
        <w:rPr>
          <w:bCs/>
          <w:kern w:val="2"/>
          <w:lang w:eastAsia="zh-CN"/>
        </w:rPr>
        <w:t xml:space="preserve"> </w:t>
      </w:r>
      <w:r w:rsidR="001A5A8A">
        <w:rPr>
          <w:bCs/>
          <w:kern w:val="2"/>
          <w:lang w:eastAsia="zh-CN"/>
        </w:rPr>
        <w:t>UEs</w:t>
      </w:r>
      <w:r w:rsidR="00D135B2">
        <w:rPr>
          <w:bCs/>
          <w:kern w:val="2"/>
          <w:lang w:eastAsia="zh-CN"/>
        </w:rPr>
        <w:t xml:space="preserve"> to avoid the need for </w:t>
      </w:r>
      <w:r w:rsidR="00D135B2" w:rsidRPr="000A1E05">
        <w:rPr>
          <w:bCs/>
          <w:kern w:val="2"/>
          <w:szCs w:val="22"/>
          <w:lang w:eastAsia="zh-CN"/>
        </w:rPr>
        <w:t>FG</w:t>
      </w:r>
      <w:r w:rsidR="00D135B2">
        <w:rPr>
          <w:bCs/>
          <w:kern w:val="2"/>
          <w:szCs w:val="22"/>
          <w:lang w:eastAsia="zh-CN"/>
        </w:rPr>
        <w:t xml:space="preserve"> </w:t>
      </w:r>
      <w:r w:rsidR="00D135B2" w:rsidRPr="000A1E05">
        <w:rPr>
          <w:bCs/>
          <w:kern w:val="2"/>
          <w:szCs w:val="22"/>
          <w:lang w:eastAsia="zh-CN"/>
        </w:rPr>
        <w:t>6-1a</w:t>
      </w:r>
      <w:r w:rsidR="008027D8">
        <w:rPr>
          <w:bCs/>
          <w:kern w:val="2"/>
          <w:lang w:eastAsia="zh-CN"/>
        </w:rPr>
        <w:t xml:space="preserve">. </w:t>
      </w:r>
    </w:p>
    <w:p w14:paraId="118EBBD6" w14:textId="77777777" w:rsidR="00BE734D" w:rsidRDefault="00C109AA" w:rsidP="00292D48">
      <w:pPr>
        <w:spacing w:after="100" w:afterAutospacing="1"/>
        <w:jc w:val="both"/>
      </w:pPr>
      <w:r>
        <w:t>Some relevant proposals and observations from the contributions are summarized below:</w:t>
      </w:r>
      <w:r w:rsidR="00481CBC">
        <w:t xml:space="preserve"> </w:t>
      </w:r>
    </w:p>
    <w:p w14:paraId="2BC8B737" w14:textId="77777777" w:rsidR="00382D4D" w:rsidRPr="00A476B4" w:rsidRDefault="003F17FB" w:rsidP="00FF4941">
      <w:pPr>
        <w:pStyle w:val="a7"/>
        <w:numPr>
          <w:ilvl w:val="0"/>
          <w:numId w:val="15"/>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C</w:t>
      </w:r>
      <w:r w:rsidR="00FB200C">
        <w:rPr>
          <w:rFonts w:ascii="Times New Roman" w:hAnsi="Times New Roman" w:cs="Times New Roman"/>
          <w:bCs/>
          <w:kern w:val="2"/>
          <w:sz w:val="20"/>
          <w:szCs w:val="20"/>
          <w:lang w:eastAsia="zh-CN"/>
        </w:rPr>
        <w:t xml:space="preserve">ontribution </w:t>
      </w:r>
      <w:r w:rsidR="00382D4D" w:rsidRPr="00A476B4">
        <w:rPr>
          <w:rFonts w:ascii="Times New Roman" w:hAnsi="Times New Roman" w:cs="Times New Roman"/>
          <w:bCs/>
          <w:kern w:val="2"/>
          <w:sz w:val="20"/>
          <w:szCs w:val="20"/>
          <w:lang w:eastAsia="zh-CN"/>
        </w:rPr>
        <w:t>[</w:t>
      </w:r>
      <w:r w:rsidR="00F451DE">
        <w:rPr>
          <w:rFonts w:ascii="Times New Roman" w:hAnsi="Times New Roman" w:cs="Times New Roman"/>
          <w:bCs/>
          <w:kern w:val="2"/>
          <w:sz w:val="20"/>
          <w:szCs w:val="20"/>
          <w:lang w:eastAsia="zh-CN"/>
        </w:rPr>
        <w:t>3</w:t>
      </w:r>
      <w:r w:rsidR="00382D4D" w:rsidRPr="00A476B4">
        <w:rPr>
          <w:rFonts w:ascii="Times New Roman" w:hAnsi="Times New Roman" w:cs="Times New Roman"/>
          <w:bCs/>
          <w:kern w:val="2"/>
          <w:sz w:val="20"/>
          <w:szCs w:val="20"/>
          <w:lang w:eastAsia="zh-CN"/>
        </w:rPr>
        <w:t>]</w:t>
      </w:r>
      <w:r w:rsidR="00D7451B">
        <w:rPr>
          <w:rFonts w:ascii="Times New Roman" w:hAnsi="Times New Roman" w:cs="Times New Roman"/>
          <w:bCs/>
          <w:kern w:val="2"/>
          <w:sz w:val="20"/>
          <w:szCs w:val="20"/>
          <w:lang w:eastAsia="zh-CN"/>
        </w:rPr>
        <w:t xml:space="preserve"> proposes that</w:t>
      </w:r>
      <w:r w:rsidR="00382D4D" w:rsidRPr="00A476B4">
        <w:rPr>
          <w:rFonts w:ascii="Times New Roman" w:hAnsi="Times New Roman" w:cs="Times New Roman"/>
          <w:bCs/>
          <w:kern w:val="2"/>
          <w:sz w:val="20"/>
          <w:szCs w:val="20"/>
          <w:lang w:eastAsia="zh-CN"/>
        </w:rPr>
        <w:t xml:space="preserve"> </w:t>
      </w:r>
      <w:r w:rsidR="00382D4D" w:rsidRPr="00A476B4">
        <w:rPr>
          <w:rFonts w:ascii="Times New Roman" w:hAnsi="Times New Roman" w:cs="Times New Roman"/>
          <w:kern w:val="2"/>
          <w:sz w:val="20"/>
          <w:szCs w:val="20"/>
          <w:lang w:eastAsia="zh-CN"/>
        </w:rPr>
        <w:t xml:space="preserve">RedCap </w:t>
      </w:r>
      <w:r w:rsidR="001A5A8A">
        <w:rPr>
          <w:rFonts w:ascii="Times New Roman" w:hAnsi="Times New Roman" w:cs="Times New Roman"/>
          <w:kern w:val="2"/>
          <w:sz w:val="20"/>
          <w:szCs w:val="20"/>
          <w:lang w:eastAsia="zh-CN"/>
        </w:rPr>
        <w:t>UEs</w:t>
      </w:r>
      <w:r w:rsidR="00382D4D" w:rsidRPr="00A476B4">
        <w:rPr>
          <w:rFonts w:ascii="Times New Roman" w:hAnsi="Times New Roman" w:cs="Times New Roman"/>
          <w:kern w:val="2"/>
          <w:sz w:val="20"/>
          <w:szCs w:val="20"/>
          <w:lang w:eastAsia="zh-CN"/>
        </w:rPr>
        <w:t xml:space="preserve"> support FG </w:t>
      </w:r>
      <w:r w:rsidR="00382D4D">
        <w:rPr>
          <w:rFonts w:ascii="Times New Roman" w:hAnsi="Times New Roman" w:cs="Times New Roman"/>
          <w:kern w:val="2"/>
          <w:sz w:val="20"/>
          <w:szCs w:val="20"/>
          <w:lang w:eastAsia="zh-CN"/>
        </w:rPr>
        <w:t>6-1a</w:t>
      </w:r>
      <w:r w:rsidR="004E3FD4">
        <w:rPr>
          <w:rFonts w:ascii="Times New Roman" w:hAnsi="Times New Roman" w:cs="Times New Roman"/>
          <w:bCs/>
          <w:kern w:val="2"/>
          <w:sz w:val="20"/>
          <w:szCs w:val="20"/>
          <w:lang w:eastAsia="zh-CN"/>
        </w:rPr>
        <w:t xml:space="preserve"> </w:t>
      </w:r>
      <w:r w:rsidR="00382D4D" w:rsidRPr="00A476B4">
        <w:rPr>
          <w:rFonts w:ascii="Times New Roman" w:hAnsi="Times New Roman" w:cs="Times New Roman"/>
          <w:bCs/>
          <w:kern w:val="2"/>
          <w:sz w:val="20"/>
          <w:szCs w:val="20"/>
          <w:lang w:eastAsia="zh-CN"/>
        </w:rPr>
        <w:t>“</w:t>
      </w:r>
      <w:r w:rsidR="00382D4D" w:rsidRPr="00A476B4">
        <w:rPr>
          <w:rFonts w:ascii="Times New Roman" w:hAnsi="Times New Roman" w:cs="Times New Roman"/>
          <w:kern w:val="2"/>
          <w:sz w:val="20"/>
          <w:szCs w:val="20"/>
          <w:lang w:eastAsia="zh-CN"/>
        </w:rPr>
        <w:t>BWP operation without restriction on BW of BWP(s)”, implying that an RRC-configured DL BWP does not need to contain both SSB and CORESET #0.</w:t>
      </w:r>
    </w:p>
    <w:p w14:paraId="4E2994D8" w14:textId="77777777" w:rsidR="00382D4D" w:rsidRPr="00A476B4" w:rsidRDefault="00531B14" w:rsidP="00FF4941">
      <w:pPr>
        <w:pStyle w:val="a7"/>
        <w:numPr>
          <w:ilvl w:val="0"/>
          <w:numId w:val="15"/>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C</w:t>
      </w:r>
      <w:r w:rsidR="00FB200C">
        <w:rPr>
          <w:rFonts w:ascii="Times New Roman" w:hAnsi="Times New Roman" w:cs="Times New Roman"/>
          <w:bCs/>
          <w:kern w:val="2"/>
          <w:sz w:val="20"/>
          <w:szCs w:val="20"/>
          <w:lang w:eastAsia="zh-CN"/>
        </w:rPr>
        <w:t xml:space="preserve">ontribution </w:t>
      </w:r>
      <w:r w:rsidR="00382D4D" w:rsidRPr="00A476B4">
        <w:rPr>
          <w:rFonts w:ascii="Times New Roman" w:hAnsi="Times New Roman" w:cs="Times New Roman"/>
          <w:bCs/>
          <w:kern w:val="2"/>
          <w:sz w:val="20"/>
          <w:szCs w:val="20"/>
          <w:lang w:eastAsia="zh-CN"/>
        </w:rPr>
        <w:t>[</w:t>
      </w:r>
      <w:r w:rsidR="00F451DE">
        <w:rPr>
          <w:rFonts w:ascii="Times New Roman" w:hAnsi="Times New Roman" w:cs="Times New Roman"/>
          <w:bCs/>
          <w:kern w:val="2"/>
          <w:sz w:val="20"/>
          <w:szCs w:val="20"/>
          <w:lang w:eastAsia="zh-CN"/>
        </w:rPr>
        <w:t>3</w:t>
      </w:r>
      <w:r w:rsidR="00382D4D" w:rsidRPr="00A476B4">
        <w:rPr>
          <w:rFonts w:ascii="Times New Roman" w:hAnsi="Times New Roman" w:cs="Times New Roman"/>
          <w:bCs/>
          <w:kern w:val="2"/>
          <w:sz w:val="20"/>
          <w:szCs w:val="20"/>
          <w:lang w:eastAsia="zh-CN"/>
        </w:rPr>
        <w:t>]</w:t>
      </w:r>
      <w:r w:rsidR="00D7451B">
        <w:rPr>
          <w:rFonts w:ascii="Times New Roman" w:hAnsi="Times New Roman" w:cs="Times New Roman"/>
          <w:bCs/>
          <w:kern w:val="2"/>
          <w:sz w:val="20"/>
          <w:szCs w:val="20"/>
          <w:lang w:eastAsia="zh-CN"/>
        </w:rPr>
        <w:t xml:space="preserve"> </w:t>
      </w:r>
      <w:r>
        <w:rPr>
          <w:rFonts w:ascii="Times New Roman" w:hAnsi="Times New Roman" w:cs="Times New Roman"/>
          <w:bCs/>
          <w:kern w:val="2"/>
          <w:sz w:val="20"/>
          <w:szCs w:val="20"/>
          <w:lang w:eastAsia="zh-CN"/>
        </w:rPr>
        <w:t xml:space="preserve">furthermore </w:t>
      </w:r>
      <w:r w:rsidR="00D7451B">
        <w:rPr>
          <w:rFonts w:ascii="Times New Roman" w:hAnsi="Times New Roman" w:cs="Times New Roman"/>
          <w:bCs/>
          <w:kern w:val="2"/>
          <w:sz w:val="20"/>
          <w:szCs w:val="20"/>
          <w:lang w:eastAsia="zh-CN"/>
        </w:rPr>
        <w:t>proposes that in</w:t>
      </w:r>
      <w:r w:rsidR="00382D4D">
        <w:rPr>
          <w:rFonts w:ascii="Times New Roman" w:hAnsi="Times New Roman" w:cs="Times New Roman"/>
          <w:kern w:val="2"/>
          <w:sz w:val="20"/>
          <w:szCs w:val="20"/>
          <w:lang w:eastAsia="zh-CN"/>
        </w:rPr>
        <w:t xml:space="preserve"> </w:t>
      </w:r>
      <w:r w:rsidR="00382D4D" w:rsidRPr="00A476B4">
        <w:rPr>
          <w:rFonts w:ascii="Times New Roman" w:hAnsi="Times New Roman" w:cs="Times New Roman"/>
          <w:kern w:val="2"/>
          <w:sz w:val="20"/>
          <w:szCs w:val="20"/>
          <w:lang w:eastAsia="zh-CN"/>
        </w:rPr>
        <w:t xml:space="preserve">TDD, a non-initial DL BWP for RedCap </w:t>
      </w:r>
      <w:r w:rsidR="001A5A8A">
        <w:rPr>
          <w:rFonts w:ascii="Times New Roman" w:hAnsi="Times New Roman" w:cs="Times New Roman"/>
          <w:kern w:val="2"/>
          <w:sz w:val="20"/>
          <w:szCs w:val="20"/>
          <w:lang w:eastAsia="zh-CN"/>
        </w:rPr>
        <w:t>UEs</w:t>
      </w:r>
      <w:r w:rsidR="00382D4D" w:rsidRPr="00A476B4">
        <w:rPr>
          <w:rFonts w:ascii="Times New Roman" w:hAnsi="Times New Roman" w:cs="Times New Roman"/>
          <w:kern w:val="2"/>
          <w:sz w:val="20"/>
          <w:szCs w:val="20"/>
          <w:lang w:eastAsia="zh-CN"/>
        </w:rPr>
        <w:t xml:space="preserve"> may or may not contain CORESET #0.</w:t>
      </w:r>
    </w:p>
    <w:p w14:paraId="2C3FF078" w14:textId="77777777" w:rsidR="00382D4D" w:rsidRPr="00A476B4" w:rsidRDefault="003F17FB" w:rsidP="00FF4941">
      <w:pPr>
        <w:pStyle w:val="a7"/>
        <w:numPr>
          <w:ilvl w:val="0"/>
          <w:numId w:val="15"/>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C</w:t>
      </w:r>
      <w:r w:rsidR="00D7451B">
        <w:rPr>
          <w:rFonts w:ascii="Times New Roman" w:hAnsi="Times New Roman" w:cs="Times New Roman"/>
          <w:bCs/>
          <w:kern w:val="2"/>
          <w:sz w:val="20"/>
          <w:szCs w:val="20"/>
          <w:lang w:eastAsia="zh-CN"/>
        </w:rPr>
        <w:t>ontribution</w:t>
      </w:r>
      <w:r w:rsidR="00FB200C">
        <w:rPr>
          <w:rFonts w:ascii="Times New Roman" w:hAnsi="Times New Roman" w:cs="Times New Roman"/>
          <w:bCs/>
          <w:kern w:val="2"/>
          <w:sz w:val="20"/>
          <w:szCs w:val="20"/>
          <w:lang w:eastAsia="zh-CN"/>
        </w:rPr>
        <w:t xml:space="preserve"> </w:t>
      </w:r>
      <w:r w:rsidR="00382D4D" w:rsidRPr="00A476B4">
        <w:rPr>
          <w:rFonts w:ascii="Times New Roman" w:hAnsi="Times New Roman" w:cs="Times New Roman"/>
          <w:bCs/>
          <w:kern w:val="2"/>
          <w:sz w:val="20"/>
          <w:szCs w:val="20"/>
          <w:lang w:eastAsia="zh-CN"/>
        </w:rPr>
        <w:t>[</w:t>
      </w:r>
      <w:r w:rsidR="00413A88">
        <w:rPr>
          <w:rFonts w:ascii="Times New Roman" w:hAnsi="Times New Roman" w:cs="Times New Roman"/>
          <w:bCs/>
          <w:kern w:val="2"/>
          <w:sz w:val="20"/>
          <w:szCs w:val="20"/>
          <w:lang w:eastAsia="zh-CN"/>
        </w:rPr>
        <w:t>5</w:t>
      </w:r>
      <w:r w:rsidR="00382D4D" w:rsidRPr="00A476B4">
        <w:rPr>
          <w:rFonts w:ascii="Times New Roman" w:hAnsi="Times New Roman" w:cs="Times New Roman"/>
          <w:bCs/>
          <w:kern w:val="2"/>
          <w:sz w:val="20"/>
          <w:szCs w:val="20"/>
          <w:lang w:eastAsia="zh-CN"/>
        </w:rPr>
        <w:t>]</w:t>
      </w:r>
      <w:r w:rsidR="00D7451B">
        <w:rPr>
          <w:rFonts w:ascii="Times New Roman" w:hAnsi="Times New Roman" w:cs="Times New Roman"/>
          <w:bCs/>
          <w:kern w:val="2"/>
          <w:sz w:val="20"/>
          <w:szCs w:val="20"/>
          <w:lang w:eastAsia="zh-CN"/>
        </w:rPr>
        <w:t xml:space="preserve"> proposes that</w:t>
      </w:r>
      <w:r w:rsidR="00382D4D" w:rsidRPr="00A476B4">
        <w:rPr>
          <w:rFonts w:ascii="Times New Roman" w:hAnsi="Times New Roman" w:cs="Times New Roman"/>
          <w:kern w:val="2"/>
          <w:sz w:val="20"/>
          <w:szCs w:val="20"/>
          <w:lang w:eastAsia="zh-CN"/>
        </w:rPr>
        <w:t xml:space="preserve"> UE feature 6-1a “BWP operation without restriction on BW of BWPs” should be supported mandatorily for RedCap </w:t>
      </w:r>
      <w:r w:rsidR="001A5A8A">
        <w:rPr>
          <w:rFonts w:ascii="Times New Roman" w:hAnsi="Times New Roman" w:cs="Times New Roman"/>
          <w:kern w:val="2"/>
          <w:sz w:val="20"/>
          <w:szCs w:val="20"/>
          <w:lang w:eastAsia="zh-CN"/>
        </w:rPr>
        <w:t>UEs</w:t>
      </w:r>
      <w:r w:rsidR="00382D4D" w:rsidRPr="00A476B4">
        <w:rPr>
          <w:rFonts w:ascii="Times New Roman" w:hAnsi="Times New Roman" w:cs="Times New Roman"/>
          <w:kern w:val="2"/>
          <w:sz w:val="20"/>
          <w:szCs w:val="20"/>
          <w:lang w:eastAsia="zh-CN"/>
        </w:rPr>
        <w:t>.</w:t>
      </w:r>
    </w:p>
    <w:p w14:paraId="2BF908CE" w14:textId="77777777" w:rsidR="00DA7C03" w:rsidRDefault="003F17FB" w:rsidP="00FF4941">
      <w:pPr>
        <w:pStyle w:val="a7"/>
        <w:numPr>
          <w:ilvl w:val="0"/>
          <w:numId w:val="15"/>
        </w:numPr>
        <w:spacing w:after="100" w:afterAutospacing="1"/>
        <w:ind w:left="360"/>
        <w:rPr>
          <w:rFonts w:ascii="Times New Roman" w:hAnsi="Times New Roman" w:cs="Times New Roman"/>
          <w:sz w:val="20"/>
          <w:szCs w:val="20"/>
        </w:rPr>
      </w:pPr>
      <w:r>
        <w:rPr>
          <w:rFonts w:ascii="Times New Roman" w:hAnsi="Times New Roman" w:cs="Times New Roman"/>
          <w:bCs/>
          <w:kern w:val="2"/>
          <w:sz w:val="20"/>
          <w:szCs w:val="20"/>
          <w:lang w:eastAsia="zh-CN"/>
        </w:rPr>
        <w:t>C</w:t>
      </w:r>
      <w:r w:rsidR="00D7451B">
        <w:rPr>
          <w:rFonts w:ascii="Times New Roman" w:hAnsi="Times New Roman" w:cs="Times New Roman"/>
          <w:bCs/>
          <w:kern w:val="2"/>
          <w:sz w:val="20"/>
          <w:szCs w:val="20"/>
          <w:lang w:eastAsia="zh-CN"/>
        </w:rPr>
        <w:t>ontribution</w:t>
      </w:r>
      <w:r w:rsidR="00FB200C">
        <w:rPr>
          <w:rFonts w:ascii="Times New Roman" w:hAnsi="Times New Roman" w:cs="Times New Roman"/>
          <w:bCs/>
          <w:kern w:val="2"/>
          <w:sz w:val="20"/>
          <w:szCs w:val="20"/>
          <w:lang w:eastAsia="zh-CN"/>
        </w:rPr>
        <w:t xml:space="preserve"> </w:t>
      </w:r>
      <w:r w:rsidR="006A5C4B" w:rsidRPr="00A476B4">
        <w:rPr>
          <w:rFonts w:ascii="Times New Roman" w:hAnsi="Times New Roman" w:cs="Times New Roman"/>
          <w:sz w:val="20"/>
          <w:szCs w:val="20"/>
        </w:rPr>
        <w:t>[</w:t>
      </w:r>
      <w:r w:rsidR="0013223B">
        <w:rPr>
          <w:rFonts w:ascii="Times New Roman" w:hAnsi="Times New Roman" w:cs="Times New Roman"/>
          <w:sz w:val="20"/>
          <w:szCs w:val="20"/>
        </w:rPr>
        <w:t>31</w:t>
      </w:r>
      <w:r w:rsidR="006A5C4B" w:rsidRPr="00A476B4">
        <w:rPr>
          <w:rFonts w:ascii="Times New Roman" w:hAnsi="Times New Roman" w:cs="Times New Roman"/>
          <w:sz w:val="20"/>
          <w:szCs w:val="20"/>
        </w:rPr>
        <w:t>]</w:t>
      </w:r>
      <w:r w:rsidR="00D7451B">
        <w:rPr>
          <w:rFonts w:ascii="Times New Roman" w:hAnsi="Times New Roman" w:cs="Times New Roman"/>
          <w:sz w:val="20"/>
          <w:szCs w:val="20"/>
        </w:rPr>
        <w:t xml:space="preserve"> argues that</w:t>
      </w:r>
      <w:r w:rsidR="00DA7C03" w:rsidRPr="00A476B4">
        <w:rPr>
          <w:rFonts w:ascii="Times New Roman" w:hAnsi="Times New Roman" w:cs="Times New Roman"/>
          <w:sz w:val="20"/>
          <w:szCs w:val="20"/>
        </w:rPr>
        <w:t xml:space="preserve"> RedCap UE not having SSB in active BWP would need to support at least </w:t>
      </w:r>
      <w:r w:rsidR="00D7451B">
        <w:rPr>
          <w:rFonts w:ascii="Times New Roman" w:hAnsi="Times New Roman" w:cs="Times New Roman"/>
          <w:sz w:val="20"/>
          <w:szCs w:val="20"/>
        </w:rPr>
        <w:t xml:space="preserve">the following </w:t>
      </w:r>
      <w:r w:rsidR="00DA7C03" w:rsidRPr="00A476B4">
        <w:rPr>
          <w:rFonts w:ascii="Times New Roman" w:hAnsi="Times New Roman" w:cs="Times New Roman"/>
          <w:sz w:val="20"/>
          <w:szCs w:val="20"/>
        </w:rPr>
        <w:t>optional features</w:t>
      </w:r>
      <w:r w:rsidR="00C030BC">
        <w:rPr>
          <w:rFonts w:ascii="Times New Roman" w:hAnsi="Times New Roman" w:cs="Times New Roman"/>
          <w:sz w:val="20"/>
          <w:szCs w:val="20"/>
        </w:rPr>
        <w:t>:</w:t>
      </w:r>
    </w:p>
    <w:p w14:paraId="0BD39F2E" w14:textId="77777777" w:rsidR="00DA7C03" w:rsidRPr="00A476B4" w:rsidRDefault="00DA7C03" w:rsidP="00FF4941">
      <w:pPr>
        <w:pStyle w:val="a7"/>
        <w:numPr>
          <w:ilvl w:val="1"/>
          <w:numId w:val="15"/>
        </w:numPr>
        <w:spacing w:after="100" w:afterAutospacing="1"/>
        <w:ind w:left="1080"/>
        <w:rPr>
          <w:rFonts w:ascii="Times New Roman" w:hAnsi="Times New Roman" w:cs="Times New Roman"/>
          <w:sz w:val="20"/>
          <w:szCs w:val="20"/>
        </w:rPr>
      </w:pPr>
      <w:r w:rsidRPr="00A476B4">
        <w:rPr>
          <w:rFonts w:ascii="Times New Roman" w:hAnsi="Times New Roman" w:cs="Times New Roman"/>
          <w:sz w:val="20"/>
          <w:szCs w:val="20"/>
        </w:rPr>
        <w:t xml:space="preserve">FG 6-1a including at least synchronization based purely on TRS, </w:t>
      </w:r>
    </w:p>
    <w:p w14:paraId="508E611B" w14:textId="77777777" w:rsidR="0034787B" w:rsidRPr="00A476B4" w:rsidRDefault="00DA7C03" w:rsidP="00FF4941">
      <w:pPr>
        <w:pStyle w:val="a7"/>
        <w:numPr>
          <w:ilvl w:val="1"/>
          <w:numId w:val="15"/>
        </w:numPr>
        <w:spacing w:after="100" w:afterAutospacing="1"/>
        <w:ind w:left="1080"/>
        <w:rPr>
          <w:rFonts w:ascii="Times New Roman" w:hAnsi="Times New Roman" w:cs="Times New Roman"/>
          <w:sz w:val="20"/>
          <w:szCs w:val="20"/>
        </w:rPr>
      </w:pPr>
      <w:r w:rsidRPr="00A476B4">
        <w:rPr>
          <w:rFonts w:ascii="Times New Roman" w:hAnsi="Times New Roman" w:cs="Times New Roman"/>
          <w:sz w:val="20"/>
          <w:szCs w:val="20"/>
        </w:rPr>
        <w:t>RSRP/RSRQ measurements of serving cell based on CSI-RS (FG</w:t>
      </w:r>
      <w:r w:rsidR="00CC4BD5">
        <w:rPr>
          <w:rFonts w:ascii="Times New Roman" w:hAnsi="Times New Roman" w:cs="Times New Roman"/>
          <w:sz w:val="20"/>
          <w:szCs w:val="20"/>
        </w:rPr>
        <w:t xml:space="preserve"> </w:t>
      </w:r>
      <w:r w:rsidRPr="00A476B4">
        <w:rPr>
          <w:rFonts w:ascii="Times New Roman" w:hAnsi="Times New Roman" w:cs="Times New Roman"/>
          <w:sz w:val="20"/>
          <w:szCs w:val="20"/>
        </w:rPr>
        <w:t>1-5a).</w:t>
      </w:r>
    </w:p>
    <w:p w14:paraId="013027E6" w14:textId="77777777" w:rsidR="000A1E05" w:rsidRPr="00A476B4" w:rsidRDefault="00531B14" w:rsidP="00FF4941">
      <w:pPr>
        <w:pStyle w:val="a7"/>
        <w:numPr>
          <w:ilvl w:val="0"/>
          <w:numId w:val="15"/>
        </w:numPr>
        <w:spacing w:after="160" w:line="259" w:lineRule="auto"/>
        <w:ind w:left="360"/>
        <w:rPr>
          <w:rFonts w:ascii="Times New Roman" w:hAnsi="Times New Roman" w:cs="Times New Roman"/>
          <w:sz w:val="20"/>
          <w:szCs w:val="20"/>
        </w:rPr>
      </w:pPr>
      <w:r>
        <w:rPr>
          <w:rFonts w:ascii="Times New Roman" w:hAnsi="Times New Roman" w:cs="Times New Roman"/>
          <w:bCs/>
          <w:kern w:val="2"/>
          <w:sz w:val="20"/>
          <w:szCs w:val="20"/>
          <w:lang w:eastAsia="zh-CN"/>
        </w:rPr>
        <w:t>C</w:t>
      </w:r>
      <w:r w:rsidR="00D7451B">
        <w:rPr>
          <w:rFonts w:ascii="Times New Roman" w:hAnsi="Times New Roman" w:cs="Times New Roman"/>
          <w:bCs/>
          <w:kern w:val="2"/>
          <w:sz w:val="20"/>
          <w:szCs w:val="20"/>
          <w:lang w:eastAsia="zh-CN"/>
        </w:rPr>
        <w:t>ontribution</w:t>
      </w:r>
      <w:r w:rsidR="00FB200C">
        <w:rPr>
          <w:rFonts w:ascii="Times New Roman" w:hAnsi="Times New Roman" w:cs="Times New Roman"/>
          <w:bCs/>
          <w:kern w:val="2"/>
          <w:sz w:val="20"/>
          <w:szCs w:val="20"/>
          <w:lang w:eastAsia="zh-CN"/>
        </w:rPr>
        <w:t xml:space="preserve"> </w:t>
      </w:r>
      <w:r w:rsidR="003F0D80" w:rsidRPr="00A476B4">
        <w:rPr>
          <w:rFonts w:ascii="Times New Roman" w:hAnsi="Times New Roman" w:cs="Times New Roman"/>
          <w:sz w:val="20"/>
          <w:szCs w:val="20"/>
        </w:rPr>
        <w:t>[</w:t>
      </w:r>
      <w:r w:rsidR="0013223B">
        <w:rPr>
          <w:rFonts w:ascii="Times New Roman" w:hAnsi="Times New Roman" w:cs="Times New Roman"/>
          <w:sz w:val="20"/>
          <w:szCs w:val="20"/>
        </w:rPr>
        <w:t>31</w:t>
      </w:r>
      <w:r w:rsidR="003F0D80" w:rsidRPr="00A476B4">
        <w:rPr>
          <w:rFonts w:ascii="Times New Roman" w:hAnsi="Times New Roman" w:cs="Times New Roman"/>
          <w:sz w:val="20"/>
          <w:szCs w:val="20"/>
        </w:rPr>
        <w:t>]</w:t>
      </w:r>
      <w:r w:rsidR="00D7451B">
        <w:rPr>
          <w:rFonts w:ascii="Times New Roman" w:hAnsi="Times New Roman" w:cs="Times New Roman"/>
          <w:sz w:val="20"/>
          <w:szCs w:val="20"/>
        </w:rPr>
        <w:t xml:space="preserve"> </w:t>
      </w:r>
      <w:r>
        <w:rPr>
          <w:rFonts w:ascii="Times New Roman" w:hAnsi="Times New Roman" w:cs="Times New Roman"/>
          <w:sz w:val="20"/>
          <w:szCs w:val="20"/>
        </w:rPr>
        <w:t xml:space="preserve">furthermore </w:t>
      </w:r>
      <w:r w:rsidR="00D7451B">
        <w:rPr>
          <w:rFonts w:ascii="Times New Roman" w:hAnsi="Times New Roman" w:cs="Times New Roman"/>
          <w:sz w:val="20"/>
          <w:szCs w:val="20"/>
        </w:rPr>
        <w:t>proposes that as</w:t>
      </w:r>
      <w:r w:rsidR="003F0D80" w:rsidRPr="00A476B4">
        <w:rPr>
          <w:rFonts w:ascii="Times New Roman" w:hAnsi="Times New Roman" w:cs="Times New Roman"/>
          <w:sz w:val="20"/>
          <w:szCs w:val="20"/>
        </w:rPr>
        <w:t xml:space="preserve"> part of </w:t>
      </w:r>
      <w:r w:rsidR="00D7451B">
        <w:rPr>
          <w:rFonts w:ascii="Times New Roman" w:hAnsi="Times New Roman" w:cs="Times New Roman"/>
          <w:sz w:val="20"/>
          <w:szCs w:val="20"/>
        </w:rPr>
        <w:t xml:space="preserve">the </w:t>
      </w:r>
      <w:r w:rsidR="003F0D80" w:rsidRPr="00A476B4">
        <w:rPr>
          <w:rFonts w:ascii="Times New Roman" w:hAnsi="Times New Roman" w:cs="Times New Roman"/>
          <w:sz w:val="20"/>
          <w:szCs w:val="20"/>
        </w:rPr>
        <w:t>optional feature</w:t>
      </w:r>
      <w:r w:rsidR="00D7451B">
        <w:rPr>
          <w:rFonts w:ascii="Times New Roman" w:hAnsi="Times New Roman" w:cs="Times New Roman"/>
          <w:sz w:val="20"/>
          <w:szCs w:val="20"/>
        </w:rPr>
        <w:t xml:space="preserve"> support</w:t>
      </w:r>
      <w:r w:rsidR="003F0D80" w:rsidRPr="00A476B4">
        <w:rPr>
          <w:rFonts w:ascii="Times New Roman" w:hAnsi="Times New Roman" w:cs="Times New Roman"/>
          <w:sz w:val="20"/>
          <w:szCs w:val="20"/>
        </w:rPr>
        <w:t xml:space="preserve"> (i.e. FG 6-1</w:t>
      </w:r>
      <w:r w:rsidR="00076560">
        <w:rPr>
          <w:rFonts w:ascii="Times New Roman" w:hAnsi="Times New Roman" w:cs="Times New Roman"/>
          <w:sz w:val="20"/>
          <w:szCs w:val="20"/>
        </w:rPr>
        <w:t>a</w:t>
      </w:r>
      <w:r w:rsidR="003F0D80" w:rsidRPr="00A476B4">
        <w:rPr>
          <w:rFonts w:ascii="Times New Roman" w:hAnsi="Times New Roman" w:cs="Times New Roman"/>
          <w:sz w:val="20"/>
          <w:szCs w:val="20"/>
        </w:rPr>
        <w:t>) a UE may support active BWP not comprising a SSB</w:t>
      </w:r>
      <w:r w:rsidR="00D7451B">
        <w:rPr>
          <w:rFonts w:ascii="Times New Roman" w:hAnsi="Times New Roman" w:cs="Times New Roman"/>
          <w:sz w:val="20"/>
          <w:szCs w:val="20"/>
        </w:rPr>
        <w:t xml:space="preserve"> and expresses that</w:t>
      </w:r>
      <w:r w:rsidR="003F0D80">
        <w:rPr>
          <w:rFonts w:ascii="Times New Roman" w:hAnsi="Times New Roman" w:cs="Times New Roman"/>
          <w:sz w:val="20"/>
          <w:szCs w:val="20"/>
        </w:rPr>
        <w:t xml:space="preserve"> </w:t>
      </w:r>
      <w:r w:rsidR="003F0D80" w:rsidRPr="00A476B4">
        <w:rPr>
          <w:rFonts w:ascii="Times New Roman" w:hAnsi="Times New Roman" w:cs="Times New Roman"/>
          <w:sz w:val="20"/>
          <w:szCs w:val="20"/>
        </w:rPr>
        <w:t>this would require changes to synchronization procedures of current implementations, to support synchronization based purely on TRS, and support RRM RSRP/RSRQ measurements based on CSI-RS without SSB in the BWP (FG</w:t>
      </w:r>
      <w:r w:rsidR="00645B84">
        <w:rPr>
          <w:rFonts w:ascii="Times New Roman" w:hAnsi="Times New Roman" w:cs="Times New Roman"/>
          <w:sz w:val="20"/>
          <w:szCs w:val="20"/>
        </w:rPr>
        <w:t xml:space="preserve"> </w:t>
      </w:r>
      <w:r w:rsidR="003F0D80" w:rsidRPr="00A476B4">
        <w:rPr>
          <w:rFonts w:ascii="Times New Roman" w:hAnsi="Times New Roman" w:cs="Times New Roman"/>
          <w:sz w:val="20"/>
          <w:szCs w:val="20"/>
        </w:rPr>
        <w:t>1-5a) as well.</w:t>
      </w:r>
    </w:p>
    <w:p w14:paraId="2F7742ED" w14:textId="77777777" w:rsidR="006F7D0C" w:rsidRPr="00A476B4" w:rsidRDefault="00FB200C" w:rsidP="00FF4941">
      <w:pPr>
        <w:pStyle w:val="a7"/>
        <w:numPr>
          <w:ilvl w:val="0"/>
          <w:numId w:val="15"/>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 xml:space="preserve">Contribution </w:t>
      </w:r>
      <w:r w:rsidR="004A235C" w:rsidRPr="00A476B4">
        <w:rPr>
          <w:rFonts w:ascii="Times New Roman" w:hAnsi="Times New Roman" w:cs="Times New Roman"/>
          <w:bCs/>
          <w:kern w:val="2"/>
          <w:sz w:val="20"/>
          <w:szCs w:val="20"/>
          <w:lang w:eastAsia="zh-CN"/>
        </w:rPr>
        <w:t>[</w:t>
      </w:r>
      <w:r w:rsidR="006B072A">
        <w:rPr>
          <w:rFonts w:ascii="Times New Roman" w:hAnsi="Times New Roman" w:cs="Times New Roman"/>
          <w:bCs/>
          <w:kern w:val="2"/>
          <w:sz w:val="20"/>
          <w:szCs w:val="20"/>
          <w:lang w:eastAsia="zh-CN"/>
        </w:rPr>
        <w:t>21</w:t>
      </w:r>
      <w:r w:rsidR="004A235C" w:rsidRPr="00A476B4">
        <w:rPr>
          <w:rFonts w:ascii="Times New Roman" w:hAnsi="Times New Roman" w:cs="Times New Roman"/>
          <w:bCs/>
          <w:kern w:val="2"/>
          <w:sz w:val="20"/>
          <w:szCs w:val="20"/>
          <w:lang w:eastAsia="zh-CN"/>
        </w:rPr>
        <w:t>]</w:t>
      </w:r>
      <w:r w:rsidR="003E4D7F">
        <w:rPr>
          <w:rFonts w:ascii="Times New Roman" w:hAnsi="Times New Roman" w:cs="Times New Roman"/>
          <w:bCs/>
          <w:kern w:val="2"/>
          <w:sz w:val="20"/>
          <w:szCs w:val="20"/>
          <w:lang w:eastAsia="zh-CN"/>
        </w:rPr>
        <w:t xml:space="preserve"> suggests to</w:t>
      </w:r>
      <w:r w:rsidR="004A235C" w:rsidRPr="00A476B4">
        <w:rPr>
          <w:rFonts w:ascii="Times New Roman" w:hAnsi="Times New Roman" w:cs="Times New Roman"/>
          <w:kern w:val="2"/>
          <w:sz w:val="20"/>
          <w:szCs w:val="20"/>
          <w:lang w:eastAsia="zh-CN"/>
        </w:rPr>
        <w:t xml:space="preserve"> </w:t>
      </w:r>
      <w:r w:rsidR="004A235C">
        <w:rPr>
          <w:rFonts w:ascii="Times New Roman" w:hAnsi="Times New Roman" w:cs="Times New Roman"/>
          <w:kern w:val="2"/>
          <w:sz w:val="20"/>
          <w:szCs w:val="20"/>
          <w:lang w:eastAsia="zh-CN"/>
        </w:rPr>
        <w:t>discuss</w:t>
      </w:r>
      <w:r w:rsidR="004A235C" w:rsidRPr="00A476B4">
        <w:rPr>
          <w:rFonts w:ascii="Times New Roman" w:hAnsi="Times New Roman" w:cs="Times New Roman"/>
          <w:kern w:val="2"/>
          <w:sz w:val="20"/>
          <w:szCs w:val="20"/>
          <w:lang w:eastAsia="zh-CN"/>
        </w:rPr>
        <w:t xml:space="preserve"> whether the RedCap UE may assume the bandwidth of the CORESET</w:t>
      </w:r>
      <w:r w:rsidR="00A40BF3">
        <w:rPr>
          <w:rFonts w:ascii="Times New Roman" w:hAnsi="Times New Roman" w:cs="Times New Roman"/>
          <w:bCs/>
          <w:kern w:val="2"/>
          <w:sz w:val="20"/>
          <w:szCs w:val="20"/>
          <w:lang w:eastAsia="zh-CN"/>
        </w:rPr>
        <w:t xml:space="preserve"> </w:t>
      </w:r>
      <w:r w:rsidR="004A235C" w:rsidRPr="00A476B4">
        <w:rPr>
          <w:rFonts w:ascii="Times New Roman" w:hAnsi="Times New Roman" w:cs="Times New Roman"/>
          <w:kern w:val="2"/>
          <w:sz w:val="20"/>
          <w:szCs w:val="20"/>
          <w:lang w:eastAsia="zh-CN"/>
        </w:rPr>
        <w:t>#0 and SSB does not exceed the maximum RedCap UE bandwidth</w:t>
      </w:r>
      <w:r w:rsidR="00855788">
        <w:rPr>
          <w:rFonts w:ascii="Times New Roman" w:hAnsi="Times New Roman" w:cs="Times New Roman"/>
          <w:bCs/>
          <w:kern w:val="2"/>
          <w:sz w:val="20"/>
          <w:szCs w:val="20"/>
          <w:lang w:eastAsia="zh-CN"/>
        </w:rPr>
        <w:t xml:space="preserve"> and expresses a preference</w:t>
      </w:r>
      <w:r w:rsidR="006F7D0C">
        <w:rPr>
          <w:rFonts w:ascii="Times New Roman" w:hAnsi="Times New Roman" w:cs="Times New Roman"/>
          <w:kern w:val="2"/>
          <w:sz w:val="20"/>
          <w:szCs w:val="20"/>
          <w:lang w:eastAsia="zh-CN"/>
        </w:rPr>
        <w:t xml:space="preserve"> </w:t>
      </w:r>
      <w:r w:rsidR="006F7D0C" w:rsidRPr="00A476B4">
        <w:rPr>
          <w:rFonts w:ascii="Times New Roman" w:hAnsi="Times New Roman" w:cs="Times New Roman"/>
          <w:kern w:val="2"/>
          <w:sz w:val="20"/>
          <w:szCs w:val="20"/>
          <w:lang w:eastAsia="zh-CN"/>
        </w:rPr>
        <w:t xml:space="preserve">to put some restrictions on the possible </w:t>
      </w:r>
      <w:r w:rsidR="008115BE">
        <w:rPr>
          <w:rFonts w:ascii="Times New Roman" w:hAnsi="Times New Roman" w:cs="Times New Roman"/>
          <w:bCs/>
          <w:kern w:val="2"/>
          <w:sz w:val="20"/>
          <w:szCs w:val="20"/>
          <w:lang w:eastAsia="zh-CN"/>
        </w:rPr>
        <w:t>SSB/</w:t>
      </w:r>
      <w:r w:rsidR="006F7D0C" w:rsidRPr="00A476B4">
        <w:rPr>
          <w:rFonts w:ascii="Times New Roman" w:hAnsi="Times New Roman" w:cs="Times New Roman"/>
          <w:kern w:val="2"/>
          <w:sz w:val="20"/>
          <w:szCs w:val="20"/>
          <w:lang w:eastAsia="zh-CN"/>
        </w:rPr>
        <w:t>CORESET</w:t>
      </w:r>
      <w:r w:rsidR="00A40BF3">
        <w:rPr>
          <w:rFonts w:ascii="Times New Roman" w:hAnsi="Times New Roman" w:cs="Times New Roman"/>
          <w:bCs/>
          <w:kern w:val="2"/>
          <w:sz w:val="20"/>
          <w:szCs w:val="20"/>
          <w:lang w:eastAsia="zh-CN"/>
        </w:rPr>
        <w:t xml:space="preserve"> </w:t>
      </w:r>
      <w:r w:rsidR="006F7D0C" w:rsidRPr="00A476B4">
        <w:rPr>
          <w:rFonts w:ascii="Times New Roman" w:hAnsi="Times New Roman" w:cs="Times New Roman"/>
          <w:kern w:val="2"/>
          <w:sz w:val="20"/>
          <w:szCs w:val="20"/>
          <w:lang w:eastAsia="zh-CN"/>
        </w:rPr>
        <w:t>#0 multiplexing pattern in FR2</w:t>
      </w:r>
      <w:r w:rsidR="0024367E" w:rsidRPr="00A476B4">
        <w:rPr>
          <w:rFonts w:ascii="Times New Roman" w:hAnsi="Times New Roman" w:cs="Times New Roman"/>
          <w:kern w:val="2"/>
          <w:sz w:val="20"/>
          <w:szCs w:val="20"/>
          <w:lang w:eastAsia="zh-CN"/>
        </w:rPr>
        <w:t>.</w:t>
      </w:r>
    </w:p>
    <w:p w14:paraId="0D4F4390" w14:textId="77777777" w:rsidR="00082A0B" w:rsidRPr="00A476B4" w:rsidRDefault="00FB200C" w:rsidP="00FF4941">
      <w:pPr>
        <w:pStyle w:val="a7"/>
        <w:numPr>
          <w:ilvl w:val="0"/>
          <w:numId w:val="15"/>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 xml:space="preserve">Contribution </w:t>
      </w:r>
      <w:r w:rsidR="007161B1" w:rsidRPr="00A476B4">
        <w:rPr>
          <w:rFonts w:ascii="Times New Roman" w:hAnsi="Times New Roman" w:cs="Times New Roman"/>
          <w:bCs/>
          <w:kern w:val="2"/>
          <w:sz w:val="20"/>
          <w:szCs w:val="20"/>
          <w:lang w:eastAsia="zh-CN"/>
        </w:rPr>
        <w:t>[</w:t>
      </w:r>
      <w:r w:rsidR="009A5480">
        <w:rPr>
          <w:rFonts w:ascii="Times New Roman" w:hAnsi="Times New Roman" w:cs="Times New Roman"/>
          <w:bCs/>
          <w:kern w:val="2"/>
          <w:sz w:val="20"/>
          <w:szCs w:val="20"/>
          <w:lang w:eastAsia="zh-CN"/>
        </w:rPr>
        <w:t>16</w:t>
      </w:r>
      <w:r w:rsidR="007161B1" w:rsidRPr="00A476B4">
        <w:rPr>
          <w:rFonts w:ascii="Times New Roman" w:hAnsi="Times New Roman" w:cs="Times New Roman"/>
          <w:bCs/>
          <w:kern w:val="2"/>
          <w:sz w:val="20"/>
          <w:szCs w:val="20"/>
          <w:lang w:eastAsia="zh-CN"/>
        </w:rPr>
        <w:t>]</w:t>
      </w:r>
      <w:r w:rsidR="00855788">
        <w:rPr>
          <w:rFonts w:ascii="Times New Roman" w:hAnsi="Times New Roman" w:cs="Times New Roman"/>
          <w:bCs/>
          <w:kern w:val="2"/>
          <w:sz w:val="20"/>
          <w:szCs w:val="20"/>
          <w:lang w:eastAsia="zh-CN"/>
        </w:rPr>
        <w:t xml:space="preserve"> considers</w:t>
      </w:r>
      <w:r w:rsidR="00082A0B">
        <w:rPr>
          <w:rFonts w:ascii="Times New Roman" w:hAnsi="Times New Roman" w:cs="Times New Roman"/>
          <w:kern w:val="2"/>
          <w:sz w:val="20"/>
          <w:szCs w:val="20"/>
          <w:lang w:eastAsia="zh-CN"/>
        </w:rPr>
        <w:t xml:space="preserve"> </w:t>
      </w:r>
      <w:r w:rsidR="00082A0B" w:rsidRPr="00A476B4">
        <w:rPr>
          <w:rFonts w:ascii="Times New Roman" w:hAnsi="Times New Roman" w:cs="Times New Roman"/>
          <w:kern w:val="2"/>
          <w:sz w:val="20"/>
          <w:szCs w:val="20"/>
          <w:lang w:eastAsia="zh-CN"/>
        </w:rPr>
        <w:t xml:space="preserve">that FG 6-1a implies that frequency retuning based reception between SSB and CORESET #0 </w:t>
      </w:r>
      <w:r w:rsidR="003556FC" w:rsidRPr="00A476B4">
        <w:rPr>
          <w:rFonts w:ascii="Times New Roman" w:hAnsi="Times New Roman" w:cs="Times New Roman"/>
          <w:kern w:val="2"/>
          <w:sz w:val="20"/>
          <w:szCs w:val="20"/>
          <w:lang w:eastAsia="zh-CN"/>
        </w:rPr>
        <w:t>the impact on RedCap UE operations may be significant</w:t>
      </w:r>
      <w:r w:rsidR="00774871">
        <w:rPr>
          <w:rFonts w:ascii="Times New Roman" w:hAnsi="Times New Roman" w:cs="Times New Roman"/>
          <w:bCs/>
          <w:kern w:val="2"/>
          <w:sz w:val="20"/>
          <w:szCs w:val="20"/>
          <w:lang w:eastAsia="zh-CN"/>
        </w:rPr>
        <w:t xml:space="preserve"> and that n</w:t>
      </w:r>
      <w:r w:rsidR="003556FC" w:rsidRPr="00A476B4">
        <w:rPr>
          <w:rFonts w:ascii="Times New Roman" w:hAnsi="Times New Roman" w:cs="Times New Roman"/>
          <w:bCs/>
          <w:kern w:val="2"/>
          <w:sz w:val="20"/>
          <w:szCs w:val="20"/>
          <w:lang w:eastAsia="zh-CN"/>
        </w:rPr>
        <w:t>ot</w:t>
      </w:r>
      <w:r w:rsidR="003556FC" w:rsidRPr="00A476B4">
        <w:rPr>
          <w:rFonts w:ascii="Times New Roman" w:hAnsi="Times New Roman" w:cs="Times New Roman"/>
          <w:kern w:val="2"/>
          <w:sz w:val="20"/>
          <w:szCs w:val="20"/>
          <w:lang w:eastAsia="zh-CN"/>
        </w:rPr>
        <w:t xml:space="preserve"> </w:t>
      </w:r>
      <w:r w:rsidR="00082A0B" w:rsidRPr="00A476B4">
        <w:rPr>
          <w:rFonts w:ascii="Times New Roman" w:hAnsi="Times New Roman" w:cs="Times New Roman"/>
          <w:kern w:val="2"/>
          <w:sz w:val="20"/>
          <w:szCs w:val="20"/>
          <w:lang w:eastAsia="zh-CN"/>
        </w:rPr>
        <w:t xml:space="preserve">supporting these few configurations in FR2 in cells supporting RedCap </w:t>
      </w:r>
      <w:r w:rsidR="001A5A8A">
        <w:rPr>
          <w:rFonts w:ascii="Times New Roman" w:hAnsi="Times New Roman" w:cs="Times New Roman"/>
          <w:kern w:val="2"/>
          <w:sz w:val="20"/>
          <w:szCs w:val="20"/>
          <w:lang w:eastAsia="zh-CN"/>
        </w:rPr>
        <w:t>UEs</w:t>
      </w:r>
      <w:r w:rsidR="00082A0B" w:rsidRPr="00A476B4">
        <w:rPr>
          <w:rFonts w:ascii="Times New Roman" w:hAnsi="Times New Roman" w:cs="Times New Roman"/>
          <w:kern w:val="2"/>
          <w:sz w:val="20"/>
          <w:szCs w:val="20"/>
          <w:lang w:eastAsia="zh-CN"/>
        </w:rPr>
        <w:t xml:space="preserve"> may not impose a significant practical constraint.</w:t>
      </w:r>
    </w:p>
    <w:p w14:paraId="34DF928A" w14:textId="77777777" w:rsidR="008079DA" w:rsidRPr="00092456" w:rsidRDefault="00FB200C" w:rsidP="00FF4941">
      <w:pPr>
        <w:pStyle w:val="a7"/>
        <w:numPr>
          <w:ilvl w:val="0"/>
          <w:numId w:val="15"/>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 xml:space="preserve">Contribution </w:t>
      </w:r>
      <w:r w:rsidR="001F380E" w:rsidRPr="00A476B4">
        <w:rPr>
          <w:rFonts w:ascii="Times New Roman" w:hAnsi="Times New Roman" w:cs="Times New Roman"/>
          <w:bCs/>
          <w:kern w:val="2"/>
          <w:sz w:val="20"/>
          <w:szCs w:val="20"/>
          <w:lang w:eastAsia="zh-CN"/>
        </w:rPr>
        <w:t>[</w:t>
      </w:r>
      <w:r w:rsidR="00676246">
        <w:rPr>
          <w:rFonts w:ascii="Times New Roman" w:hAnsi="Times New Roman" w:cs="Times New Roman"/>
          <w:bCs/>
          <w:kern w:val="2"/>
          <w:sz w:val="20"/>
          <w:szCs w:val="20"/>
          <w:lang w:eastAsia="zh-CN"/>
        </w:rPr>
        <w:t>10</w:t>
      </w:r>
      <w:r w:rsidR="001F380E" w:rsidRPr="00A476B4">
        <w:rPr>
          <w:rFonts w:ascii="Times New Roman" w:hAnsi="Times New Roman" w:cs="Times New Roman"/>
          <w:bCs/>
          <w:kern w:val="2"/>
          <w:sz w:val="20"/>
          <w:szCs w:val="20"/>
          <w:lang w:eastAsia="zh-CN"/>
        </w:rPr>
        <w:t>]</w:t>
      </w:r>
      <w:r w:rsidR="00B155A5">
        <w:rPr>
          <w:rFonts w:ascii="Times New Roman" w:hAnsi="Times New Roman" w:cs="Times New Roman"/>
          <w:bCs/>
          <w:kern w:val="2"/>
          <w:sz w:val="20"/>
          <w:szCs w:val="20"/>
          <w:lang w:eastAsia="zh-CN"/>
        </w:rPr>
        <w:t xml:space="preserve"> </w:t>
      </w:r>
      <w:r w:rsidR="000E4E12">
        <w:rPr>
          <w:rFonts w:ascii="Times New Roman" w:hAnsi="Times New Roman" w:cs="Times New Roman"/>
          <w:bCs/>
          <w:kern w:val="2"/>
          <w:sz w:val="20"/>
          <w:szCs w:val="20"/>
          <w:lang w:eastAsia="zh-CN"/>
        </w:rPr>
        <w:t>proposes</w:t>
      </w:r>
      <w:r w:rsidR="006D4F6C">
        <w:rPr>
          <w:rFonts w:ascii="Times New Roman" w:hAnsi="Times New Roman" w:cs="Times New Roman"/>
          <w:kern w:val="2"/>
          <w:sz w:val="20"/>
          <w:szCs w:val="20"/>
          <w:lang w:eastAsia="zh-CN"/>
        </w:rPr>
        <w:t xml:space="preserve"> that </w:t>
      </w:r>
      <w:r w:rsidR="00B155A5">
        <w:rPr>
          <w:rFonts w:ascii="Times New Roman" w:hAnsi="Times New Roman" w:cs="Times New Roman"/>
          <w:bCs/>
          <w:kern w:val="2"/>
          <w:sz w:val="20"/>
          <w:szCs w:val="20"/>
          <w:lang w:eastAsia="zh-CN"/>
        </w:rPr>
        <w:t>s</w:t>
      </w:r>
      <w:r w:rsidR="006D4F6C" w:rsidRPr="00A476B4">
        <w:rPr>
          <w:rFonts w:ascii="Times New Roman" w:hAnsi="Times New Roman" w:cs="Times New Roman"/>
          <w:bCs/>
          <w:kern w:val="2"/>
          <w:sz w:val="20"/>
          <w:szCs w:val="20"/>
          <w:lang w:eastAsia="zh-CN"/>
        </w:rPr>
        <w:t>eparate initial BWP that does not contain CORESET</w:t>
      </w:r>
      <w:r w:rsidR="00D13A85">
        <w:rPr>
          <w:rFonts w:ascii="Times New Roman" w:hAnsi="Times New Roman" w:cs="Times New Roman"/>
          <w:bCs/>
          <w:kern w:val="2"/>
          <w:sz w:val="20"/>
          <w:szCs w:val="20"/>
          <w:lang w:eastAsia="zh-CN"/>
        </w:rPr>
        <w:t xml:space="preserve"> #</w:t>
      </w:r>
      <w:r w:rsidR="006D4F6C" w:rsidRPr="00A476B4">
        <w:rPr>
          <w:rFonts w:ascii="Times New Roman" w:hAnsi="Times New Roman" w:cs="Times New Roman"/>
          <w:bCs/>
          <w:kern w:val="2"/>
          <w:sz w:val="20"/>
          <w:szCs w:val="20"/>
          <w:lang w:eastAsia="zh-CN"/>
        </w:rPr>
        <w:t>0</w:t>
      </w:r>
      <w:r w:rsidR="006D4F6C" w:rsidRPr="00A476B4">
        <w:rPr>
          <w:rFonts w:ascii="Times New Roman" w:hAnsi="Times New Roman" w:cs="Times New Roman"/>
          <w:kern w:val="2"/>
          <w:sz w:val="20"/>
          <w:szCs w:val="20"/>
          <w:lang w:eastAsia="zh-CN"/>
        </w:rPr>
        <w:t xml:space="preserve"> should be an optional capability for RedCap </w:t>
      </w:r>
      <w:r w:rsidR="001A5A8A">
        <w:rPr>
          <w:rFonts w:ascii="Times New Roman" w:hAnsi="Times New Roman" w:cs="Times New Roman"/>
          <w:kern w:val="2"/>
          <w:sz w:val="20"/>
          <w:szCs w:val="20"/>
          <w:lang w:eastAsia="zh-CN"/>
        </w:rPr>
        <w:t>UEs</w:t>
      </w:r>
      <w:r w:rsidR="00092456">
        <w:rPr>
          <w:rFonts w:ascii="Times New Roman" w:hAnsi="Times New Roman" w:cs="Times New Roman"/>
          <w:bCs/>
          <w:kern w:val="2"/>
          <w:sz w:val="20"/>
          <w:szCs w:val="20"/>
          <w:lang w:eastAsia="zh-CN"/>
        </w:rPr>
        <w:t xml:space="preserve"> and furthermore adds that </w:t>
      </w:r>
      <w:r w:rsidR="00092456">
        <w:rPr>
          <w:rFonts w:ascii="Times New Roman" w:hAnsi="Times New Roman" w:cs="Times New Roman"/>
          <w:sz w:val="20"/>
          <w:szCs w:val="20"/>
        </w:rPr>
        <w:t>with</w:t>
      </w:r>
      <w:r w:rsidR="00AF6058" w:rsidRPr="00A476B4">
        <w:rPr>
          <w:rFonts w:ascii="Times New Roman" w:hAnsi="Times New Roman" w:cs="Times New Roman"/>
          <w:sz w:val="20"/>
          <w:szCs w:val="20"/>
        </w:rPr>
        <w:t xml:space="preserve"> FG 6-x, separate initial BWP may not contain </w:t>
      </w:r>
      <w:r w:rsidR="00092456" w:rsidRPr="00A476B4">
        <w:rPr>
          <w:rFonts w:ascii="Times New Roman" w:hAnsi="Times New Roman" w:cs="Times New Roman"/>
          <w:sz w:val="20"/>
          <w:szCs w:val="20"/>
        </w:rPr>
        <w:t>CORESET</w:t>
      </w:r>
      <w:r w:rsidR="00D13A85">
        <w:rPr>
          <w:rFonts w:ascii="Times New Roman" w:hAnsi="Times New Roman" w:cs="Times New Roman"/>
          <w:sz w:val="20"/>
          <w:szCs w:val="20"/>
        </w:rPr>
        <w:t xml:space="preserve"> #</w:t>
      </w:r>
      <w:r w:rsidR="00092456" w:rsidRPr="00A476B4">
        <w:rPr>
          <w:rFonts w:ascii="Times New Roman" w:hAnsi="Times New Roman" w:cs="Times New Roman"/>
          <w:sz w:val="20"/>
          <w:szCs w:val="20"/>
        </w:rPr>
        <w:t>0</w:t>
      </w:r>
      <w:r w:rsidR="00092456">
        <w:rPr>
          <w:rFonts w:ascii="Times New Roman" w:hAnsi="Times New Roman" w:cs="Times New Roman"/>
          <w:sz w:val="20"/>
          <w:szCs w:val="20"/>
        </w:rPr>
        <w:t>, and that</w:t>
      </w:r>
      <w:r w:rsidR="00092456" w:rsidRPr="00A476B4">
        <w:rPr>
          <w:rFonts w:ascii="Times New Roman" w:hAnsi="Times New Roman" w:cs="Times New Roman"/>
          <w:sz w:val="20"/>
          <w:szCs w:val="20"/>
        </w:rPr>
        <w:t xml:space="preserve"> </w:t>
      </w:r>
      <w:r w:rsidR="00092456">
        <w:rPr>
          <w:rFonts w:ascii="Times New Roman" w:hAnsi="Times New Roman" w:cs="Times New Roman"/>
          <w:sz w:val="20"/>
          <w:szCs w:val="20"/>
        </w:rPr>
        <w:t>in</w:t>
      </w:r>
      <w:r w:rsidR="008079DA" w:rsidRPr="00A476B4">
        <w:rPr>
          <w:rFonts w:ascii="Times New Roman" w:hAnsi="Times New Roman" w:cs="Times New Roman"/>
          <w:sz w:val="20"/>
          <w:szCs w:val="20"/>
        </w:rPr>
        <w:t xml:space="preserve"> TDD, when separate initial UL BWP that does not contain </w:t>
      </w:r>
      <w:r w:rsidR="00092456" w:rsidRPr="00A476B4">
        <w:rPr>
          <w:rFonts w:ascii="Times New Roman" w:hAnsi="Times New Roman" w:cs="Times New Roman"/>
          <w:sz w:val="20"/>
          <w:szCs w:val="20"/>
        </w:rPr>
        <w:t>CORESET</w:t>
      </w:r>
      <w:r w:rsidR="00D13A85">
        <w:rPr>
          <w:rFonts w:ascii="Times New Roman" w:hAnsi="Times New Roman" w:cs="Times New Roman"/>
          <w:sz w:val="20"/>
          <w:szCs w:val="20"/>
        </w:rPr>
        <w:t xml:space="preserve"> #</w:t>
      </w:r>
      <w:r w:rsidR="00092456" w:rsidRPr="00A476B4">
        <w:rPr>
          <w:rFonts w:ascii="Times New Roman" w:hAnsi="Times New Roman" w:cs="Times New Roman"/>
          <w:sz w:val="20"/>
          <w:szCs w:val="20"/>
        </w:rPr>
        <w:t>0</w:t>
      </w:r>
      <w:r w:rsidR="008079DA" w:rsidRPr="00A476B4">
        <w:rPr>
          <w:rFonts w:ascii="Times New Roman" w:hAnsi="Times New Roman" w:cs="Times New Roman"/>
          <w:sz w:val="20"/>
          <w:szCs w:val="20"/>
        </w:rPr>
        <w:t xml:space="preserve"> is configured, separate initial DL BWP also does not contain </w:t>
      </w:r>
      <w:r w:rsidR="00092456" w:rsidRPr="00A476B4">
        <w:rPr>
          <w:rFonts w:ascii="Times New Roman" w:hAnsi="Times New Roman" w:cs="Times New Roman"/>
          <w:sz w:val="20"/>
          <w:szCs w:val="20"/>
        </w:rPr>
        <w:t>CORESET</w:t>
      </w:r>
      <w:r w:rsidR="00D13A85">
        <w:rPr>
          <w:rFonts w:ascii="Times New Roman" w:hAnsi="Times New Roman" w:cs="Times New Roman"/>
          <w:sz w:val="20"/>
          <w:szCs w:val="20"/>
        </w:rPr>
        <w:t xml:space="preserve"> #</w:t>
      </w:r>
      <w:r w:rsidR="00092456" w:rsidRPr="00A476B4">
        <w:rPr>
          <w:rFonts w:ascii="Times New Roman" w:hAnsi="Times New Roman" w:cs="Times New Roman"/>
          <w:sz w:val="20"/>
          <w:szCs w:val="20"/>
        </w:rPr>
        <w:t>0</w:t>
      </w:r>
      <w:r w:rsidR="008079DA">
        <w:rPr>
          <w:rFonts w:ascii="Times New Roman" w:hAnsi="Times New Roman" w:cs="Times New Roman"/>
          <w:sz w:val="20"/>
          <w:szCs w:val="20"/>
        </w:rPr>
        <w:t>.</w:t>
      </w:r>
    </w:p>
    <w:p w14:paraId="00058234" w14:textId="77777777" w:rsidR="007161B1" w:rsidRDefault="002B661E" w:rsidP="005F3127">
      <w:pPr>
        <w:spacing w:after="100" w:afterAutospacing="1"/>
        <w:jc w:val="both"/>
        <w:rPr>
          <w:bCs/>
          <w:kern w:val="2"/>
          <w:szCs w:val="22"/>
          <w:lang w:eastAsia="zh-CN"/>
        </w:rPr>
      </w:pPr>
      <w:r>
        <w:rPr>
          <w:bCs/>
          <w:kern w:val="2"/>
          <w:szCs w:val="22"/>
          <w:lang w:eastAsia="zh-CN"/>
        </w:rPr>
        <w:t>Cons</w:t>
      </w:r>
      <w:r w:rsidR="00257F81">
        <w:rPr>
          <w:bCs/>
          <w:kern w:val="2"/>
          <w:szCs w:val="22"/>
          <w:lang w:eastAsia="zh-CN"/>
        </w:rPr>
        <w:t>idering</w:t>
      </w:r>
      <w:r w:rsidR="007E4F05">
        <w:rPr>
          <w:bCs/>
          <w:kern w:val="2"/>
          <w:szCs w:val="22"/>
          <w:lang w:eastAsia="zh-CN"/>
        </w:rPr>
        <w:t xml:space="preserve"> the above views on</w:t>
      </w:r>
      <w:r w:rsidR="00257F81">
        <w:rPr>
          <w:bCs/>
          <w:kern w:val="2"/>
          <w:szCs w:val="22"/>
          <w:lang w:eastAsia="zh-CN"/>
        </w:rPr>
        <w:t xml:space="preserve"> both issues related to SSB/CORESET #0 multiplexing </w:t>
      </w:r>
      <w:r w:rsidR="007E4F05">
        <w:rPr>
          <w:bCs/>
          <w:kern w:val="2"/>
          <w:szCs w:val="22"/>
          <w:lang w:eastAsia="zh-CN"/>
        </w:rPr>
        <w:t xml:space="preserve">and TDD UL/DL BWPs for non-initial BWP operations, </w:t>
      </w:r>
      <w:r w:rsidR="002F4A21">
        <w:rPr>
          <w:bCs/>
          <w:kern w:val="2"/>
          <w:szCs w:val="22"/>
          <w:lang w:eastAsia="zh-CN"/>
        </w:rPr>
        <w:t>the FL proposes the following questions:</w:t>
      </w:r>
    </w:p>
    <w:p w14:paraId="6E60BA59" w14:textId="77777777" w:rsidR="0064312E" w:rsidRDefault="00F05715" w:rsidP="002F4A21">
      <w:pPr>
        <w:jc w:val="both"/>
        <w:rPr>
          <w:b/>
          <w:bCs/>
        </w:rPr>
      </w:pPr>
      <w:r>
        <w:rPr>
          <w:b/>
          <w:highlight w:val="cyan"/>
        </w:rPr>
        <w:t xml:space="preserve">FL3 </w:t>
      </w:r>
      <w:r w:rsidR="002F4A21" w:rsidRPr="00FD0B21">
        <w:rPr>
          <w:b/>
          <w:highlight w:val="cyan"/>
        </w:rPr>
        <w:t>Medium Priority Question 4-</w:t>
      </w:r>
      <w:r w:rsidR="00A70DD1">
        <w:rPr>
          <w:b/>
          <w:highlight w:val="cyan"/>
        </w:rPr>
        <w:t>2</w:t>
      </w:r>
      <w:r w:rsidR="002F4A21" w:rsidRPr="00107018">
        <w:rPr>
          <w:b/>
          <w:bCs/>
        </w:rPr>
        <w:t>:</w:t>
      </w:r>
    </w:p>
    <w:p w14:paraId="0FD9EC66" w14:textId="77777777" w:rsidR="002C0B53" w:rsidRPr="0064312E" w:rsidRDefault="00EE33CD" w:rsidP="0064312E">
      <w:pPr>
        <w:pStyle w:val="a7"/>
        <w:numPr>
          <w:ilvl w:val="0"/>
          <w:numId w:val="7"/>
        </w:numPr>
        <w:jc w:val="both"/>
        <w:rPr>
          <w:b/>
          <w:bCs/>
          <w:sz w:val="20"/>
          <w:szCs w:val="22"/>
        </w:rPr>
      </w:pPr>
      <w:r w:rsidRPr="0064312E">
        <w:rPr>
          <w:b/>
          <w:bCs/>
          <w:sz w:val="20"/>
          <w:szCs w:val="22"/>
        </w:rPr>
        <w:t>S</w:t>
      </w:r>
      <w:r w:rsidR="002F4A21" w:rsidRPr="0064312E">
        <w:rPr>
          <w:b/>
          <w:bCs/>
          <w:sz w:val="20"/>
          <w:szCs w:val="22"/>
        </w:rPr>
        <w:t xml:space="preserve">hould RedCap </w:t>
      </w:r>
      <w:r w:rsidR="001A5A8A">
        <w:rPr>
          <w:b/>
          <w:bCs/>
          <w:sz w:val="20"/>
          <w:szCs w:val="22"/>
        </w:rPr>
        <w:t>UEs</w:t>
      </w:r>
      <w:r w:rsidR="002F4A21" w:rsidRPr="0064312E">
        <w:rPr>
          <w:b/>
          <w:bCs/>
          <w:sz w:val="20"/>
          <w:szCs w:val="22"/>
        </w:rPr>
        <w:t xml:space="preserve"> support FG </w:t>
      </w:r>
      <w:r w:rsidR="002C0B53" w:rsidRPr="0064312E">
        <w:rPr>
          <w:b/>
          <w:bCs/>
          <w:sz w:val="20"/>
          <w:szCs w:val="22"/>
        </w:rPr>
        <w:t>6-1a (</w:t>
      </w:r>
      <w:r w:rsidR="002F4A21" w:rsidRPr="0064312E">
        <w:rPr>
          <w:b/>
          <w:bCs/>
          <w:sz w:val="20"/>
          <w:szCs w:val="22"/>
        </w:rPr>
        <w:t>“BWP operation without restriction on BW of BWP(s)”</w:t>
      </w:r>
      <w:r w:rsidR="002C0B53" w:rsidRPr="0064312E">
        <w:rPr>
          <w:b/>
          <w:bCs/>
          <w:sz w:val="20"/>
          <w:szCs w:val="22"/>
        </w:rPr>
        <w:t xml:space="preserve"> as described in TR 38.822) </w:t>
      </w:r>
      <w:r w:rsidR="00AF20D7" w:rsidRPr="0064312E">
        <w:rPr>
          <w:b/>
          <w:bCs/>
          <w:sz w:val="20"/>
          <w:szCs w:val="22"/>
        </w:rPr>
        <w:t>as a mandatory feature</w:t>
      </w:r>
      <w:r w:rsidR="002C0B53" w:rsidRPr="0064312E">
        <w:rPr>
          <w:b/>
          <w:bCs/>
          <w:sz w:val="20"/>
          <w:szCs w:val="22"/>
        </w:rPr>
        <w:t xml:space="preserve"> in addition to FG 6-1 (“Basic BWP operation with restriction”)</w:t>
      </w:r>
      <w:r w:rsidR="002F4A21" w:rsidRPr="0064312E">
        <w:rPr>
          <w:b/>
          <w:bCs/>
          <w:sz w:val="20"/>
          <w:szCs w:val="22"/>
        </w:rPr>
        <w:t>? Please provide a motivation for your answer.</w:t>
      </w:r>
    </w:p>
    <w:tbl>
      <w:tblPr>
        <w:tblStyle w:val="af6"/>
        <w:tblW w:w="9631" w:type="dxa"/>
        <w:tblLook w:val="04A0" w:firstRow="1" w:lastRow="0" w:firstColumn="1" w:lastColumn="0" w:noHBand="0" w:noVBand="1"/>
      </w:tblPr>
      <w:tblGrid>
        <w:gridCol w:w="1479"/>
        <w:gridCol w:w="1372"/>
        <w:gridCol w:w="6780"/>
      </w:tblGrid>
      <w:tr w:rsidR="002F4A21" w:rsidRPr="00107018" w14:paraId="6491B6A9" w14:textId="77777777" w:rsidTr="00C521B8">
        <w:tc>
          <w:tcPr>
            <w:tcW w:w="1479" w:type="dxa"/>
            <w:shd w:val="clear" w:color="auto" w:fill="D9D9D9" w:themeFill="background1" w:themeFillShade="D9"/>
          </w:tcPr>
          <w:p w14:paraId="364EB8AE" w14:textId="77777777" w:rsidR="002F4A21" w:rsidRPr="00107018" w:rsidRDefault="002F4A21" w:rsidP="00C521B8">
            <w:pPr>
              <w:rPr>
                <w:b/>
                <w:bCs/>
              </w:rPr>
            </w:pPr>
            <w:r w:rsidRPr="00107018">
              <w:rPr>
                <w:b/>
                <w:bCs/>
              </w:rPr>
              <w:t>Company</w:t>
            </w:r>
          </w:p>
        </w:tc>
        <w:tc>
          <w:tcPr>
            <w:tcW w:w="1372" w:type="dxa"/>
            <w:shd w:val="clear" w:color="auto" w:fill="D9D9D9" w:themeFill="background1" w:themeFillShade="D9"/>
          </w:tcPr>
          <w:p w14:paraId="050FCAD3" w14:textId="77777777" w:rsidR="002F4A21" w:rsidRPr="00107018" w:rsidRDefault="002F4A21" w:rsidP="00C521B8">
            <w:pPr>
              <w:rPr>
                <w:b/>
                <w:bCs/>
              </w:rPr>
            </w:pPr>
            <w:r w:rsidRPr="00107018">
              <w:rPr>
                <w:b/>
                <w:bCs/>
              </w:rPr>
              <w:t>Y/N</w:t>
            </w:r>
          </w:p>
        </w:tc>
        <w:tc>
          <w:tcPr>
            <w:tcW w:w="6780" w:type="dxa"/>
            <w:shd w:val="clear" w:color="auto" w:fill="D9D9D9" w:themeFill="background1" w:themeFillShade="D9"/>
          </w:tcPr>
          <w:p w14:paraId="49E4AB70" w14:textId="77777777" w:rsidR="002F4A21" w:rsidRPr="00107018" w:rsidRDefault="002F4A21" w:rsidP="00C521B8">
            <w:pPr>
              <w:rPr>
                <w:b/>
                <w:bCs/>
              </w:rPr>
            </w:pPr>
            <w:r w:rsidRPr="00107018">
              <w:rPr>
                <w:b/>
                <w:bCs/>
              </w:rPr>
              <w:t>Comments</w:t>
            </w:r>
          </w:p>
        </w:tc>
      </w:tr>
      <w:tr w:rsidR="00C80061" w:rsidRPr="00107018" w14:paraId="3B76A27C" w14:textId="77777777" w:rsidTr="00C521B8">
        <w:tc>
          <w:tcPr>
            <w:tcW w:w="1479" w:type="dxa"/>
          </w:tcPr>
          <w:p w14:paraId="45195C78" w14:textId="77777777" w:rsidR="00C80061" w:rsidRPr="00107018" w:rsidRDefault="00C80061" w:rsidP="00C80061">
            <w:pPr>
              <w:rPr>
                <w:lang w:eastAsia="ko-KR"/>
              </w:rPr>
            </w:pPr>
            <w:r>
              <w:rPr>
                <w:rFonts w:eastAsiaTheme="minorEastAsia" w:hint="eastAsia"/>
                <w:lang w:eastAsia="zh-CN"/>
              </w:rPr>
              <w:t>v</w:t>
            </w:r>
            <w:r>
              <w:rPr>
                <w:rFonts w:eastAsiaTheme="minorEastAsia"/>
                <w:lang w:eastAsia="zh-CN"/>
              </w:rPr>
              <w:t>ivo</w:t>
            </w:r>
          </w:p>
        </w:tc>
        <w:tc>
          <w:tcPr>
            <w:tcW w:w="1372" w:type="dxa"/>
          </w:tcPr>
          <w:p w14:paraId="78FD30B8" w14:textId="77777777" w:rsidR="00C80061" w:rsidRPr="00107018" w:rsidRDefault="00C80061" w:rsidP="00C80061">
            <w:pPr>
              <w:tabs>
                <w:tab w:val="left" w:pos="551"/>
              </w:tabs>
              <w:rPr>
                <w:lang w:eastAsia="ko-KR"/>
              </w:rPr>
            </w:pPr>
            <w:r>
              <w:rPr>
                <w:rFonts w:eastAsiaTheme="minorEastAsia" w:hint="eastAsia"/>
                <w:lang w:eastAsia="zh-CN"/>
              </w:rPr>
              <w:t>N</w:t>
            </w:r>
          </w:p>
        </w:tc>
        <w:tc>
          <w:tcPr>
            <w:tcW w:w="6780" w:type="dxa"/>
          </w:tcPr>
          <w:p w14:paraId="24430DD6" w14:textId="77777777" w:rsidR="00C80061" w:rsidRPr="00107018" w:rsidRDefault="00C80061" w:rsidP="00C80061">
            <w:r>
              <w:rPr>
                <w:rFonts w:eastAsiaTheme="minorEastAsia" w:hint="eastAsia"/>
                <w:lang w:eastAsia="zh-CN"/>
              </w:rPr>
              <w:t>F</w:t>
            </w:r>
            <w:r>
              <w:rPr>
                <w:rFonts w:eastAsiaTheme="minorEastAsia"/>
                <w:lang w:eastAsia="zh-CN"/>
              </w:rPr>
              <w:t xml:space="preserve">G 6-1a is optional in Rel-15/16 and has not been implemented so far by non-redcap </w:t>
            </w:r>
            <w:r w:rsidR="001A5A8A">
              <w:rPr>
                <w:rFonts w:eastAsiaTheme="minorEastAsia"/>
                <w:lang w:eastAsia="zh-CN"/>
              </w:rPr>
              <w:t>UEs</w:t>
            </w:r>
            <w:r>
              <w:rPr>
                <w:rFonts w:eastAsiaTheme="minorEastAsia"/>
                <w:lang w:eastAsia="zh-CN"/>
              </w:rPr>
              <w:t xml:space="preserve"> to our knowledge. Therefore FG 6-1a should not be made mandatory for redcap </w:t>
            </w:r>
            <w:r w:rsidR="001A5A8A">
              <w:rPr>
                <w:rFonts w:eastAsiaTheme="minorEastAsia"/>
                <w:lang w:eastAsia="zh-CN"/>
              </w:rPr>
              <w:t>UEs</w:t>
            </w:r>
            <w:r>
              <w:rPr>
                <w:rFonts w:eastAsiaTheme="minorEastAsia"/>
                <w:lang w:eastAsia="zh-CN"/>
              </w:rPr>
              <w:t xml:space="preserve">, in the redcap design we should consider FG 6-1 as the mandatory capability. </w:t>
            </w:r>
          </w:p>
        </w:tc>
      </w:tr>
      <w:tr w:rsidR="002F4A21" w:rsidRPr="00107018" w14:paraId="03F11104" w14:textId="77777777" w:rsidTr="00C521B8">
        <w:tc>
          <w:tcPr>
            <w:tcW w:w="1479" w:type="dxa"/>
          </w:tcPr>
          <w:p w14:paraId="51443D6C" w14:textId="77777777" w:rsidR="002F4A21" w:rsidRPr="00107018" w:rsidRDefault="003B09C8" w:rsidP="00C521B8">
            <w:pPr>
              <w:rPr>
                <w:lang w:eastAsia="ko-KR"/>
              </w:rPr>
            </w:pPr>
            <w:r>
              <w:rPr>
                <w:lang w:eastAsia="ko-KR"/>
              </w:rPr>
              <w:t>Intel</w:t>
            </w:r>
          </w:p>
        </w:tc>
        <w:tc>
          <w:tcPr>
            <w:tcW w:w="1372" w:type="dxa"/>
          </w:tcPr>
          <w:p w14:paraId="41F531EC" w14:textId="77777777" w:rsidR="002F4A21" w:rsidRPr="00107018" w:rsidRDefault="002F4A21" w:rsidP="00C521B8">
            <w:pPr>
              <w:tabs>
                <w:tab w:val="left" w:pos="551"/>
              </w:tabs>
              <w:rPr>
                <w:lang w:eastAsia="ko-KR"/>
              </w:rPr>
            </w:pPr>
          </w:p>
        </w:tc>
        <w:tc>
          <w:tcPr>
            <w:tcW w:w="6780" w:type="dxa"/>
          </w:tcPr>
          <w:p w14:paraId="768914D4" w14:textId="77777777" w:rsidR="002F4A21" w:rsidRPr="00107018" w:rsidRDefault="003B09C8" w:rsidP="00C521B8">
            <w:r>
              <w:t xml:space="preserve">FG 6-1a should be further categorized as to whether the overall BW (including the active DL BWP, SSB, and CORESET #0) </w:t>
            </w:r>
            <w:r w:rsidR="00EB1AAF">
              <w:t xml:space="preserve">is within max </w:t>
            </w:r>
            <w:proofErr w:type="spellStart"/>
            <w:r w:rsidR="00EB1AAF">
              <w:t>RedCap</w:t>
            </w:r>
            <w:proofErr w:type="spellEnd"/>
            <w:r w:rsidR="00EB1AAF">
              <w:t xml:space="preserve"> UE BW or may exceed max </w:t>
            </w:r>
            <w:proofErr w:type="spellStart"/>
            <w:r w:rsidR="00EB1AAF">
              <w:t>RedCap</w:t>
            </w:r>
            <w:proofErr w:type="spellEnd"/>
            <w:r w:rsidR="00EB1AAF">
              <w:t xml:space="preserve"> UE BW.</w:t>
            </w:r>
            <w:r w:rsidR="00BE1646">
              <w:t xml:space="preserve"> For the first case, the FG would be </w:t>
            </w:r>
            <w:proofErr w:type="gramStart"/>
            <w:r w:rsidR="00BE1646">
              <w:t>similar to</w:t>
            </w:r>
            <w:proofErr w:type="gramEnd"/>
            <w:r w:rsidR="00BE1646">
              <w:t xml:space="preserve"> that for non-</w:t>
            </w:r>
            <w:proofErr w:type="spellStart"/>
            <w:r w:rsidR="00BE1646">
              <w:t>RedCap</w:t>
            </w:r>
            <w:proofErr w:type="spellEnd"/>
            <w:r w:rsidR="00BE1646">
              <w:t xml:space="preserve"> </w:t>
            </w:r>
            <w:r w:rsidR="001A5A8A">
              <w:t>UEs</w:t>
            </w:r>
            <w:r w:rsidR="00BE1646">
              <w:t xml:space="preserve">, but not so if the overall BW can exceed </w:t>
            </w:r>
            <w:proofErr w:type="spellStart"/>
            <w:r w:rsidR="00BE1646">
              <w:t>RedCap</w:t>
            </w:r>
            <w:proofErr w:type="spellEnd"/>
            <w:r w:rsidR="00BE1646">
              <w:t xml:space="preserve"> UE’s max RF BW.</w:t>
            </w:r>
          </w:p>
        </w:tc>
      </w:tr>
      <w:tr w:rsidR="002F4A21" w:rsidRPr="00107018" w14:paraId="7282A37C" w14:textId="77777777" w:rsidTr="00C521B8">
        <w:tc>
          <w:tcPr>
            <w:tcW w:w="1479" w:type="dxa"/>
          </w:tcPr>
          <w:p w14:paraId="52266DA4" w14:textId="77777777" w:rsidR="002F4A21" w:rsidRPr="00107018" w:rsidRDefault="00DD11EA" w:rsidP="00C521B8">
            <w:pPr>
              <w:rPr>
                <w:lang w:eastAsia="ko-KR"/>
              </w:rPr>
            </w:pPr>
            <w:r>
              <w:rPr>
                <w:lang w:eastAsia="ko-KR"/>
              </w:rPr>
              <w:t>Qualcomm</w:t>
            </w:r>
          </w:p>
        </w:tc>
        <w:tc>
          <w:tcPr>
            <w:tcW w:w="1372" w:type="dxa"/>
          </w:tcPr>
          <w:p w14:paraId="27490658" w14:textId="77777777" w:rsidR="002F4A21" w:rsidRPr="00107018" w:rsidRDefault="00DD11EA" w:rsidP="00C521B8">
            <w:pPr>
              <w:tabs>
                <w:tab w:val="left" w:pos="551"/>
              </w:tabs>
              <w:rPr>
                <w:lang w:eastAsia="ko-KR"/>
              </w:rPr>
            </w:pPr>
            <w:r>
              <w:rPr>
                <w:lang w:eastAsia="ko-KR"/>
              </w:rPr>
              <w:t>N</w:t>
            </w:r>
          </w:p>
        </w:tc>
        <w:tc>
          <w:tcPr>
            <w:tcW w:w="6780" w:type="dxa"/>
          </w:tcPr>
          <w:p w14:paraId="378528AC" w14:textId="77777777" w:rsidR="00AC513D" w:rsidRPr="00AC513D" w:rsidRDefault="00AC513D" w:rsidP="00AC513D">
            <w:pPr>
              <w:jc w:val="both"/>
              <w:rPr>
                <w:b/>
                <w:bCs/>
              </w:rPr>
            </w:pPr>
            <w:r>
              <w:t xml:space="preserve">This question is also related to </w:t>
            </w:r>
            <w:r w:rsidR="0016226A">
              <w:rPr>
                <w:b/>
                <w:highlight w:val="cyan"/>
              </w:rPr>
              <w:t>FL3</w:t>
            </w:r>
            <w:r>
              <w:rPr>
                <w:b/>
                <w:highlight w:val="cyan"/>
              </w:rPr>
              <w:t xml:space="preserve"> </w:t>
            </w:r>
            <w:r w:rsidRPr="00107018">
              <w:rPr>
                <w:b/>
                <w:highlight w:val="cyan"/>
              </w:rPr>
              <w:t xml:space="preserve">Medium Priority Question </w:t>
            </w:r>
            <w:r>
              <w:rPr>
                <w:b/>
                <w:highlight w:val="cyan"/>
              </w:rPr>
              <w:t>2.3</w:t>
            </w:r>
            <w:r w:rsidRPr="00107018">
              <w:rPr>
                <w:b/>
                <w:highlight w:val="cyan"/>
              </w:rPr>
              <w:t>-</w:t>
            </w:r>
            <w:r>
              <w:rPr>
                <w:b/>
                <w:highlight w:val="cyan"/>
              </w:rPr>
              <w:t>2</w:t>
            </w:r>
          </w:p>
          <w:p w14:paraId="0A762C00" w14:textId="77777777" w:rsidR="002F4A21" w:rsidRPr="00107018" w:rsidRDefault="00AC513D" w:rsidP="00C521B8">
            <w:r>
              <w:t xml:space="preserve">To avoid the mandatory support for FG 6-1a, we think SSB needs to be transmitted in the initial DL BWP separately configured for </w:t>
            </w:r>
            <w:proofErr w:type="spellStart"/>
            <w:r>
              <w:t>RedCap</w:t>
            </w:r>
            <w:proofErr w:type="spellEnd"/>
            <w:r>
              <w:t xml:space="preserve"> UE.</w:t>
            </w:r>
          </w:p>
        </w:tc>
      </w:tr>
      <w:tr w:rsidR="006A23E6" w:rsidRPr="00107018" w14:paraId="05E5E00C" w14:textId="77777777" w:rsidTr="00C521B8">
        <w:tc>
          <w:tcPr>
            <w:tcW w:w="1479" w:type="dxa"/>
          </w:tcPr>
          <w:p w14:paraId="18C6C1B0" w14:textId="77777777" w:rsidR="006A23E6" w:rsidRDefault="006A23E6" w:rsidP="006A23E6">
            <w:pPr>
              <w:rPr>
                <w:lang w:eastAsia="ko-KR"/>
              </w:rPr>
            </w:pPr>
            <w:r>
              <w:rPr>
                <w:rFonts w:eastAsia="游明朝" w:hint="eastAsia"/>
                <w:lang w:eastAsia="ja-JP"/>
              </w:rPr>
              <w:lastRenderedPageBreak/>
              <w:t>D</w:t>
            </w:r>
            <w:r>
              <w:rPr>
                <w:rFonts w:eastAsia="游明朝"/>
                <w:lang w:eastAsia="ja-JP"/>
              </w:rPr>
              <w:t>OCOMO</w:t>
            </w:r>
          </w:p>
        </w:tc>
        <w:tc>
          <w:tcPr>
            <w:tcW w:w="1372" w:type="dxa"/>
          </w:tcPr>
          <w:p w14:paraId="1C01374F" w14:textId="77777777" w:rsidR="006A23E6" w:rsidRDefault="006A23E6" w:rsidP="006A23E6">
            <w:pPr>
              <w:tabs>
                <w:tab w:val="left" w:pos="551"/>
              </w:tabs>
              <w:rPr>
                <w:lang w:eastAsia="ko-KR"/>
              </w:rPr>
            </w:pPr>
          </w:p>
        </w:tc>
        <w:tc>
          <w:tcPr>
            <w:tcW w:w="6780" w:type="dxa"/>
          </w:tcPr>
          <w:p w14:paraId="75B39847" w14:textId="77777777" w:rsidR="006A23E6" w:rsidRDefault="006A23E6" w:rsidP="006A23E6">
            <w:pPr>
              <w:jc w:val="both"/>
            </w:pPr>
            <w:r>
              <w:rPr>
                <w:rFonts w:eastAsia="游明朝" w:hint="eastAsia"/>
                <w:lang w:eastAsia="ja-JP"/>
              </w:rPr>
              <w:t>A</w:t>
            </w:r>
            <w:r>
              <w:rPr>
                <w:rFonts w:eastAsia="游明朝"/>
                <w:lang w:eastAsia="ja-JP"/>
              </w:rPr>
              <w:t xml:space="preserve">s pointed out by Qualcomm, this question is related to </w:t>
            </w:r>
            <w:r w:rsidR="0016226A">
              <w:rPr>
                <w:b/>
                <w:highlight w:val="cyan"/>
              </w:rPr>
              <w:t>FL3</w:t>
            </w:r>
            <w:r>
              <w:rPr>
                <w:b/>
                <w:highlight w:val="cyan"/>
              </w:rPr>
              <w:t xml:space="preserve"> </w:t>
            </w:r>
            <w:r w:rsidRPr="00107018">
              <w:rPr>
                <w:b/>
                <w:highlight w:val="cyan"/>
              </w:rPr>
              <w:t xml:space="preserve">Medium Priority Question </w:t>
            </w:r>
            <w:r>
              <w:rPr>
                <w:b/>
                <w:highlight w:val="cyan"/>
              </w:rPr>
              <w:t>2.3</w:t>
            </w:r>
            <w:r w:rsidRPr="00107018">
              <w:rPr>
                <w:b/>
                <w:highlight w:val="cyan"/>
              </w:rPr>
              <w:t>-</w:t>
            </w:r>
            <w:r>
              <w:rPr>
                <w:b/>
                <w:highlight w:val="cyan"/>
              </w:rPr>
              <w:t>2</w:t>
            </w:r>
            <w:r>
              <w:rPr>
                <w:rFonts w:eastAsia="游明朝"/>
                <w:lang w:eastAsia="ja-JP"/>
              </w:rPr>
              <w:t>. We can come back once further progress is made there.</w:t>
            </w:r>
          </w:p>
        </w:tc>
      </w:tr>
      <w:tr w:rsidR="00877CC7" w:rsidRPr="00DC45B6" w14:paraId="3D1A4103" w14:textId="77777777" w:rsidTr="00877CC7">
        <w:tc>
          <w:tcPr>
            <w:tcW w:w="1479" w:type="dxa"/>
          </w:tcPr>
          <w:p w14:paraId="5ED0D066" w14:textId="77777777" w:rsidR="00877CC7" w:rsidRPr="00DC45B6" w:rsidRDefault="00877CC7" w:rsidP="0075669F">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w:t>
            </w:r>
            <w:proofErr w:type="spellEnd"/>
          </w:p>
        </w:tc>
        <w:tc>
          <w:tcPr>
            <w:tcW w:w="1372" w:type="dxa"/>
          </w:tcPr>
          <w:p w14:paraId="0BD7C10F" w14:textId="77777777" w:rsidR="00877CC7" w:rsidRPr="00DC45B6" w:rsidRDefault="00877CC7" w:rsidP="0075669F">
            <w:pPr>
              <w:tabs>
                <w:tab w:val="left" w:pos="551"/>
              </w:tabs>
              <w:rPr>
                <w:rFonts w:eastAsiaTheme="minorEastAsia"/>
                <w:lang w:eastAsia="zh-CN"/>
              </w:rPr>
            </w:pPr>
            <w:r>
              <w:rPr>
                <w:rFonts w:eastAsiaTheme="minorEastAsia" w:hint="eastAsia"/>
                <w:lang w:eastAsia="zh-CN"/>
              </w:rPr>
              <w:t>Y</w:t>
            </w:r>
          </w:p>
        </w:tc>
        <w:tc>
          <w:tcPr>
            <w:tcW w:w="6780" w:type="dxa"/>
          </w:tcPr>
          <w:p w14:paraId="6F16146B" w14:textId="77777777" w:rsidR="00877CC7" w:rsidRPr="00DC45B6" w:rsidRDefault="00877CC7" w:rsidP="0075669F">
            <w:pPr>
              <w:jc w:val="both"/>
              <w:rPr>
                <w:rFonts w:eastAsiaTheme="minorEastAsia"/>
                <w:lang w:eastAsia="zh-CN"/>
              </w:rPr>
            </w:pPr>
            <w:r>
              <w:rPr>
                <w:rFonts w:eastAsiaTheme="minorEastAsia" w:hint="eastAsia"/>
                <w:lang w:eastAsia="zh-CN"/>
              </w:rPr>
              <w:t>O</w:t>
            </w:r>
            <w:r>
              <w:rPr>
                <w:rFonts w:eastAsiaTheme="minorEastAsia"/>
                <w:lang w:eastAsia="zh-CN"/>
              </w:rPr>
              <w:t>ur preference is to make it, or a similar one with modification as Intel commented to be mandatory. Non-</w:t>
            </w:r>
            <w:proofErr w:type="spellStart"/>
            <w:r>
              <w:rPr>
                <w:rFonts w:eastAsiaTheme="minorEastAsia"/>
                <w:lang w:eastAsia="zh-CN"/>
              </w:rPr>
              <w:t>RedCap</w:t>
            </w:r>
            <w:proofErr w:type="spellEnd"/>
            <w:r>
              <w:rPr>
                <w:rFonts w:eastAsiaTheme="minorEastAsia"/>
                <w:lang w:eastAsia="zh-CN"/>
              </w:rPr>
              <w:t xml:space="preserve"> UE does not necessarily to support FG 6-1a since it has wider max UE bandwidth </w:t>
            </w:r>
            <w:proofErr w:type="gramStart"/>
            <w:r>
              <w:rPr>
                <w:rFonts w:eastAsiaTheme="minorEastAsia"/>
                <w:lang w:eastAsia="zh-CN"/>
              </w:rPr>
              <w:t>so as to</w:t>
            </w:r>
            <w:proofErr w:type="gramEnd"/>
            <w:r>
              <w:rPr>
                <w:rFonts w:eastAsiaTheme="minorEastAsia"/>
                <w:lang w:eastAsia="zh-CN"/>
              </w:rPr>
              <w:t xml:space="preserve"> cover SSB as needed; this is not the case for </w:t>
            </w:r>
            <w:proofErr w:type="spellStart"/>
            <w:r>
              <w:rPr>
                <w:rFonts w:eastAsiaTheme="minorEastAsia"/>
                <w:lang w:eastAsia="zh-CN"/>
              </w:rPr>
              <w:t>RedCap</w:t>
            </w:r>
            <w:proofErr w:type="spellEnd"/>
            <w:r>
              <w:rPr>
                <w:rFonts w:eastAsiaTheme="minorEastAsia"/>
                <w:lang w:eastAsia="zh-CN"/>
              </w:rPr>
              <w:t xml:space="preserve"> and more important, if not supported, a </w:t>
            </w:r>
            <w:proofErr w:type="spellStart"/>
            <w:r>
              <w:rPr>
                <w:rFonts w:eastAsiaTheme="minorEastAsia"/>
                <w:lang w:eastAsia="zh-CN"/>
              </w:rPr>
              <w:t>RedCap</w:t>
            </w:r>
            <w:proofErr w:type="spellEnd"/>
            <w:r>
              <w:rPr>
                <w:rFonts w:eastAsiaTheme="minorEastAsia"/>
                <w:lang w:eastAsia="zh-CN"/>
              </w:rPr>
              <w:t xml:space="preserve"> UE bandwidth has to always contain SSBs which leaves few resources to be available for data transmission.</w:t>
            </w:r>
          </w:p>
        </w:tc>
      </w:tr>
      <w:tr w:rsidR="00D5787F" w:rsidRPr="00DC45B6" w14:paraId="67210E34" w14:textId="77777777" w:rsidTr="00877CC7">
        <w:tc>
          <w:tcPr>
            <w:tcW w:w="1479" w:type="dxa"/>
          </w:tcPr>
          <w:p w14:paraId="333CD88C" w14:textId="77777777" w:rsidR="00D5787F" w:rsidRDefault="00D5787F" w:rsidP="0075669F">
            <w:pPr>
              <w:rPr>
                <w:rFonts w:eastAsiaTheme="minorEastAsia"/>
                <w:lang w:eastAsia="zh-CN"/>
              </w:rPr>
            </w:pPr>
            <w:r>
              <w:rPr>
                <w:rFonts w:eastAsiaTheme="minorEastAsia" w:hint="eastAsia"/>
                <w:lang w:eastAsia="zh-CN"/>
              </w:rPr>
              <w:t>CATT</w:t>
            </w:r>
          </w:p>
        </w:tc>
        <w:tc>
          <w:tcPr>
            <w:tcW w:w="1372" w:type="dxa"/>
          </w:tcPr>
          <w:p w14:paraId="404C3F23" w14:textId="77777777" w:rsidR="00D5787F" w:rsidRDefault="00D5787F" w:rsidP="0075669F">
            <w:pPr>
              <w:tabs>
                <w:tab w:val="left" w:pos="551"/>
              </w:tabs>
              <w:rPr>
                <w:rFonts w:eastAsiaTheme="minorEastAsia"/>
                <w:lang w:eastAsia="zh-CN"/>
              </w:rPr>
            </w:pPr>
          </w:p>
        </w:tc>
        <w:tc>
          <w:tcPr>
            <w:tcW w:w="6780" w:type="dxa"/>
          </w:tcPr>
          <w:p w14:paraId="481EF81B" w14:textId="77777777" w:rsidR="00D5787F" w:rsidRDefault="00D5787F" w:rsidP="0075669F">
            <w:pPr>
              <w:jc w:val="both"/>
              <w:rPr>
                <w:rFonts w:eastAsiaTheme="minorEastAsia"/>
                <w:lang w:eastAsia="zh-CN"/>
              </w:rPr>
            </w:pPr>
            <w:r>
              <w:rPr>
                <w:rFonts w:eastAsiaTheme="minorEastAsia" w:hint="eastAsia"/>
                <w:lang w:eastAsia="zh-CN"/>
              </w:rPr>
              <w:t xml:space="preserve">If supporting FG 6-1a is as easy as winking for a </w:t>
            </w:r>
            <w:proofErr w:type="spellStart"/>
            <w:r>
              <w:rPr>
                <w:rFonts w:eastAsiaTheme="minorEastAsia" w:hint="eastAsia"/>
                <w:lang w:eastAsia="zh-CN"/>
              </w:rPr>
              <w:t>RedCap</w:t>
            </w:r>
            <w:proofErr w:type="spellEnd"/>
            <w:r>
              <w:rPr>
                <w:rFonts w:eastAsiaTheme="minorEastAsia" w:hint="eastAsia"/>
                <w:lang w:eastAsia="zh-CN"/>
              </w:rPr>
              <w:t xml:space="preserve"> UE, we would support it without hesitation. But the question is, supporting FG 6-1a is unlikely to be easy and may lead to non-negligible impact on UE implementation. </w:t>
            </w:r>
          </w:p>
        </w:tc>
      </w:tr>
      <w:tr w:rsidR="00DB72CF" w:rsidRPr="00DC45B6" w14:paraId="68F0D982" w14:textId="77777777" w:rsidTr="00877CC7">
        <w:tc>
          <w:tcPr>
            <w:tcW w:w="1479" w:type="dxa"/>
          </w:tcPr>
          <w:p w14:paraId="7A2ADE64" w14:textId="77777777" w:rsidR="00DB72CF" w:rsidRDefault="00DB72CF" w:rsidP="00DB72CF">
            <w:pPr>
              <w:rPr>
                <w:rFonts w:eastAsiaTheme="minorEastAsia"/>
                <w:lang w:eastAsia="zh-CN"/>
              </w:rPr>
            </w:pPr>
            <w:proofErr w:type="spellStart"/>
            <w:r>
              <w:rPr>
                <w:rFonts w:eastAsiaTheme="minorEastAsia"/>
                <w:lang w:eastAsia="zh-CN"/>
              </w:rPr>
              <w:t>NordicSemi</w:t>
            </w:r>
            <w:proofErr w:type="spellEnd"/>
          </w:p>
        </w:tc>
        <w:tc>
          <w:tcPr>
            <w:tcW w:w="1372" w:type="dxa"/>
          </w:tcPr>
          <w:p w14:paraId="59A2AC0C" w14:textId="77777777" w:rsidR="00DB72CF" w:rsidRDefault="00DB72CF" w:rsidP="00DB72CF">
            <w:pPr>
              <w:tabs>
                <w:tab w:val="left" w:pos="551"/>
              </w:tabs>
              <w:rPr>
                <w:rFonts w:eastAsiaTheme="minorEastAsia"/>
                <w:lang w:eastAsia="zh-CN"/>
              </w:rPr>
            </w:pPr>
            <w:r>
              <w:rPr>
                <w:rFonts w:eastAsiaTheme="minorEastAsia"/>
                <w:lang w:eastAsia="zh-CN"/>
              </w:rPr>
              <w:t>N</w:t>
            </w:r>
          </w:p>
        </w:tc>
        <w:tc>
          <w:tcPr>
            <w:tcW w:w="6780" w:type="dxa"/>
          </w:tcPr>
          <w:p w14:paraId="50AF1CCE" w14:textId="77777777" w:rsidR="00DB72CF" w:rsidRDefault="00DB72CF" w:rsidP="00DB72CF">
            <w:pPr>
              <w:jc w:val="both"/>
              <w:rPr>
                <w:rFonts w:eastAsiaTheme="minorEastAsia"/>
                <w:lang w:eastAsia="zh-CN"/>
              </w:rPr>
            </w:pPr>
            <w:r>
              <w:rPr>
                <w:rFonts w:eastAsiaTheme="minorEastAsia"/>
                <w:lang w:eastAsia="zh-CN"/>
              </w:rPr>
              <w:t>presence of SSB is an essential part of NR design. It keeps UE implementation low complex.</w:t>
            </w:r>
          </w:p>
        </w:tc>
      </w:tr>
      <w:tr w:rsidR="00EC3BCC" w:rsidRPr="00DC45B6" w14:paraId="018340F6" w14:textId="77777777" w:rsidTr="00877CC7">
        <w:tc>
          <w:tcPr>
            <w:tcW w:w="1479" w:type="dxa"/>
          </w:tcPr>
          <w:p w14:paraId="7AD545C9" w14:textId="77777777" w:rsidR="00EC3BCC" w:rsidRDefault="00EC3BCC" w:rsidP="00DB72CF">
            <w:pPr>
              <w:rPr>
                <w:rFonts w:eastAsiaTheme="minorEastAsia"/>
                <w:lang w:eastAsia="zh-CN"/>
              </w:rPr>
            </w:pPr>
            <w:r>
              <w:rPr>
                <w:rFonts w:eastAsiaTheme="minorEastAsia"/>
                <w:lang w:eastAsia="zh-CN"/>
              </w:rPr>
              <w:t>Nokia, NSB</w:t>
            </w:r>
          </w:p>
        </w:tc>
        <w:tc>
          <w:tcPr>
            <w:tcW w:w="1372" w:type="dxa"/>
          </w:tcPr>
          <w:p w14:paraId="62E32FFF" w14:textId="77777777" w:rsidR="00EC3BCC" w:rsidRDefault="00EC3BCC" w:rsidP="00DB72CF">
            <w:pPr>
              <w:tabs>
                <w:tab w:val="left" w:pos="551"/>
              </w:tabs>
              <w:rPr>
                <w:rFonts w:eastAsiaTheme="minorEastAsia"/>
                <w:lang w:eastAsia="zh-CN"/>
              </w:rPr>
            </w:pPr>
          </w:p>
        </w:tc>
        <w:tc>
          <w:tcPr>
            <w:tcW w:w="6780" w:type="dxa"/>
          </w:tcPr>
          <w:p w14:paraId="40B52CC4" w14:textId="77777777" w:rsidR="00EC3BCC" w:rsidRDefault="00EC3BCC" w:rsidP="00DB72CF">
            <w:pPr>
              <w:jc w:val="both"/>
              <w:rPr>
                <w:rFonts w:eastAsiaTheme="minorEastAsia"/>
                <w:lang w:eastAsia="zh-CN"/>
              </w:rPr>
            </w:pPr>
            <w:r>
              <w:rPr>
                <w:rFonts w:eastAsiaTheme="minorEastAsia"/>
                <w:lang w:eastAsia="zh-CN"/>
              </w:rPr>
              <w:t xml:space="preserve">Our preference is for </w:t>
            </w:r>
            <w:proofErr w:type="spellStart"/>
            <w:r>
              <w:rPr>
                <w:rFonts w:eastAsiaTheme="minorEastAsia"/>
                <w:lang w:eastAsia="zh-CN"/>
              </w:rPr>
              <w:t>RedCap</w:t>
            </w:r>
            <w:proofErr w:type="spellEnd"/>
            <w:r>
              <w:rPr>
                <w:rFonts w:eastAsiaTheme="minorEastAsia"/>
                <w:lang w:eastAsia="zh-CN"/>
              </w:rPr>
              <w:t xml:space="preserve"> UE to also support FG 6-1a</w:t>
            </w:r>
            <w:r w:rsidR="00421AB5">
              <w:rPr>
                <w:rFonts w:eastAsiaTheme="minorEastAsia"/>
                <w:lang w:eastAsia="zh-CN"/>
              </w:rPr>
              <w:t xml:space="preserve"> so that we </w:t>
            </w:r>
            <w:proofErr w:type="gramStart"/>
            <w:r w:rsidR="00421AB5">
              <w:rPr>
                <w:rFonts w:eastAsiaTheme="minorEastAsia"/>
                <w:lang w:eastAsia="zh-CN"/>
              </w:rPr>
              <w:t>don’t</w:t>
            </w:r>
            <w:proofErr w:type="gramEnd"/>
            <w:r w:rsidR="00421AB5">
              <w:rPr>
                <w:rFonts w:eastAsiaTheme="minorEastAsia"/>
                <w:lang w:eastAsia="zh-CN"/>
              </w:rPr>
              <w:t xml:space="preserve"> need to have SSB in all BWPs.</w:t>
            </w:r>
          </w:p>
        </w:tc>
      </w:tr>
      <w:tr w:rsidR="003B4BC0" w:rsidRPr="00107018" w14:paraId="0DFE3088" w14:textId="77777777" w:rsidTr="003B4BC0">
        <w:tc>
          <w:tcPr>
            <w:tcW w:w="1479" w:type="dxa"/>
          </w:tcPr>
          <w:p w14:paraId="235FC41B" w14:textId="77777777" w:rsidR="003B4BC0" w:rsidRPr="00107018" w:rsidRDefault="003B4BC0" w:rsidP="005A27B0">
            <w:pPr>
              <w:rPr>
                <w:lang w:eastAsia="ko-KR"/>
              </w:rPr>
            </w:pPr>
            <w:r>
              <w:rPr>
                <w:lang w:eastAsia="ko-KR"/>
              </w:rPr>
              <w:t>Ericsson</w:t>
            </w:r>
          </w:p>
        </w:tc>
        <w:tc>
          <w:tcPr>
            <w:tcW w:w="1372" w:type="dxa"/>
          </w:tcPr>
          <w:p w14:paraId="2BF31621" w14:textId="77777777" w:rsidR="003B4BC0" w:rsidRPr="00107018" w:rsidRDefault="003B4BC0" w:rsidP="005A27B0">
            <w:pPr>
              <w:tabs>
                <w:tab w:val="left" w:pos="551"/>
              </w:tabs>
              <w:rPr>
                <w:lang w:eastAsia="ko-KR"/>
              </w:rPr>
            </w:pPr>
            <w:r>
              <w:rPr>
                <w:lang w:eastAsia="ko-KR"/>
              </w:rPr>
              <w:t>Y</w:t>
            </w:r>
          </w:p>
        </w:tc>
        <w:tc>
          <w:tcPr>
            <w:tcW w:w="6780" w:type="dxa"/>
          </w:tcPr>
          <w:p w14:paraId="27A4B88F" w14:textId="77777777" w:rsidR="003B4BC0" w:rsidRDefault="003B4BC0" w:rsidP="005A27B0">
            <w:r>
              <w:t xml:space="preserve">Agree with Intel, Huawei, and </w:t>
            </w:r>
            <w:proofErr w:type="spellStart"/>
            <w:r>
              <w:t>HiSilicon</w:t>
            </w:r>
            <w:proofErr w:type="spellEnd"/>
            <w:r>
              <w:t>.</w:t>
            </w:r>
          </w:p>
          <w:p w14:paraId="7549097F" w14:textId="77777777" w:rsidR="003B4BC0" w:rsidRPr="00107018" w:rsidRDefault="003B4BC0" w:rsidP="005A27B0">
            <w:r>
              <w:t xml:space="preserve">For now, we think FG 6-1a (or something similar) should be at least included in the discussion and not precluded as a potential mandatory feature. </w:t>
            </w:r>
            <w:r w:rsidRPr="001A3343">
              <w:t>We can revisit this question after the BWPs discussions (both DL and UL, and both initial and non-initial) have reached agreements.</w:t>
            </w:r>
          </w:p>
        </w:tc>
      </w:tr>
      <w:tr w:rsidR="00763D57" w:rsidRPr="00107018" w14:paraId="2CCE72A7" w14:textId="77777777" w:rsidTr="003B4BC0">
        <w:tc>
          <w:tcPr>
            <w:tcW w:w="1479" w:type="dxa"/>
          </w:tcPr>
          <w:p w14:paraId="6B98961D" w14:textId="77777777" w:rsidR="00763D57" w:rsidRDefault="00763D57" w:rsidP="005A27B0">
            <w:pPr>
              <w:rPr>
                <w:lang w:eastAsia="ko-KR"/>
              </w:rPr>
            </w:pPr>
            <w:r>
              <w:rPr>
                <w:lang w:eastAsia="ko-KR"/>
              </w:rPr>
              <w:t>FUTUREWEI4</w:t>
            </w:r>
          </w:p>
        </w:tc>
        <w:tc>
          <w:tcPr>
            <w:tcW w:w="1372" w:type="dxa"/>
          </w:tcPr>
          <w:p w14:paraId="57C3C607" w14:textId="77777777" w:rsidR="00763D57" w:rsidRDefault="00763D57" w:rsidP="005A27B0">
            <w:pPr>
              <w:tabs>
                <w:tab w:val="left" w:pos="551"/>
              </w:tabs>
              <w:rPr>
                <w:lang w:eastAsia="ko-KR"/>
              </w:rPr>
            </w:pPr>
          </w:p>
        </w:tc>
        <w:tc>
          <w:tcPr>
            <w:tcW w:w="6780" w:type="dxa"/>
          </w:tcPr>
          <w:p w14:paraId="0C90DF2D" w14:textId="77777777" w:rsidR="00763D57" w:rsidRDefault="00763D57" w:rsidP="005A27B0">
            <w:r w:rsidRPr="00763D57">
              <w:t>As companies noted, FG 6-1a is optional in Rel-15/16, and OK to consider if we want to make it mandatory. If more time is needed, suggest we come back next meeting.</w:t>
            </w:r>
          </w:p>
        </w:tc>
      </w:tr>
      <w:tr w:rsidR="0004780F" w:rsidRPr="00107018" w14:paraId="4FBE45D7" w14:textId="77777777" w:rsidTr="00B27E77">
        <w:tc>
          <w:tcPr>
            <w:tcW w:w="1479" w:type="dxa"/>
          </w:tcPr>
          <w:p w14:paraId="07113814" w14:textId="77777777" w:rsidR="0004780F" w:rsidRDefault="0004780F" w:rsidP="005A27B0">
            <w:pPr>
              <w:rPr>
                <w:lang w:eastAsia="ko-KR"/>
              </w:rPr>
            </w:pPr>
            <w:r>
              <w:rPr>
                <w:lang w:eastAsia="ko-KR"/>
              </w:rPr>
              <w:t>FL4</w:t>
            </w:r>
          </w:p>
        </w:tc>
        <w:tc>
          <w:tcPr>
            <w:tcW w:w="8152" w:type="dxa"/>
            <w:gridSpan w:val="2"/>
          </w:tcPr>
          <w:p w14:paraId="3AA10EB7" w14:textId="77777777" w:rsidR="0004780F" w:rsidRPr="00763D57" w:rsidRDefault="0004780F" w:rsidP="005A27B0">
            <w:r>
              <w:t>The FL recommendation is to revisit the working assumption in a future meeting.</w:t>
            </w:r>
            <w:r w:rsidR="00175964">
              <w:t xml:space="preserve"> No further comments are requested on this question at this point.</w:t>
            </w:r>
          </w:p>
        </w:tc>
      </w:tr>
    </w:tbl>
    <w:p w14:paraId="518A2E42" w14:textId="77777777" w:rsidR="002F4A21" w:rsidRPr="00877CC7" w:rsidRDefault="002F4A21" w:rsidP="002B661E">
      <w:pPr>
        <w:spacing w:after="160" w:line="259" w:lineRule="auto"/>
        <w:rPr>
          <w:bCs/>
          <w:kern w:val="2"/>
          <w:szCs w:val="22"/>
          <w:lang w:eastAsia="zh-CN"/>
        </w:rPr>
      </w:pPr>
    </w:p>
    <w:p w14:paraId="3D1D7C0F" w14:textId="77777777" w:rsidR="0064312E" w:rsidRDefault="00F05715" w:rsidP="002F4A21">
      <w:pPr>
        <w:jc w:val="both"/>
        <w:rPr>
          <w:b/>
          <w:bCs/>
        </w:rPr>
      </w:pPr>
      <w:r>
        <w:rPr>
          <w:b/>
          <w:highlight w:val="cyan"/>
        </w:rPr>
        <w:t xml:space="preserve">FL3 </w:t>
      </w:r>
      <w:r w:rsidR="002F4A21" w:rsidRPr="00107018">
        <w:rPr>
          <w:b/>
          <w:highlight w:val="cyan"/>
        </w:rPr>
        <w:t xml:space="preserve">Medium Priority Question </w:t>
      </w:r>
      <w:r w:rsidR="002F4A21">
        <w:rPr>
          <w:b/>
          <w:highlight w:val="cyan"/>
        </w:rPr>
        <w:t>4</w:t>
      </w:r>
      <w:r w:rsidR="002F4A21" w:rsidRPr="00FD0B21">
        <w:rPr>
          <w:b/>
          <w:highlight w:val="cyan"/>
        </w:rPr>
        <w:t>-</w:t>
      </w:r>
      <w:r w:rsidR="006B0AD7">
        <w:rPr>
          <w:b/>
          <w:highlight w:val="cyan"/>
        </w:rPr>
        <w:t>3</w:t>
      </w:r>
      <w:r w:rsidR="002F4A21" w:rsidRPr="00107018">
        <w:rPr>
          <w:b/>
          <w:bCs/>
        </w:rPr>
        <w:t>:</w:t>
      </w:r>
    </w:p>
    <w:p w14:paraId="2F2D1C60" w14:textId="77777777" w:rsidR="002F4A21" w:rsidRPr="0064312E" w:rsidRDefault="006D4034" w:rsidP="0064312E">
      <w:pPr>
        <w:pStyle w:val="a7"/>
        <w:numPr>
          <w:ilvl w:val="0"/>
          <w:numId w:val="7"/>
        </w:numPr>
        <w:jc w:val="both"/>
        <w:rPr>
          <w:b/>
          <w:sz w:val="20"/>
          <w:szCs w:val="22"/>
        </w:rPr>
      </w:pPr>
      <w:r w:rsidRPr="0064312E">
        <w:rPr>
          <w:b/>
          <w:bCs/>
          <w:sz w:val="20"/>
          <w:szCs w:val="22"/>
        </w:rPr>
        <w:t>W</w:t>
      </w:r>
      <w:r w:rsidR="002F4A21" w:rsidRPr="0064312E">
        <w:rPr>
          <w:b/>
          <w:bCs/>
          <w:sz w:val="20"/>
          <w:szCs w:val="22"/>
        </w:rPr>
        <w:t>hat</w:t>
      </w:r>
      <w:r w:rsidR="002F4A21" w:rsidRPr="0064312E">
        <w:rPr>
          <w:b/>
          <w:sz w:val="20"/>
          <w:szCs w:val="22"/>
        </w:rPr>
        <w:t xml:space="preserve"> other features</w:t>
      </w:r>
      <w:r w:rsidR="00DD233B" w:rsidRPr="0064312E">
        <w:rPr>
          <w:b/>
          <w:sz w:val="20"/>
          <w:szCs w:val="22"/>
        </w:rPr>
        <w:t xml:space="preserve"> (if any)</w:t>
      </w:r>
      <w:r w:rsidR="002F4A21" w:rsidRPr="0064312E">
        <w:rPr>
          <w:b/>
          <w:sz w:val="20"/>
          <w:szCs w:val="22"/>
        </w:rPr>
        <w:t xml:space="preserve"> </w:t>
      </w:r>
      <w:r w:rsidR="006E2C13" w:rsidRPr="0064312E">
        <w:rPr>
          <w:b/>
          <w:bCs/>
          <w:sz w:val="20"/>
          <w:szCs w:val="22"/>
        </w:rPr>
        <w:t>than FG 6-1 and FG 6-1a (if supported</w:t>
      </w:r>
      <w:r w:rsidR="00DD233B" w:rsidRPr="0064312E">
        <w:rPr>
          <w:b/>
          <w:bCs/>
          <w:sz w:val="20"/>
          <w:szCs w:val="22"/>
        </w:rPr>
        <w:t>)</w:t>
      </w:r>
      <w:r w:rsidR="002F4A21" w:rsidRPr="0064312E">
        <w:rPr>
          <w:b/>
          <w:bCs/>
          <w:sz w:val="20"/>
          <w:szCs w:val="22"/>
        </w:rPr>
        <w:t xml:space="preserve"> </w:t>
      </w:r>
      <w:r w:rsidR="00CD2D8D" w:rsidRPr="0064312E">
        <w:rPr>
          <w:b/>
          <w:bCs/>
          <w:sz w:val="20"/>
          <w:szCs w:val="22"/>
        </w:rPr>
        <w:t>should</w:t>
      </w:r>
      <w:r w:rsidR="002F4A21" w:rsidRPr="0064312E">
        <w:rPr>
          <w:b/>
          <w:sz w:val="20"/>
          <w:szCs w:val="22"/>
        </w:rPr>
        <w:t xml:space="preserve"> be supported by</w:t>
      </w:r>
      <w:r w:rsidR="00DD233B" w:rsidRPr="0064312E">
        <w:rPr>
          <w:b/>
          <w:sz w:val="20"/>
          <w:szCs w:val="22"/>
        </w:rPr>
        <w:t xml:space="preserve"> RedCap</w:t>
      </w:r>
      <w:r w:rsidR="000C4F5A" w:rsidRPr="0064312E">
        <w:rPr>
          <w:b/>
          <w:sz w:val="20"/>
          <w:szCs w:val="22"/>
        </w:rPr>
        <w:t xml:space="preserve"> </w:t>
      </w:r>
      <w:r w:rsidR="00C15B48" w:rsidRPr="0064312E">
        <w:rPr>
          <w:b/>
          <w:sz w:val="20"/>
          <w:szCs w:val="22"/>
        </w:rPr>
        <w:t>regarding</w:t>
      </w:r>
      <w:r w:rsidR="000C4F5A" w:rsidRPr="0064312E">
        <w:rPr>
          <w:b/>
          <w:sz w:val="20"/>
          <w:szCs w:val="22"/>
        </w:rPr>
        <w:t xml:space="preserve"> the BWP operation</w:t>
      </w:r>
      <w:r w:rsidR="002F4A21" w:rsidRPr="0064312E">
        <w:rPr>
          <w:b/>
          <w:sz w:val="20"/>
          <w:szCs w:val="22"/>
        </w:rPr>
        <w:t>? Please provide a motivation for your answer.</w:t>
      </w:r>
    </w:p>
    <w:tbl>
      <w:tblPr>
        <w:tblStyle w:val="af6"/>
        <w:tblW w:w="9634" w:type="dxa"/>
        <w:tblLook w:val="04A0" w:firstRow="1" w:lastRow="0" w:firstColumn="1" w:lastColumn="0" w:noHBand="0" w:noVBand="1"/>
      </w:tblPr>
      <w:tblGrid>
        <w:gridCol w:w="1479"/>
        <w:gridCol w:w="8155"/>
      </w:tblGrid>
      <w:tr w:rsidR="002F4A21" w:rsidRPr="00107018" w14:paraId="32B57E11" w14:textId="77777777" w:rsidTr="0004780F">
        <w:tc>
          <w:tcPr>
            <w:tcW w:w="1479" w:type="dxa"/>
            <w:shd w:val="clear" w:color="auto" w:fill="D9D9D9" w:themeFill="background1" w:themeFillShade="D9"/>
          </w:tcPr>
          <w:p w14:paraId="70A648F1" w14:textId="77777777" w:rsidR="002F4A21" w:rsidRPr="00107018" w:rsidRDefault="002F4A21" w:rsidP="00C521B8">
            <w:pPr>
              <w:rPr>
                <w:b/>
                <w:bCs/>
              </w:rPr>
            </w:pPr>
            <w:r w:rsidRPr="00107018">
              <w:rPr>
                <w:b/>
                <w:bCs/>
              </w:rPr>
              <w:t>Company</w:t>
            </w:r>
          </w:p>
        </w:tc>
        <w:tc>
          <w:tcPr>
            <w:tcW w:w="8155" w:type="dxa"/>
            <w:shd w:val="clear" w:color="auto" w:fill="D9D9D9" w:themeFill="background1" w:themeFillShade="D9"/>
          </w:tcPr>
          <w:p w14:paraId="36493CFD" w14:textId="77777777" w:rsidR="002F4A21" w:rsidRPr="00107018" w:rsidRDefault="002F4A21" w:rsidP="00C521B8">
            <w:pPr>
              <w:rPr>
                <w:b/>
                <w:bCs/>
              </w:rPr>
            </w:pPr>
            <w:r w:rsidRPr="00107018">
              <w:rPr>
                <w:b/>
                <w:bCs/>
              </w:rPr>
              <w:t>Comments</w:t>
            </w:r>
          </w:p>
        </w:tc>
      </w:tr>
      <w:tr w:rsidR="00C80061" w:rsidRPr="00107018" w14:paraId="1CED1A93" w14:textId="77777777" w:rsidTr="0004780F">
        <w:tc>
          <w:tcPr>
            <w:tcW w:w="1479" w:type="dxa"/>
          </w:tcPr>
          <w:p w14:paraId="77B228F1" w14:textId="77777777" w:rsidR="00C80061" w:rsidRPr="00107018" w:rsidRDefault="00C80061" w:rsidP="00C80061">
            <w:pPr>
              <w:rPr>
                <w:lang w:eastAsia="ko-KR"/>
              </w:rPr>
            </w:pPr>
            <w:r>
              <w:rPr>
                <w:rFonts w:eastAsiaTheme="minorEastAsia" w:hint="eastAsia"/>
                <w:lang w:eastAsia="zh-CN"/>
              </w:rPr>
              <w:t>v</w:t>
            </w:r>
            <w:r>
              <w:rPr>
                <w:rFonts w:eastAsiaTheme="minorEastAsia"/>
                <w:lang w:eastAsia="zh-CN"/>
              </w:rPr>
              <w:t>ivo</w:t>
            </w:r>
          </w:p>
        </w:tc>
        <w:tc>
          <w:tcPr>
            <w:tcW w:w="8155" w:type="dxa"/>
          </w:tcPr>
          <w:p w14:paraId="08D98C6E" w14:textId="77777777" w:rsidR="00C80061" w:rsidRPr="00107018" w:rsidRDefault="00C80061" w:rsidP="00C80061">
            <w:r>
              <w:rPr>
                <w:rFonts w:eastAsiaTheme="minorEastAsia"/>
                <w:lang w:eastAsia="zh-CN"/>
              </w:rPr>
              <w:t xml:space="preserve">We do not have such an example in </w:t>
            </w:r>
            <w:proofErr w:type="gramStart"/>
            <w:r>
              <w:rPr>
                <w:rFonts w:eastAsiaTheme="minorEastAsia"/>
                <w:lang w:eastAsia="zh-CN"/>
              </w:rPr>
              <w:t>mind, but</w:t>
            </w:r>
            <w:proofErr w:type="gramEnd"/>
            <w:r>
              <w:rPr>
                <w:rFonts w:eastAsiaTheme="minorEastAsia"/>
                <w:lang w:eastAsia="zh-CN"/>
              </w:rPr>
              <w:t xml:space="preserve"> </w:t>
            </w:r>
            <w:r w:rsidR="00405F08">
              <w:rPr>
                <w:rFonts w:eastAsiaTheme="minorEastAsia"/>
                <w:lang w:eastAsia="zh-CN"/>
              </w:rPr>
              <w:t xml:space="preserve">would be </w:t>
            </w:r>
            <w:r>
              <w:rPr>
                <w:rFonts w:eastAsiaTheme="minorEastAsia"/>
                <w:lang w:eastAsia="zh-CN"/>
              </w:rPr>
              <w:t xml:space="preserve">open to discuss if anything is needed for redcap </w:t>
            </w:r>
            <w:r w:rsidR="001A5A8A">
              <w:rPr>
                <w:rFonts w:eastAsiaTheme="minorEastAsia"/>
                <w:lang w:eastAsia="zh-CN"/>
              </w:rPr>
              <w:t>UEs</w:t>
            </w:r>
            <w:r>
              <w:rPr>
                <w:rFonts w:eastAsiaTheme="minorEastAsia"/>
                <w:lang w:eastAsia="zh-CN"/>
              </w:rPr>
              <w:t xml:space="preserve">. </w:t>
            </w:r>
          </w:p>
        </w:tc>
      </w:tr>
      <w:tr w:rsidR="002F4A21" w:rsidRPr="00107018" w14:paraId="5F453DBF" w14:textId="77777777" w:rsidTr="0004780F">
        <w:tc>
          <w:tcPr>
            <w:tcW w:w="1479" w:type="dxa"/>
          </w:tcPr>
          <w:p w14:paraId="4F213F3C" w14:textId="77777777" w:rsidR="002F4A21" w:rsidRPr="00107018" w:rsidRDefault="006D5584" w:rsidP="00C521B8">
            <w:pPr>
              <w:rPr>
                <w:lang w:eastAsia="ko-KR"/>
              </w:rPr>
            </w:pPr>
            <w:r>
              <w:rPr>
                <w:lang w:eastAsia="ko-KR"/>
              </w:rPr>
              <w:t>Intel</w:t>
            </w:r>
          </w:p>
        </w:tc>
        <w:tc>
          <w:tcPr>
            <w:tcW w:w="8155" w:type="dxa"/>
          </w:tcPr>
          <w:p w14:paraId="4983C5BA" w14:textId="77777777" w:rsidR="002F4A21" w:rsidRPr="00107018" w:rsidRDefault="006D5584" w:rsidP="00C521B8">
            <w:r>
              <w:t xml:space="preserve">See response to </w:t>
            </w:r>
            <w:r w:rsidR="0016226A">
              <w:rPr>
                <w:b/>
                <w:highlight w:val="cyan"/>
              </w:rPr>
              <w:t>FL3</w:t>
            </w:r>
            <w:r>
              <w:rPr>
                <w:b/>
                <w:highlight w:val="cyan"/>
              </w:rPr>
              <w:t xml:space="preserve"> </w:t>
            </w:r>
            <w:r w:rsidRPr="00FD0B21">
              <w:rPr>
                <w:b/>
                <w:highlight w:val="cyan"/>
              </w:rPr>
              <w:t>Medium Priority Question 4-</w:t>
            </w:r>
            <w:r>
              <w:rPr>
                <w:b/>
                <w:highlight w:val="cyan"/>
              </w:rPr>
              <w:t>2</w:t>
            </w:r>
          </w:p>
        </w:tc>
      </w:tr>
      <w:tr w:rsidR="002F4A21" w:rsidRPr="00107018" w14:paraId="67D3C562" w14:textId="77777777" w:rsidTr="0004780F">
        <w:tc>
          <w:tcPr>
            <w:tcW w:w="1479" w:type="dxa"/>
          </w:tcPr>
          <w:p w14:paraId="7E5EA5AB" w14:textId="77777777" w:rsidR="002F4A21" w:rsidRPr="00107018" w:rsidRDefault="007A55B0" w:rsidP="00C521B8">
            <w:pPr>
              <w:rPr>
                <w:lang w:eastAsia="ko-KR"/>
              </w:rPr>
            </w:pPr>
            <w:r>
              <w:rPr>
                <w:lang w:eastAsia="ko-KR"/>
              </w:rPr>
              <w:t>Qualcomm</w:t>
            </w:r>
          </w:p>
        </w:tc>
        <w:tc>
          <w:tcPr>
            <w:tcW w:w="8155" w:type="dxa"/>
          </w:tcPr>
          <w:p w14:paraId="100696CC" w14:textId="77777777" w:rsidR="002F4A21" w:rsidRPr="00107018" w:rsidRDefault="007A55B0" w:rsidP="00C521B8">
            <w:r>
              <w:t>We share the same view as Vivo.</w:t>
            </w:r>
          </w:p>
        </w:tc>
      </w:tr>
      <w:tr w:rsidR="006A23E6" w:rsidRPr="00107018" w14:paraId="59E6C265" w14:textId="77777777" w:rsidTr="0004780F">
        <w:tc>
          <w:tcPr>
            <w:tcW w:w="1479" w:type="dxa"/>
          </w:tcPr>
          <w:p w14:paraId="4248200F" w14:textId="77777777" w:rsidR="006A23E6" w:rsidRDefault="006A23E6" w:rsidP="006A23E6">
            <w:pPr>
              <w:rPr>
                <w:lang w:eastAsia="ko-KR"/>
              </w:rPr>
            </w:pPr>
            <w:r>
              <w:rPr>
                <w:rFonts w:eastAsia="游明朝" w:hint="eastAsia"/>
                <w:lang w:eastAsia="ja-JP"/>
              </w:rPr>
              <w:t>D</w:t>
            </w:r>
            <w:r>
              <w:rPr>
                <w:rFonts w:eastAsia="游明朝"/>
                <w:lang w:eastAsia="ja-JP"/>
              </w:rPr>
              <w:t>OCOMO</w:t>
            </w:r>
          </w:p>
        </w:tc>
        <w:tc>
          <w:tcPr>
            <w:tcW w:w="8155" w:type="dxa"/>
          </w:tcPr>
          <w:p w14:paraId="6402C905" w14:textId="77777777" w:rsidR="006A23E6" w:rsidRDefault="006A23E6" w:rsidP="006A23E6">
            <w:r>
              <w:rPr>
                <w:rFonts w:eastAsia="游明朝" w:hint="eastAsia"/>
                <w:lang w:eastAsia="ja-JP"/>
              </w:rPr>
              <w:t>W</w:t>
            </w:r>
            <w:r>
              <w:rPr>
                <w:rFonts w:eastAsia="游明朝"/>
                <w:lang w:eastAsia="ja-JP"/>
              </w:rPr>
              <w:t>e are not sure whether the question includes mandatory support only or both mandatory/optional support. If latter one, there is no reason not to optionally support FG6-2/6-3/6-4.</w:t>
            </w:r>
          </w:p>
        </w:tc>
      </w:tr>
      <w:tr w:rsidR="00877CC7" w:rsidRPr="00131D16" w14:paraId="0D4B059B" w14:textId="77777777" w:rsidTr="0004780F">
        <w:tc>
          <w:tcPr>
            <w:tcW w:w="1479" w:type="dxa"/>
          </w:tcPr>
          <w:p w14:paraId="04BC8705" w14:textId="77777777" w:rsidR="00877CC7" w:rsidRPr="00131D16" w:rsidRDefault="00877CC7" w:rsidP="0075669F">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w:t>
            </w:r>
            <w:proofErr w:type="spellEnd"/>
          </w:p>
        </w:tc>
        <w:tc>
          <w:tcPr>
            <w:tcW w:w="8155" w:type="dxa"/>
          </w:tcPr>
          <w:p w14:paraId="4F9474A0" w14:textId="77777777" w:rsidR="00877CC7" w:rsidRPr="00131D16" w:rsidRDefault="00877CC7" w:rsidP="0075669F">
            <w:pPr>
              <w:rPr>
                <w:rFonts w:eastAsiaTheme="minorEastAsia"/>
                <w:lang w:eastAsia="zh-CN"/>
              </w:rPr>
            </w:pPr>
            <w:r>
              <w:rPr>
                <w:rFonts w:eastAsiaTheme="minorEastAsia"/>
                <w:lang w:eastAsia="zh-CN"/>
              </w:rPr>
              <w:t xml:space="preserve">For our understanding </w:t>
            </w:r>
            <w:proofErr w:type="gramStart"/>
            <w:r>
              <w:rPr>
                <w:rFonts w:eastAsiaTheme="minorEastAsia"/>
                <w:lang w:eastAsia="zh-CN"/>
              </w:rPr>
              <w:t>-  for</w:t>
            </w:r>
            <w:proofErr w:type="gramEnd"/>
            <w:r>
              <w:rPr>
                <w:rFonts w:eastAsiaTheme="minorEastAsia"/>
                <w:lang w:eastAsia="zh-CN"/>
              </w:rPr>
              <w:t xml:space="preserve"> the proponent of BWP switch framework, would multiple BWPs be required (as mandatory/optional)?</w:t>
            </w:r>
          </w:p>
        </w:tc>
      </w:tr>
      <w:tr w:rsidR="00D5787F" w:rsidRPr="00131D16" w14:paraId="7D063D81" w14:textId="77777777" w:rsidTr="0004780F">
        <w:tc>
          <w:tcPr>
            <w:tcW w:w="1479" w:type="dxa"/>
          </w:tcPr>
          <w:p w14:paraId="1222B8DE" w14:textId="77777777" w:rsidR="00D5787F" w:rsidRDefault="00D5787F" w:rsidP="0075669F">
            <w:pPr>
              <w:rPr>
                <w:rFonts w:eastAsiaTheme="minorEastAsia"/>
                <w:lang w:eastAsia="zh-CN"/>
              </w:rPr>
            </w:pPr>
            <w:r>
              <w:rPr>
                <w:rFonts w:eastAsiaTheme="minorEastAsia" w:hint="eastAsia"/>
                <w:lang w:eastAsia="zh-CN"/>
              </w:rPr>
              <w:t>CATT</w:t>
            </w:r>
          </w:p>
        </w:tc>
        <w:tc>
          <w:tcPr>
            <w:tcW w:w="8155" w:type="dxa"/>
          </w:tcPr>
          <w:p w14:paraId="591AE0E8" w14:textId="77777777" w:rsidR="00D5787F" w:rsidRDefault="00D5787F" w:rsidP="0075669F">
            <w:pPr>
              <w:rPr>
                <w:rFonts w:eastAsiaTheme="minorEastAsia"/>
                <w:lang w:eastAsia="zh-CN"/>
              </w:rPr>
            </w:pPr>
            <w:r>
              <w:rPr>
                <w:rFonts w:eastAsiaTheme="minorEastAsia" w:hint="eastAsia"/>
                <w:lang w:eastAsia="zh-CN"/>
              </w:rPr>
              <w:t xml:space="preserve">Not sure about the motivation here. Is it trying to identify some optional feature as </w:t>
            </w:r>
            <w:r>
              <w:rPr>
                <w:rFonts w:eastAsiaTheme="minorEastAsia"/>
                <w:lang w:eastAsia="zh-CN"/>
              </w:rPr>
              <w:t>‘</w:t>
            </w:r>
            <w:r>
              <w:rPr>
                <w:rFonts w:eastAsiaTheme="minorEastAsia" w:hint="eastAsia"/>
                <w:lang w:eastAsia="zh-CN"/>
              </w:rPr>
              <w:t xml:space="preserve">not supported by </w:t>
            </w:r>
            <w:proofErr w:type="spellStart"/>
            <w:r>
              <w:rPr>
                <w:rFonts w:eastAsiaTheme="minorEastAsia" w:hint="eastAsia"/>
                <w:lang w:eastAsia="zh-CN"/>
              </w:rPr>
              <w:t>RedCap</w:t>
            </w:r>
            <w:proofErr w:type="spellEnd"/>
            <w:r>
              <w:rPr>
                <w:rFonts w:eastAsiaTheme="minorEastAsia" w:hint="eastAsia"/>
                <w:lang w:eastAsia="zh-CN"/>
              </w:rPr>
              <w:t xml:space="preserve"> UE</w:t>
            </w:r>
            <w:r>
              <w:rPr>
                <w:rFonts w:eastAsiaTheme="minorEastAsia"/>
                <w:lang w:eastAsia="zh-CN"/>
              </w:rPr>
              <w:t>’</w:t>
            </w:r>
            <w:r>
              <w:rPr>
                <w:rFonts w:eastAsiaTheme="minorEastAsia" w:hint="eastAsia"/>
                <w:lang w:eastAsia="zh-CN"/>
              </w:rPr>
              <w:t xml:space="preserve">, or to identify some mandatory feature as </w:t>
            </w:r>
            <w:r>
              <w:rPr>
                <w:rFonts w:eastAsiaTheme="minorEastAsia"/>
                <w:lang w:eastAsia="zh-CN"/>
              </w:rPr>
              <w:t>‘</w:t>
            </w:r>
            <w:r>
              <w:rPr>
                <w:rFonts w:eastAsiaTheme="minorEastAsia" w:hint="eastAsia"/>
                <w:lang w:eastAsia="zh-CN"/>
              </w:rPr>
              <w:t xml:space="preserve">optional for </w:t>
            </w:r>
            <w:proofErr w:type="spellStart"/>
            <w:r>
              <w:rPr>
                <w:rFonts w:eastAsiaTheme="minorEastAsia" w:hint="eastAsia"/>
                <w:lang w:eastAsia="zh-CN"/>
              </w:rPr>
              <w:t>RedCap</w:t>
            </w:r>
            <w:proofErr w:type="spellEnd"/>
            <w:r>
              <w:rPr>
                <w:rFonts w:eastAsiaTheme="minorEastAsia" w:hint="eastAsia"/>
                <w:lang w:eastAsia="zh-CN"/>
              </w:rPr>
              <w:t xml:space="preserve"> UE</w:t>
            </w:r>
            <w:r>
              <w:rPr>
                <w:rFonts w:eastAsiaTheme="minorEastAsia"/>
                <w:lang w:eastAsia="zh-CN"/>
              </w:rPr>
              <w:t>’</w:t>
            </w:r>
            <w:r>
              <w:rPr>
                <w:rFonts w:eastAsiaTheme="minorEastAsia" w:hint="eastAsia"/>
                <w:lang w:eastAsia="zh-CN"/>
              </w:rPr>
              <w:t xml:space="preserve">? </w:t>
            </w:r>
          </w:p>
          <w:p w14:paraId="77331053" w14:textId="77777777" w:rsidR="00D5787F" w:rsidRDefault="00D5787F" w:rsidP="0075669F">
            <w:pPr>
              <w:rPr>
                <w:rFonts w:eastAsiaTheme="minorEastAsia"/>
                <w:lang w:eastAsia="zh-CN"/>
              </w:rPr>
            </w:pPr>
            <w:r>
              <w:rPr>
                <w:rFonts w:eastAsiaTheme="minorEastAsia" w:hint="eastAsia"/>
                <w:lang w:eastAsia="zh-CN"/>
              </w:rPr>
              <w:t xml:space="preserve">But we can </w:t>
            </w:r>
            <w:proofErr w:type="spellStart"/>
            <w:r>
              <w:rPr>
                <w:rFonts w:eastAsiaTheme="minorEastAsia" w:hint="eastAsia"/>
                <w:lang w:eastAsia="zh-CN"/>
              </w:rPr>
              <w:t>comeback</w:t>
            </w:r>
            <w:proofErr w:type="spellEnd"/>
            <w:r>
              <w:rPr>
                <w:rFonts w:eastAsiaTheme="minorEastAsia" w:hint="eastAsia"/>
                <w:lang w:eastAsia="zh-CN"/>
              </w:rPr>
              <w:t xml:space="preserve"> to this </w:t>
            </w:r>
            <w:r>
              <w:rPr>
                <w:rFonts w:eastAsiaTheme="minorEastAsia"/>
                <w:lang w:eastAsia="zh-CN"/>
              </w:rPr>
              <w:t>question</w:t>
            </w:r>
            <w:r>
              <w:rPr>
                <w:rFonts w:eastAsiaTheme="minorEastAsia" w:hint="eastAsia"/>
                <w:lang w:eastAsia="zh-CN"/>
              </w:rPr>
              <w:t xml:space="preserve"> any way in the later phase. </w:t>
            </w:r>
          </w:p>
        </w:tc>
      </w:tr>
      <w:tr w:rsidR="00EC4C2B" w:rsidRPr="00131D16" w14:paraId="6989F782" w14:textId="77777777" w:rsidTr="0004780F">
        <w:tc>
          <w:tcPr>
            <w:tcW w:w="1479" w:type="dxa"/>
          </w:tcPr>
          <w:p w14:paraId="737279B8" w14:textId="77777777" w:rsidR="00EC4C2B" w:rsidRDefault="00EC4C2B" w:rsidP="00EC4C2B">
            <w:pPr>
              <w:rPr>
                <w:rFonts w:eastAsiaTheme="minorEastAsia"/>
                <w:lang w:eastAsia="zh-CN"/>
              </w:rPr>
            </w:pPr>
            <w:proofErr w:type="spellStart"/>
            <w:r>
              <w:rPr>
                <w:rFonts w:eastAsiaTheme="minorEastAsia"/>
                <w:lang w:eastAsia="zh-CN"/>
              </w:rPr>
              <w:t>NordicSemi</w:t>
            </w:r>
            <w:proofErr w:type="spellEnd"/>
          </w:p>
        </w:tc>
        <w:tc>
          <w:tcPr>
            <w:tcW w:w="8155" w:type="dxa"/>
          </w:tcPr>
          <w:p w14:paraId="09B46B6D" w14:textId="77777777" w:rsidR="00EC4C2B" w:rsidRDefault="00EC4C2B" w:rsidP="00EC4C2B">
            <w:pPr>
              <w:rPr>
                <w:rFonts w:eastAsiaTheme="minorEastAsia"/>
                <w:lang w:eastAsia="zh-CN"/>
              </w:rPr>
            </w:pPr>
            <w:r>
              <w:rPr>
                <w:rFonts w:eastAsiaTheme="minorEastAsia"/>
                <w:lang w:eastAsia="zh-CN"/>
              </w:rPr>
              <w:t xml:space="preserve">We could consider support of 6-4 where multiple BWPs have same config, but different frequency location. BWP switching framework can be reused as it is.   </w:t>
            </w:r>
          </w:p>
        </w:tc>
      </w:tr>
      <w:tr w:rsidR="003B4BC0" w:rsidRPr="00107018" w14:paraId="763F25D0" w14:textId="77777777" w:rsidTr="0004780F">
        <w:tc>
          <w:tcPr>
            <w:tcW w:w="1479" w:type="dxa"/>
          </w:tcPr>
          <w:p w14:paraId="6CE917EE" w14:textId="77777777" w:rsidR="003B4BC0" w:rsidRPr="00107018" w:rsidRDefault="003B4BC0" w:rsidP="005A27B0">
            <w:pPr>
              <w:rPr>
                <w:lang w:eastAsia="ko-KR"/>
              </w:rPr>
            </w:pPr>
            <w:r>
              <w:rPr>
                <w:lang w:eastAsia="ko-KR"/>
              </w:rPr>
              <w:lastRenderedPageBreak/>
              <w:t>Ericsson</w:t>
            </w:r>
          </w:p>
        </w:tc>
        <w:tc>
          <w:tcPr>
            <w:tcW w:w="8155" w:type="dxa"/>
          </w:tcPr>
          <w:p w14:paraId="45480045" w14:textId="77777777" w:rsidR="003B4BC0" w:rsidRPr="00107018" w:rsidRDefault="003B4BC0" w:rsidP="005A27B0">
            <w:r>
              <w:t>No strong view. We can revisit this question after the BWPs discussions (both DL and UL, and both initial and non-initial) have reached agreements.</w:t>
            </w:r>
          </w:p>
        </w:tc>
      </w:tr>
      <w:tr w:rsidR="00763D57" w:rsidRPr="00107018" w14:paraId="4ABDD1F0" w14:textId="77777777" w:rsidTr="0004780F">
        <w:tc>
          <w:tcPr>
            <w:tcW w:w="1479" w:type="dxa"/>
          </w:tcPr>
          <w:p w14:paraId="6F9A9917" w14:textId="77777777" w:rsidR="00763D57" w:rsidRDefault="00763D57" w:rsidP="005A27B0">
            <w:pPr>
              <w:rPr>
                <w:lang w:eastAsia="ko-KR"/>
              </w:rPr>
            </w:pPr>
            <w:r>
              <w:rPr>
                <w:lang w:eastAsia="ko-KR"/>
              </w:rPr>
              <w:t>FUTUREWEI4</w:t>
            </w:r>
          </w:p>
        </w:tc>
        <w:tc>
          <w:tcPr>
            <w:tcW w:w="8155" w:type="dxa"/>
          </w:tcPr>
          <w:p w14:paraId="18F0035D" w14:textId="77777777" w:rsidR="00763D57" w:rsidRDefault="00763D57" w:rsidP="005A27B0">
            <w:r w:rsidRPr="00763D57">
              <w:t xml:space="preserve">We can consider features if they are needed for </w:t>
            </w:r>
            <w:proofErr w:type="spellStart"/>
            <w:r w:rsidRPr="00763D57">
              <w:t>RedCap</w:t>
            </w:r>
            <w:proofErr w:type="spellEnd"/>
            <w:r w:rsidRPr="00763D57">
              <w:t xml:space="preserve"> UE</w:t>
            </w:r>
          </w:p>
        </w:tc>
      </w:tr>
      <w:tr w:rsidR="0004780F" w:rsidRPr="00763D57" w14:paraId="40D2370F" w14:textId="77777777" w:rsidTr="0004780F">
        <w:tc>
          <w:tcPr>
            <w:tcW w:w="1479" w:type="dxa"/>
          </w:tcPr>
          <w:p w14:paraId="6F2BC524" w14:textId="77777777" w:rsidR="0004780F" w:rsidRDefault="0004780F" w:rsidP="00B27E77">
            <w:pPr>
              <w:rPr>
                <w:lang w:eastAsia="ko-KR"/>
              </w:rPr>
            </w:pPr>
            <w:r>
              <w:rPr>
                <w:lang w:eastAsia="ko-KR"/>
              </w:rPr>
              <w:t>FL4</w:t>
            </w:r>
          </w:p>
        </w:tc>
        <w:tc>
          <w:tcPr>
            <w:tcW w:w="8155" w:type="dxa"/>
          </w:tcPr>
          <w:p w14:paraId="7D36F7ED" w14:textId="77777777" w:rsidR="0004780F" w:rsidRPr="00763D57" w:rsidRDefault="0004780F" w:rsidP="00B27E77">
            <w:r>
              <w:t>The FL recommendation is to revisit the working assumption in a future meeting.</w:t>
            </w:r>
            <w:r w:rsidR="00AE0619">
              <w:t xml:space="preserve"> No further comments are requested on this question at this point.</w:t>
            </w:r>
          </w:p>
        </w:tc>
      </w:tr>
    </w:tbl>
    <w:p w14:paraId="5B970CF2" w14:textId="77777777" w:rsidR="001D5B65" w:rsidRPr="00877CC7" w:rsidRDefault="001D5B65" w:rsidP="001330AA">
      <w:pPr>
        <w:spacing w:after="100" w:afterAutospacing="1"/>
        <w:jc w:val="both"/>
        <w:rPr>
          <w:rFonts w:ascii="Times" w:hAnsi="Times"/>
          <w:szCs w:val="24"/>
        </w:rPr>
      </w:pPr>
    </w:p>
    <w:p w14:paraId="4CD8793A" w14:textId="77777777" w:rsidR="00913FC9" w:rsidRPr="00107018" w:rsidRDefault="00913FC9" w:rsidP="000209C8">
      <w:pPr>
        <w:pStyle w:val="1"/>
        <w:ind w:left="1134" w:hanging="1134"/>
      </w:pPr>
      <w:r>
        <w:t>RF switching</w:t>
      </w:r>
      <w:r w:rsidR="0010051C">
        <w:t xml:space="preserve"> time</w:t>
      </w:r>
    </w:p>
    <w:p w14:paraId="27AF93B1" w14:textId="77777777" w:rsidR="00001B4A" w:rsidRDefault="00C3591F" w:rsidP="00C3591F">
      <w:pPr>
        <w:spacing w:after="100" w:afterAutospacing="1"/>
        <w:jc w:val="both"/>
      </w:pPr>
      <w:r>
        <w:t>In the previous meeting, RAN1#104bis-e, no consensus could be reached regarding whether an LS should be sent to RAN4 for their input on RF switching time</w:t>
      </w:r>
      <w:r w:rsidR="00001B4A">
        <w:rPr>
          <w:rFonts w:ascii="Times" w:hAnsi="Times"/>
          <w:szCs w:val="24"/>
        </w:rPr>
        <w:t xml:space="preserve">. The discussion </w:t>
      </w:r>
      <w:r w:rsidR="005C61EA">
        <w:rPr>
          <w:rFonts w:ascii="Times" w:hAnsi="Times"/>
          <w:szCs w:val="24"/>
        </w:rPr>
        <w:t>was</w:t>
      </w:r>
      <w:r w:rsidR="00001B4A">
        <w:rPr>
          <w:rFonts w:ascii="Times" w:hAnsi="Times"/>
          <w:szCs w:val="24"/>
        </w:rPr>
        <w:t xml:space="preserve"> captured in [35]</w:t>
      </w:r>
      <w:r w:rsidR="005C61EA">
        <w:rPr>
          <w:rFonts w:ascii="Times" w:hAnsi="Times"/>
          <w:szCs w:val="24"/>
        </w:rPr>
        <w:t xml:space="preserve"> and a</w:t>
      </w:r>
      <w:r w:rsidR="00001B4A">
        <w:rPr>
          <w:rFonts w:ascii="Times" w:hAnsi="Times"/>
          <w:szCs w:val="24"/>
        </w:rPr>
        <w:t xml:space="preserve"> draft LS</w:t>
      </w:r>
      <w:r w:rsidR="005C61EA">
        <w:t xml:space="preserve"> with the following LS text was provided in</w:t>
      </w:r>
      <w:r w:rsidR="005C61EA">
        <w:rPr>
          <w:rFonts w:ascii="Times" w:hAnsi="Times"/>
          <w:szCs w:val="24"/>
        </w:rPr>
        <w:t xml:space="preserve"> </w:t>
      </w:r>
      <w:r w:rsidR="005C61EA">
        <w:t>[36].</w:t>
      </w:r>
    </w:p>
    <w:tbl>
      <w:tblPr>
        <w:tblStyle w:val="af6"/>
        <w:tblW w:w="0" w:type="auto"/>
        <w:tblInd w:w="562" w:type="dxa"/>
        <w:tblLook w:val="04A0" w:firstRow="1" w:lastRow="0" w:firstColumn="1" w:lastColumn="0" w:noHBand="0" w:noVBand="1"/>
      </w:tblPr>
      <w:tblGrid>
        <w:gridCol w:w="9068"/>
      </w:tblGrid>
      <w:tr w:rsidR="00001B4A" w:rsidRPr="00001B4A" w14:paraId="4FECA6F0" w14:textId="77777777" w:rsidTr="00001B4A">
        <w:tc>
          <w:tcPr>
            <w:tcW w:w="9068" w:type="dxa"/>
          </w:tcPr>
          <w:p w14:paraId="15C1BD2D" w14:textId="77777777" w:rsidR="00001B4A" w:rsidRPr="00001B4A" w:rsidRDefault="00001B4A" w:rsidP="00001B4A">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Overall description</w:t>
            </w:r>
          </w:p>
          <w:p w14:paraId="448332F3" w14:textId="77777777" w:rsidR="00001B4A" w:rsidRPr="00001B4A" w:rsidRDefault="00001B4A" w:rsidP="00001B4A">
            <w:pPr>
              <w:spacing w:after="160" w:line="256" w:lineRule="auto"/>
              <w:rPr>
                <w:rFonts w:ascii="Arial" w:eastAsia="Calibri" w:hAnsi="Arial" w:cs="Arial"/>
                <w:lang w:val="sv-SE"/>
              </w:rPr>
            </w:pPr>
            <w:r w:rsidRPr="00001B4A">
              <w:rPr>
                <w:rFonts w:ascii="Arial" w:eastAsia="Calibri" w:hAnsi="Arial" w:cs="Arial"/>
                <w:lang w:val="sv-SE"/>
              </w:rPr>
              <w:t xml:space="preserve">RAN1 has discussed the RedCap WI objective on “Reduced maximum UE bandwidth” and would like to ask RAN4 whether it would be feasible to maintain the same RF switching times for RedCap </w:t>
            </w:r>
            <w:r w:rsidR="001A5A8A">
              <w:rPr>
                <w:rFonts w:ascii="Arial" w:eastAsia="Calibri" w:hAnsi="Arial" w:cs="Arial"/>
                <w:lang w:val="sv-SE"/>
              </w:rPr>
              <w:t>UEs</w:t>
            </w:r>
            <w:r w:rsidRPr="00001B4A">
              <w:rPr>
                <w:rFonts w:ascii="Arial" w:eastAsia="Calibri" w:hAnsi="Arial" w:cs="Arial"/>
                <w:lang w:val="sv-SE"/>
              </w:rPr>
              <w:t xml:space="preserve"> as currently specified for non-RedCap </w:t>
            </w:r>
            <w:r w:rsidR="001A5A8A">
              <w:rPr>
                <w:rFonts w:ascii="Arial" w:eastAsia="Calibri" w:hAnsi="Arial" w:cs="Arial"/>
                <w:lang w:val="sv-SE"/>
              </w:rPr>
              <w:t>UEs</w:t>
            </w:r>
            <w:r w:rsidRPr="00001B4A">
              <w:rPr>
                <w:rFonts w:ascii="Arial" w:eastAsia="Calibri" w:hAnsi="Arial" w:cs="Arial"/>
                <w:lang w:val="sv-SE"/>
              </w:rPr>
              <w:t xml:space="preserve"> or even reduce the RF switching times for RedCap </w:t>
            </w:r>
            <w:r w:rsidR="001A5A8A">
              <w:rPr>
                <w:rFonts w:ascii="Arial" w:eastAsia="Calibri" w:hAnsi="Arial" w:cs="Arial"/>
                <w:lang w:val="sv-SE"/>
              </w:rPr>
              <w:t>UEs</w:t>
            </w:r>
            <w:r w:rsidRPr="00001B4A">
              <w:rPr>
                <w:rFonts w:ascii="Arial" w:eastAsia="Calibri" w:hAnsi="Arial" w:cs="Arial"/>
                <w:lang w:val="sv-SE"/>
              </w:rPr>
              <w:t xml:space="preserve"> under the following assumptions with manageable impacts (to e.g. device cost, power consumption, and specifications):</w:t>
            </w:r>
          </w:p>
          <w:p w14:paraId="784678AE" w14:textId="77777777" w:rsidR="00001B4A" w:rsidRPr="00001B4A" w:rsidRDefault="00001B4A" w:rsidP="00FF4941">
            <w:pPr>
              <w:numPr>
                <w:ilvl w:val="0"/>
                <w:numId w:val="17"/>
              </w:numPr>
              <w:spacing w:after="160" w:line="256" w:lineRule="auto"/>
              <w:contextualSpacing/>
              <w:rPr>
                <w:rFonts w:ascii="Arial" w:eastAsia="Calibri" w:hAnsi="Arial" w:cs="Arial"/>
                <w:lang w:val="sv-SE"/>
              </w:rPr>
            </w:pPr>
            <w:r w:rsidRPr="00001B4A">
              <w:rPr>
                <w:rFonts w:ascii="Arial" w:eastAsia="Calibri" w:hAnsi="Arial" w:cs="Arial"/>
                <w:lang w:val="sv-SE"/>
              </w:rPr>
              <w:t>The RF switching takes place between two frequency locations with different centre frequencies.</w:t>
            </w:r>
          </w:p>
          <w:p w14:paraId="42909456" w14:textId="77777777" w:rsidR="00001B4A" w:rsidRPr="00001B4A" w:rsidRDefault="00001B4A" w:rsidP="00FF4941">
            <w:pPr>
              <w:numPr>
                <w:ilvl w:val="0"/>
                <w:numId w:val="17"/>
              </w:numPr>
              <w:spacing w:after="160" w:line="256" w:lineRule="auto"/>
              <w:contextualSpacing/>
              <w:rPr>
                <w:rFonts w:ascii="Arial" w:eastAsia="Calibri" w:hAnsi="Arial" w:cs="Arial"/>
                <w:lang w:val="sv-SE"/>
              </w:rPr>
            </w:pPr>
            <w:r w:rsidRPr="00001B4A">
              <w:rPr>
                <w:rFonts w:ascii="Arial" w:eastAsia="Calibri" w:hAnsi="Arial" w:cs="Arial"/>
                <w:lang w:val="sv-SE"/>
              </w:rPr>
              <w:t>The maximum UE RF bandwidth is 20 MHz for FR1 and 100 MHz for FR2, and the frequency change is up to 80 MHz for FR1 and up to 300 MHz for FR2.</w:t>
            </w:r>
          </w:p>
          <w:p w14:paraId="3F977B16" w14:textId="77777777" w:rsidR="00001B4A" w:rsidRPr="00001B4A" w:rsidRDefault="00001B4A" w:rsidP="00FF4941">
            <w:pPr>
              <w:numPr>
                <w:ilvl w:val="0"/>
                <w:numId w:val="17"/>
              </w:numPr>
              <w:spacing w:after="160" w:line="256" w:lineRule="auto"/>
              <w:contextualSpacing/>
              <w:rPr>
                <w:rFonts w:ascii="Arial" w:eastAsia="Calibri" w:hAnsi="Arial" w:cs="Arial"/>
                <w:lang w:val="sv-SE"/>
              </w:rPr>
            </w:pPr>
            <w:r w:rsidRPr="00001B4A">
              <w:rPr>
                <w:rFonts w:ascii="Arial" w:eastAsia="Calibri" w:hAnsi="Arial" w:cs="Arial"/>
                <w:lang w:val="sv-SE"/>
              </w:rPr>
              <w:t>The RF bandwidth, SCS, QCL, and RRC configuration can be assumed to be the same before and after the RF switching, i.e. it is only the centre frequency that changes.</w:t>
            </w:r>
          </w:p>
          <w:p w14:paraId="3159DEA6" w14:textId="77777777" w:rsidR="00001B4A" w:rsidRDefault="00001B4A" w:rsidP="00FF4941">
            <w:pPr>
              <w:numPr>
                <w:ilvl w:val="0"/>
                <w:numId w:val="17"/>
              </w:numPr>
              <w:spacing w:after="160" w:line="256" w:lineRule="auto"/>
              <w:contextualSpacing/>
              <w:rPr>
                <w:rFonts w:ascii="Arial" w:eastAsia="Calibri" w:hAnsi="Arial" w:cs="Arial"/>
                <w:lang w:val="sv-SE"/>
              </w:rPr>
            </w:pPr>
            <w:r w:rsidRPr="00001B4A">
              <w:rPr>
                <w:rFonts w:ascii="Arial" w:eastAsia="Calibri" w:hAnsi="Arial" w:cs="Arial"/>
                <w:lang w:val="sv-SE"/>
              </w:rPr>
              <w:t>The RF switching may take place during initial access or after initial access.</w:t>
            </w:r>
          </w:p>
          <w:p w14:paraId="5FBF501C" w14:textId="77777777" w:rsidR="00001B4A" w:rsidRPr="00001B4A" w:rsidRDefault="00001B4A" w:rsidP="00001B4A">
            <w:pPr>
              <w:spacing w:after="160" w:line="256" w:lineRule="auto"/>
              <w:contextualSpacing/>
              <w:rPr>
                <w:rFonts w:ascii="Arial" w:eastAsia="Calibri" w:hAnsi="Arial" w:cs="Arial"/>
                <w:lang w:val="sv-SE"/>
              </w:rPr>
            </w:pPr>
          </w:p>
          <w:p w14:paraId="497118CA" w14:textId="77777777" w:rsidR="00001B4A" w:rsidRPr="00001B4A" w:rsidRDefault="00001B4A" w:rsidP="00001B4A">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Actions</w:t>
            </w:r>
          </w:p>
          <w:p w14:paraId="12D0D653" w14:textId="77777777" w:rsidR="00001B4A" w:rsidRPr="00001B4A" w:rsidRDefault="00001B4A" w:rsidP="00001B4A">
            <w:pPr>
              <w:spacing w:after="120" w:line="256" w:lineRule="auto"/>
              <w:ind w:left="1985" w:hanging="1985"/>
              <w:rPr>
                <w:rFonts w:ascii="Arial" w:eastAsia="Calibri" w:hAnsi="Arial" w:cs="Arial"/>
                <w:b/>
                <w:lang w:val="sv-SE"/>
              </w:rPr>
            </w:pPr>
            <w:r w:rsidRPr="00001B4A">
              <w:rPr>
                <w:rFonts w:ascii="Arial" w:eastAsia="Calibri" w:hAnsi="Arial" w:cs="Arial"/>
                <w:b/>
                <w:lang w:val="sv-SE"/>
              </w:rPr>
              <w:t>To RAN4:</w:t>
            </w:r>
          </w:p>
          <w:p w14:paraId="70BAF8EE" w14:textId="77777777" w:rsidR="00001B4A" w:rsidRPr="00001B4A" w:rsidRDefault="00001B4A" w:rsidP="00001B4A">
            <w:pPr>
              <w:spacing w:after="120" w:line="256" w:lineRule="auto"/>
              <w:ind w:left="993" w:hanging="993"/>
              <w:rPr>
                <w:rFonts w:ascii="Arial" w:eastAsia="Calibri" w:hAnsi="Arial" w:cs="Arial"/>
                <w:lang w:val="sv-SE"/>
              </w:rPr>
            </w:pPr>
            <w:r w:rsidRPr="00001B4A">
              <w:rPr>
                <w:rFonts w:ascii="Arial" w:eastAsia="Calibri" w:hAnsi="Arial" w:cs="Arial"/>
                <w:b/>
                <w:lang w:val="sv-SE"/>
              </w:rPr>
              <w:t xml:space="preserve">ACTION: </w:t>
            </w:r>
            <w:r w:rsidRPr="00001B4A">
              <w:rPr>
                <w:rFonts w:ascii="Arial" w:eastAsia="Calibri" w:hAnsi="Arial" w:cs="Arial"/>
                <w:b/>
                <w:lang w:val="sv-SE"/>
              </w:rPr>
              <w:tab/>
            </w:r>
            <w:r w:rsidRPr="00001B4A">
              <w:rPr>
                <w:rFonts w:ascii="Arial" w:eastAsia="Calibri" w:hAnsi="Arial" w:cs="Arial"/>
                <w:lang w:val="sv-SE"/>
              </w:rPr>
              <w:t>RAN1 respectfully asks RAN4 to provide feedback on the question above on RF switching time.</w:t>
            </w:r>
          </w:p>
        </w:tc>
      </w:tr>
    </w:tbl>
    <w:p w14:paraId="44CD355B" w14:textId="77777777" w:rsidR="00001B4A" w:rsidRDefault="00001B4A" w:rsidP="00C3591F">
      <w:pPr>
        <w:spacing w:after="100" w:afterAutospacing="1"/>
        <w:jc w:val="both"/>
      </w:pPr>
    </w:p>
    <w:p w14:paraId="0F84BAAE" w14:textId="77777777" w:rsidR="00C3591F" w:rsidRDefault="00C3591F" w:rsidP="00C3591F">
      <w:pPr>
        <w:spacing w:after="100" w:afterAutospacing="1"/>
        <w:jc w:val="both"/>
      </w:pPr>
      <w:r>
        <w:t>Discussions on this aspect are summarized below.</w:t>
      </w:r>
    </w:p>
    <w:p w14:paraId="71FA57C9" w14:textId="77777777" w:rsidR="00C3591F" w:rsidRPr="00F84EEB" w:rsidRDefault="00C3591F" w:rsidP="00FF4941">
      <w:pPr>
        <w:pStyle w:val="a7"/>
        <w:numPr>
          <w:ilvl w:val="0"/>
          <w:numId w:val="16"/>
        </w:numPr>
        <w:spacing w:after="100" w:afterAutospacing="1"/>
        <w:jc w:val="both"/>
        <w:rPr>
          <w:sz w:val="20"/>
          <w:szCs w:val="22"/>
        </w:rPr>
      </w:pPr>
      <w:r w:rsidRPr="00F84EEB">
        <w:rPr>
          <w:sz w:val="20"/>
          <w:szCs w:val="22"/>
        </w:rPr>
        <w:t>Several contributions [</w:t>
      </w:r>
      <w:r w:rsidR="004A0286" w:rsidRPr="00F84EEB">
        <w:rPr>
          <w:sz w:val="20"/>
          <w:szCs w:val="22"/>
        </w:rPr>
        <w:t>3</w:t>
      </w:r>
      <w:r w:rsidRPr="00F84EEB">
        <w:rPr>
          <w:sz w:val="20"/>
          <w:szCs w:val="22"/>
        </w:rPr>
        <w:t xml:space="preserve">, </w:t>
      </w:r>
      <w:r w:rsidR="004A0286" w:rsidRPr="00F84EEB">
        <w:rPr>
          <w:sz w:val="20"/>
          <w:szCs w:val="22"/>
        </w:rPr>
        <w:t>5, 11, 13, 14, 16, 20</w:t>
      </w:r>
      <w:r w:rsidRPr="00F84EEB">
        <w:rPr>
          <w:sz w:val="20"/>
          <w:szCs w:val="22"/>
        </w:rPr>
        <w:t>,</w:t>
      </w:r>
      <w:r w:rsidR="004A0286" w:rsidRPr="00F84EEB">
        <w:rPr>
          <w:sz w:val="20"/>
          <w:szCs w:val="22"/>
        </w:rPr>
        <w:t xml:space="preserve"> 22, 25</w:t>
      </w:r>
      <w:r w:rsidRPr="00F84EEB">
        <w:rPr>
          <w:sz w:val="20"/>
          <w:szCs w:val="22"/>
        </w:rPr>
        <w:t xml:space="preserve">] indicate their support of sending an LS or the drafted LS to RAN4 to seek for their inputs on reasonable RF switching delays for </w:t>
      </w:r>
      <w:r w:rsidR="00427898">
        <w:rPr>
          <w:sz w:val="20"/>
          <w:szCs w:val="22"/>
        </w:rPr>
        <w:t xml:space="preserve">potential </w:t>
      </w:r>
      <w:r w:rsidRPr="00F84EEB">
        <w:rPr>
          <w:sz w:val="20"/>
          <w:szCs w:val="22"/>
        </w:rPr>
        <w:t>new BWP switching mechanisms (e.g. fast BWP switching, virtual BWP switching, new BWP switching within a BWP group). The main purpose of sending an/the LS is to confirm the feasibility of BWP switching times, help to identify RAN1 specification impacts, assess the feasibility and challenges in supporting specific scenarios (e.g. where puncturing is applied or an active DL BWP may not include SSB and/or CORESET</w:t>
      </w:r>
      <w:r w:rsidR="00A40BF3">
        <w:rPr>
          <w:sz w:val="20"/>
          <w:szCs w:val="22"/>
        </w:rPr>
        <w:t xml:space="preserve"> </w:t>
      </w:r>
      <w:r w:rsidRPr="00F84EEB">
        <w:rPr>
          <w:sz w:val="20"/>
          <w:szCs w:val="22"/>
        </w:rPr>
        <w:t xml:space="preserve">#0) and/or progress on down selection of the open issues discussed in </w:t>
      </w:r>
      <w:r w:rsidR="002B0A6D">
        <w:rPr>
          <w:sz w:val="20"/>
          <w:szCs w:val="22"/>
        </w:rPr>
        <w:t>S</w:t>
      </w:r>
      <w:r w:rsidRPr="00F84EEB">
        <w:rPr>
          <w:sz w:val="20"/>
          <w:szCs w:val="22"/>
        </w:rPr>
        <w:t>ection</w:t>
      </w:r>
      <w:r w:rsidR="002B0A6D">
        <w:rPr>
          <w:sz w:val="20"/>
          <w:szCs w:val="22"/>
        </w:rPr>
        <w:t xml:space="preserve"> 6</w:t>
      </w:r>
      <w:r w:rsidRPr="00F84EEB">
        <w:rPr>
          <w:sz w:val="20"/>
          <w:szCs w:val="22"/>
        </w:rPr>
        <w:t>.</w:t>
      </w:r>
    </w:p>
    <w:p w14:paraId="2C06AB2A" w14:textId="77777777" w:rsidR="00C3591F" w:rsidRPr="00F84EEB" w:rsidRDefault="00C3591F" w:rsidP="00FF4941">
      <w:pPr>
        <w:pStyle w:val="a7"/>
        <w:numPr>
          <w:ilvl w:val="0"/>
          <w:numId w:val="16"/>
        </w:numPr>
        <w:spacing w:after="100" w:afterAutospacing="1"/>
        <w:jc w:val="both"/>
        <w:rPr>
          <w:sz w:val="20"/>
          <w:szCs w:val="22"/>
        </w:rPr>
      </w:pPr>
      <w:r w:rsidRPr="00F84EEB">
        <w:rPr>
          <w:sz w:val="20"/>
          <w:szCs w:val="22"/>
        </w:rPr>
        <w:t xml:space="preserve">Nevertheless, as discussed in </w:t>
      </w:r>
      <w:r w:rsidR="002B0A6D">
        <w:rPr>
          <w:sz w:val="20"/>
          <w:szCs w:val="22"/>
        </w:rPr>
        <w:t>Section 6</w:t>
      </w:r>
      <w:r w:rsidRPr="00F84EEB">
        <w:rPr>
          <w:sz w:val="20"/>
          <w:szCs w:val="22"/>
        </w:rPr>
        <w:t>, contribution [</w:t>
      </w:r>
      <w:r w:rsidR="004A0286" w:rsidRPr="00F84EEB">
        <w:rPr>
          <w:sz w:val="20"/>
          <w:szCs w:val="22"/>
        </w:rPr>
        <w:t>11</w:t>
      </w:r>
      <w:r w:rsidRPr="00F84EEB">
        <w:rPr>
          <w:sz w:val="20"/>
          <w:szCs w:val="22"/>
        </w:rPr>
        <w:t>] states that the (virtual) BWP switching, is only necessary for FR2. In contribution [</w:t>
      </w:r>
      <w:r w:rsidR="00D24928" w:rsidRPr="00F84EEB">
        <w:rPr>
          <w:sz w:val="20"/>
          <w:szCs w:val="22"/>
        </w:rPr>
        <w:t>20</w:t>
      </w:r>
      <w:r w:rsidRPr="00F84EEB">
        <w:rPr>
          <w:sz w:val="20"/>
          <w:szCs w:val="22"/>
        </w:rPr>
        <w:t>], it further indicates that manageable impacts (to e.g. device cost, power consumption and specifications) should be assumed. Moreover, contribution</w:t>
      </w:r>
      <w:r w:rsidR="00152E86">
        <w:rPr>
          <w:sz w:val="20"/>
          <w:szCs w:val="22"/>
        </w:rPr>
        <w:t>s</w:t>
      </w:r>
      <w:r w:rsidRPr="00F84EEB">
        <w:rPr>
          <w:sz w:val="20"/>
          <w:szCs w:val="22"/>
        </w:rPr>
        <w:t xml:space="preserve"> [</w:t>
      </w:r>
      <w:r w:rsidR="004A0286" w:rsidRPr="00F84EEB">
        <w:rPr>
          <w:sz w:val="20"/>
          <w:szCs w:val="22"/>
        </w:rPr>
        <w:t>4</w:t>
      </w:r>
      <w:r w:rsidRPr="00F84EEB">
        <w:rPr>
          <w:sz w:val="20"/>
          <w:szCs w:val="22"/>
        </w:rPr>
        <w:t xml:space="preserve">, </w:t>
      </w:r>
      <w:r w:rsidR="004A0286" w:rsidRPr="00F84EEB">
        <w:rPr>
          <w:sz w:val="20"/>
          <w:szCs w:val="22"/>
        </w:rPr>
        <w:t>25</w:t>
      </w:r>
      <w:r w:rsidRPr="00F84EEB">
        <w:rPr>
          <w:sz w:val="20"/>
          <w:szCs w:val="22"/>
        </w:rPr>
        <w:t>] propose that “Retuning of a BWP” shall be stated in the LS if it’s agreed to be sent. And contribution [</w:t>
      </w:r>
      <w:r w:rsidR="00152E86">
        <w:rPr>
          <w:sz w:val="20"/>
          <w:szCs w:val="22"/>
        </w:rPr>
        <w:t>25</w:t>
      </w:r>
      <w:r w:rsidRPr="00F84EEB">
        <w:rPr>
          <w:sz w:val="20"/>
          <w:szCs w:val="22"/>
        </w:rPr>
        <w:t xml:space="preserve">] indicates that the current 100 kHz raster would not allow fast BWP switching because of the time required to retune the synthesizer and discussion on frequency position limitation on RF retuning shall be discussed first and added in the LS. </w:t>
      </w:r>
    </w:p>
    <w:p w14:paraId="16E12887" w14:textId="77777777" w:rsidR="00C3591F" w:rsidRPr="00F84EEB" w:rsidRDefault="00C3591F" w:rsidP="00FF4941">
      <w:pPr>
        <w:pStyle w:val="a7"/>
        <w:numPr>
          <w:ilvl w:val="0"/>
          <w:numId w:val="16"/>
        </w:numPr>
        <w:spacing w:after="100" w:afterAutospacing="1"/>
        <w:jc w:val="both"/>
        <w:rPr>
          <w:sz w:val="20"/>
          <w:szCs w:val="20"/>
        </w:rPr>
      </w:pPr>
      <w:r w:rsidRPr="00F84EEB">
        <w:rPr>
          <w:sz w:val="20"/>
          <w:szCs w:val="20"/>
        </w:rPr>
        <w:lastRenderedPageBreak/>
        <w:t>Contribution</w:t>
      </w:r>
      <w:r w:rsidR="00AF0796">
        <w:rPr>
          <w:sz w:val="20"/>
          <w:szCs w:val="20"/>
        </w:rPr>
        <w:t>s</w:t>
      </w:r>
      <w:r w:rsidRPr="00F84EEB">
        <w:rPr>
          <w:sz w:val="20"/>
          <w:szCs w:val="20"/>
        </w:rPr>
        <w:t xml:space="preserve"> [</w:t>
      </w:r>
      <w:r w:rsidR="004A0286" w:rsidRPr="00F84EEB">
        <w:rPr>
          <w:sz w:val="20"/>
          <w:szCs w:val="20"/>
        </w:rPr>
        <w:t>7, 12</w:t>
      </w:r>
      <w:r w:rsidRPr="00F84EEB">
        <w:rPr>
          <w:sz w:val="20"/>
          <w:szCs w:val="20"/>
        </w:rPr>
        <w:t xml:space="preserve">] argue that fast BWP switching or symbol-level RF retuning gap would increase power consumption, UE complexity for RedCap </w:t>
      </w:r>
      <w:r w:rsidR="001A5A8A">
        <w:rPr>
          <w:sz w:val="20"/>
          <w:szCs w:val="20"/>
        </w:rPr>
        <w:t>UEs</w:t>
      </w:r>
      <w:r w:rsidRPr="00F84EEB">
        <w:rPr>
          <w:sz w:val="20"/>
          <w:szCs w:val="20"/>
        </w:rPr>
        <w:t xml:space="preserve"> and would have negative impacts on </w:t>
      </w:r>
      <w:r w:rsidR="001A5A8A">
        <w:rPr>
          <w:sz w:val="20"/>
          <w:szCs w:val="20"/>
        </w:rPr>
        <w:t>UEs</w:t>
      </w:r>
      <w:r w:rsidRPr="00F84EEB">
        <w:rPr>
          <w:sz w:val="20"/>
          <w:szCs w:val="20"/>
        </w:rPr>
        <w:t xml:space="preserve"> data rate, cancel the frequency diversity gain consider the time-domain resource overhead, and/or could affect the network performance for coexistence between RedCap and non-RedCap </w:t>
      </w:r>
      <w:r w:rsidR="001A5A8A">
        <w:rPr>
          <w:sz w:val="20"/>
          <w:szCs w:val="20"/>
        </w:rPr>
        <w:t>UEs</w:t>
      </w:r>
      <w:r w:rsidRPr="00F84EEB">
        <w:rPr>
          <w:sz w:val="20"/>
          <w:szCs w:val="20"/>
        </w:rPr>
        <w:t>. Contribution [</w:t>
      </w:r>
      <w:r w:rsidR="004A0286" w:rsidRPr="00F84EEB">
        <w:rPr>
          <w:sz w:val="20"/>
          <w:szCs w:val="20"/>
        </w:rPr>
        <w:t>12</w:t>
      </w:r>
      <w:r w:rsidRPr="00F84EEB">
        <w:rPr>
          <w:sz w:val="20"/>
          <w:szCs w:val="20"/>
        </w:rPr>
        <w:t>] further remarks that there is no need to increase RAN4’s workload before RAN1 reaches consensus on fast BWP switching.</w:t>
      </w:r>
    </w:p>
    <w:p w14:paraId="56DC7458" w14:textId="77777777" w:rsidR="00C3591F" w:rsidRPr="00F84EEB" w:rsidRDefault="00C3591F" w:rsidP="00FF4941">
      <w:pPr>
        <w:pStyle w:val="a7"/>
        <w:numPr>
          <w:ilvl w:val="0"/>
          <w:numId w:val="16"/>
        </w:numPr>
        <w:spacing w:after="100" w:afterAutospacing="1"/>
        <w:jc w:val="both"/>
        <w:rPr>
          <w:sz w:val="20"/>
          <w:szCs w:val="22"/>
        </w:rPr>
      </w:pPr>
      <w:r w:rsidRPr="00F84EEB">
        <w:rPr>
          <w:sz w:val="20"/>
          <w:szCs w:val="22"/>
        </w:rPr>
        <w:t>A few contributions [</w:t>
      </w:r>
      <w:r w:rsidR="004A0286" w:rsidRPr="00F84EEB">
        <w:rPr>
          <w:sz w:val="20"/>
          <w:szCs w:val="22"/>
        </w:rPr>
        <w:t>6</w:t>
      </w:r>
      <w:r w:rsidRPr="00F84EEB">
        <w:rPr>
          <w:sz w:val="20"/>
          <w:szCs w:val="22"/>
        </w:rPr>
        <w:t xml:space="preserve">, </w:t>
      </w:r>
      <w:r w:rsidR="004A0286" w:rsidRPr="00F84EEB">
        <w:rPr>
          <w:sz w:val="20"/>
          <w:szCs w:val="22"/>
        </w:rPr>
        <w:t>7</w:t>
      </w:r>
      <w:r w:rsidRPr="00F84EEB">
        <w:rPr>
          <w:sz w:val="20"/>
          <w:szCs w:val="22"/>
        </w:rPr>
        <w:t xml:space="preserve">, </w:t>
      </w:r>
      <w:r w:rsidR="004A0286" w:rsidRPr="00F84EEB">
        <w:rPr>
          <w:sz w:val="20"/>
          <w:szCs w:val="22"/>
        </w:rPr>
        <w:t>9, 11, 12</w:t>
      </w:r>
      <w:r w:rsidRPr="00F84EEB">
        <w:rPr>
          <w:sz w:val="20"/>
          <w:szCs w:val="22"/>
        </w:rPr>
        <w:t xml:space="preserve">, </w:t>
      </w:r>
      <w:r w:rsidR="004A0286" w:rsidRPr="00F84EEB">
        <w:rPr>
          <w:sz w:val="20"/>
          <w:szCs w:val="22"/>
        </w:rPr>
        <w:t>21</w:t>
      </w:r>
      <w:r w:rsidRPr="00F84EEB">
        <w:rPr>
          <w:sz w:val="20"/>
          <w:szCs w:val="22"/>
        </w:rPr>
        <w:t xml:space="preserve">] argue that supports of new BWP hopping/retuning beyond the existing BWP switching methods are not necessary for RedCap </w:t>
      </w:r>
      <w:r w:rsidR="001A5A8A">
        <w:rPr>
          <w:sz w:val="20"/>
          <w:szCs w:val="22"/>
        </w:rPr>
        <w:t>UEs</w:t>
      </w:r>
      <w:r w:rsidRPr="00F84EEB">
        <w:rPr>
          <w:sz w:val="20"/>
          <w:szCs w:val="22"/>
        </w:rPr>
        <w:t xml:space="preserve"> for both FR1 and FR2 or for FR1 and the current specified BWP switching delay is sufficient. Contributions [</w:t>
      </w:r>
      <w:r w:rsidR="004A0286" w:rsidRPr="00F84EEB">
        <w:rPr>
          <w:sz w:val="20"/>
          <w:szCs w:val="22"/>
        </w:rPr>
        <w:t>6</w:t>
      </w:r>
      <w:r w:rsidRPr="00F84EEB">
        <w:rPr>
          <w:sz w:val="20"/>
          <w:szCs w:val="22"/>
        </w:rPr>
        <w:t>,</w:t>
      </w:r>
      <w:r w:rsidR="004A0286" w:rsidRPr="00F84EEB">
        <w:rPr>
          <w:sz w:val="20"/>
          <w:szCs w:val="22"/>
        </w:rPr>
        <w:t xml:space="preserve"> 12</w:t>
      </w:r>
      <w:r w:rsidRPr="00F84EEB">
        <w:rPr>
          <w:sz w:val="20"/>
          <w:szCs w:val="22"/>
        </w:rPr>
        <w:t xml:space="preserve">] nevertheless propose RAN1 to send an LS to confirm with RAN4 whether Rel-15/16 BWP switching delay requirements can be reused for RedCap </w:t>
      </w:r>
      <w:r w:rsidR="001A5A8A">
        <w:rPr>
          <w:sz w:val="20"/>
          <w:szCs w:val="22"/>
        </w:rPr>
        <w:t>UEs</w:t>
      </w:r>
      <w:r w:rsidRPr="00F84EEB">
        <w:rPr>
          <w:sz w:val="20"/>
          <w:szCs w:val="22"/>
        </w:rPr>
        <w:t xml:space="preserve"> e.g. due to RedCap </w:t>
      </w:r>
      <w:r w:rsidR="001A5A8A">
        <w:rPr>
          <w:sz w:val="20"/>
          <w:szCs w:val="22"/>
        </w:rPr>
        <w:t>UEs</w:t>
      </w:r>
      <w:r w:rsidRPr="00F84EEB">
        <w:rPr>
          <w:sz w:val="20"/>
          <w:szCs w:val="22"/>
        </w:rPr>
        <w:t xml:space="preserve"> reduced maximum UE bandwidth.</w:t>
      </w:r>
    </w:p>
    <w:p w14:paraId="626841BD" w14:textId="77777777" w:rsidR="001B4FC9" w:rsidRDefault="0029778E" w:rsidP="00C3591F">
      <w:pPr>
        <w:jc w:val="both"/>
        <w:rPr>
          <w:b/>
        </w:rPr>
      </w:pPr>
      <w:r>
        <w:rPr>
          <w:b/>
          <w:highlight w:val="yellow"/>
        </w:rPr>
        <w:t xml:space="preserve">FL1 </w:t>
      </w:r>
      <w:r w:rsidR="00C3591F" w:rsidRPr="00107018">
        <w:rPr>
          <w:b/>
          <w:highlight w:val="yellow"/>
        </w:rPr>
        <w:t xml:space="preserve">High Priority </w:t>
      </w:r>
      <w:r w:rsidR="003E0593">
        <w:rPr>
          <w:b/>
          <w:highlight w:val="yellow"/>
        </w:rPr>
        <w:t>Question</w:t>
      </w:r>
      <w:r w:rsidR="00C3591F" w:rsidRPr="00107018">
        <w:rPr>
          <w:b/>
          <w:highlight w:val="yellow"/>
        </w:rPr>
        <w:t xml:space="preserve"> </w:t>
      </w:r>
      <w:r w:rsidR="00C3591F">
        <w:rPr>
          <w:b/>
          <w:highlight w:val="yellow"/>
        </w:rPr>
        <w:t>5</w:t>
      </w:r>
      <w:r w:rsidR="00C3591F" w:rsidRPr="00344456">
        <w:rPr>
          <w:b/>
          <w:highlight w:val="yellow"/>
        </w:rPr>
        <w:t>-</w:t>
      </w:r>
      <w:r w:rsidR="00A70DD1">
        <w:rPr>
          <w:b/>
          <w:highlight w:val="yellow"/>
        </w:rPr>
        <w:t>1</w:t>
      </w:r>
      <w:r w:rsidR="00C3591F" w:rsidRPr="00107018">
        <w:rPr>
          <w:b/>
        </w:rPr>
        <w:t>:</w:t>
      </w:r>
    </w:p>
    <w:p w14:paraId="54AECD78" w14:textId="77777777" w:rsidR="00C3591F" w:rsidRPr="001B4FC9" w:rsidRDefault="00AC37E4" w:rsidP="00FF4941">
      <w:pPr>
        <w:pStyle w:val="a7"/>
        <w:numPr>
          <w:ilvl w:val="0"/>
          <w:numId w:val="19"/>
        </w:numPr>
        <w:jc w:val="both"/>
        <w:rPr>
          <w:b/>
          <w:sz w:val="20"/>
          <w:szCs w:val="22"/>
        </w:rPr>
      </w:pPr>
      <w:r w:rsidRPr="001B4FC9">
        <w:rPr>
          <w:b/>
          <w:sz w:val="20"/>
          <w:szCs w:val="22"/>
        </w:rPr>
        <w:t>Companies are invited to comment on the need to send an LS</w:t>
      </w:r>
      <w:r w:rsidR="005C61EA" w:rsidRPr="001B4FC9">
        <w:rPr>
          <w:b/>
          <w:sz w:val="20"/>
          <w:szCs w:val="22"/>
        </w:rPr>
        <w:t xml:space="preserve"> on RF switching time to RAN4 and to provide text proposals on potential updates of the LS text</w:t>
      </w:r>
      <w:r w:rsidR="00223E73" w:rsidRPr="001B4FC9">
        <w:rPr>
          <w:b/>
          <w:sz w:val="20"/>
          <w:szCs w:val="22"/>
        </w:rPr>
        <w:t xml:space="preserve"> in [36]</w:t>
      </w:r>
      <w:r w:rsidR="00053435" w:rsidRPr="001B4FC9">
        <w:rPr>
          <w:b/>
          <w:sz w:val="20"/>
          <w:szCs w:val="22"/>
        </w:rPr>
        <w:t xml:space="preserve"> (if necessary)</w:t>
      </w:r>
      <w:r w:rsidR="005C61EA" w:rsidRPr="001B4FC9">
        <w:rPr>
          <w:b/>
          <w:sz w:val="20"/>
          <w:szCs w:val="22"/>
        </w:rPr>
        <w:t>.</w:t>
      </w:r>
    </w:p>
    <w:tbl>
      <w:tblPr>
        <w:tblStyle w:val="af6"/>
        <w:tblW w:w="9634" w:type="dxa"/>
        <w:tblLook w:val="04A0" w:firstRow="1" w:lastRow="0" w:firstColumn="1" w:lastColumn="0" w:noHBand="0" w:noVBand="1"/>
      </w:tblPr>
      <w:tblGrid>
        <w:gridCol w:w="1479"/>
        <w:gridCol w:w="8155"/>
      </w:tblGrid>
      <w:tr w:rsidR="005D1857" w:rsidRPr="00107018" w14:paraId="4E4FC5D9" w14:textId="77777777" w:rsidTr="005D1857">
        <w:tc>
          <w:tcPr>
            <w:tcW w:w="1479" w:type="dxa"/>
            <w:shd w:val="clear" w:color="auto" w:fill="D9D9D9" w:themeFill="background1" w:themeFillShade="D9"/>
          </w:tcPr>
          <w:p w14:paraId="510D5E51" w14:textId="77777777" w:rsidR="005D1857" w:rsidRPr="00107018" w:rsidRDefault="005D1857" w:rsidP="00EE3522">
            <w:pPr>
              <w:rPr>
                <w:b/>
                <w:bCs/>
              </w:rPr>
            </w:pPr>
            <w:r w:rsidRPr="00107018">
              <w:rPr>
                <w:b/>
                <w:bCs/>
              </w:rPr>
              <w:t>Company</w:t>
            </w:r>
          </w:p>
        </w:tc>
        <w:tc>
          <w:tcPr>
            <w:tcW w:w="8155" w:type="dxa"/>
            <w:shd w:val="clear" w:color="auto" w:fill="D9D9D9" w:themeFill="background1" w:themeFillShade="D9"/>
          </w:tcPr>
          <w:p w14:paraId="08E82E95" w14:textId="77777777" w:rsidR="005D1857" w:rsidRPr="00107018" w:rsidRDefault="005D1857" w:rsidP="00EE3522">
            <w:pPr>
              <w:rPr>
                <w:b/>
                <w:bCs/>
              </w:rPr>
            </w:pPr>
            <w:r w:rsidRPr="00107018">
              <w:rPr>
                <w:b/>
                <w:bCs/>
              </w:rPr>
              <w:t>Comments</w:t>
            </w:r>
          </w:p>
        </w:tc>
      </w:tr>
      <w:tr w:rsidR="005D1857" w:rsidRPr="00107018" w14:paraId="703196D0" w14:textId="77777777" w:rsidTr="005D1857">
        <w:tc>
          <w:tcPr>
            <w:tcW w:w="1479" w:type="dxa"/>
          </w:tcPr>
          <w:p w14:paraId="6565E6C1" w14:textId="77777777" w:rsidR="005D1857" w:rsidRPr="00107018" w:rsidRDefault="002E23CF" w:rsidP="00EE3522">
            <w:pPr>
              <w:rPr>
                <w:lang w:eastAsia="ko-KR"/>
              </w:rPr>
            </w:pPr>
            <w:r>
              <w:rPr>
                <w:lang w:eastAsia="ko-KR"/>
              </w:rPr>
              <w:t xml:space="preserve">Huawei, </w:t>
            </w:r>
            <w:proofErr w:type="spellStart"/>
            <w:r>
              <w:rPr>
                <w:lang w:eastAsia="ko-KR"/>
              </w:rPr>
              <w:t>HiSi</w:t>
            </w:r>
            <w:proofErr w:type="spellEnd"/>
          </w:p>
        </w:tc>
        <w:tc>
          <w:tcPr>
            <w:tcW w:w="8155" w:type="dxa"/>
          </w:tcPr>
          <w:p w14:paraId="11525A8D" w14:textId="77777777" w:rsidR="005D1857" w:rsidRDefault="00EA2AE3" w:rsidP="00EE3522">
            <w:r>
              <w:t>Agree with the need.</w:t>
            </w:r>
          </w:p>
          <w:p w14:paraId="1F687DEF" w14:textId="77777777" w:rsidR="00EA2AE3" w:rsidRDefault="00EA2AE3" w:rsidP="00EE3522">
            <w:r>
              <w:t xml:space="preserve">TP is suggested considering that the intention is to inquire the possibility of </w:t>
            </w:r>
            <w:r w:rsidR="00261490">
              <w:t>keeping/</w:t>
            </w:r>
            <w:r>
              <w:t>reducing the delay used for BWP switching for non-</w:t>
            </w:r>
            <w:proofErr w:type="spellStart"/>
            <w:r>
              <w:t>RedCap</w:t>
            </w:r>
            <w:proofErr w:type="spellEnd"/>
            <w:r>
              <w:t xml:space="preserve"> </w:t>
            </w:r>
            <w:r w:rsidR="001A5A8A">
              <w:t>UEs</w:t>
            </w:r>
            <w:r>
              <w:t>, rather than reducing the pure RF switching delay in our understanding.</w:t>
            </w:r>
          </w:p>
          <w:tbl>
            <w:tblPr>
              <w:tblStyle w:val="af6"/>
              <w:tblW w:w="0" w:type="auto"/>
              <w:tblLook w:val="04A0" w:firstRow="1" w:lastRow="0" w:firstColumn="1" w:lastColumn="0" w:noHBand="0" w:noVBand="1"/>
            </w:tblPr>
            <w:tblGrid>
              <w:gridCol w:w="7929"/>
            </w:tblGrid>
            <w:tr w:rsidR="00EA2AE3" w14:paraId="4C5CFA1A" w14:textId="77777777" w:rsidTr="00EA2AE3">
              <w:tc>
                <w:tcPr>
                  <w:tcW w:w="7929" w:type="dxa"/>
                </w:tcPr>
                <w:p w14:paraId="06B401D6" w14:textId="77777777" w:rsidR="00EA2AE3" w:rsidRPr="00001B4A" w:rsidRDefault="00EA2AE3" w:rsidP="00EA2AE3">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Overall description</w:t>
                  </w:r>
                </w:p>
                <w:p w14:paraId="42B71136" w14:textId="77777777" w:rsidR="00EA2AE3" w:rsidRPr="00001B4A" w:rsidRDefault="00EA2AE3" w:rsidP="00EA2AE3">
                  <w:pPr>
                    <w:spacing w:after="160" w:line="256" w:lineRule="auto"/>
                    <w:rPr>
                      <w:rFonts w:ascii="Arial" w:eastAsia="Calibri" w:hAnsi="Arial" w:cs="Arial"/>
                      <w:lang w:val="sv-SE"/>
                    </w:rPr>
                  </w:pPr>
                  <w:r w:rsidRPr="00001B4A">
                    <w:rPr>
                      <w:rFonts w:ascii="Arial" w:eastAsia="Calibri" w:hAnsi="Arial" w:cs="Arial"/>
                      <w:lang w:val="sv-SE"/>
                    </w:rPr>
                    <w:t xml:space="preserve">RAN1 has discussed the RedCap WI objective on “Reduced maximum UE bandwidth” and would like to ask RAN4 whether it would be feasible to maintain the same </w:t>
                  </w:r>
                  <w:r w:rsidRPr="00EA2AE3">
                    <w:rPr>
                      <w:rFonts w:ascii="Arial" w:eastAsia="Calibri" w:hAnsi="Arial" w:cs="Arial"/>
                      <w:strike/>
                      <w:color w:val="FF0000"/>
                      <w:lang w:val="sv-SE"/>
                    </w:rPr>
                    <w:t>RF</w:t>
                  </w:r>
                  <w:r w:rsidRPr="00EA2AE3">
                    <w:rPr>
                      <w:rFonts w:ascii="Arial" w:eastAsia="Calibri" w:hAnsi="Arial" w:cs="Arial"/>
                      <w:color w:val="FF0000"/>
                      <w:lang w:val="sv-SE"/>
                    </w:rPr>
                    <w:t xml:space="preserve"> </w:t>
                  </w:r>
                  <w:r w:rsidRPr="00001B4A">
                    <w:rPr>
                      <w:rFonts w:ascii="Arial" w:eastAsia="Calibri" w:hAnsi="Arial" w:cs="Arial"/>
                      <w:lang w:val="sv-SE"/>
                    </w:rPr>
                    <w:t xml:space="preserve">switching </w:t>
                  </w:r>
                  <w:r w:rsidRPr="00EA2AE3">
                    <w:rPr>
                      <w:rFonts w:ascii="Arial" w:eastAsia="Calibri" w:hAnsi="Arial" w:cs="Arial"/>
                      <w:color w:val="FF0000"/>
                      <w:u w:val="single"/>
                      <w:lang w:val="sv-SE"/>
                    </w:rPr>
                    <w:t>delay</w:t>
                  </w:r>
                  <w:r w:rsidRPr="00EA2AE3">
                    <w:rPr>
                      <w:rFonts w:ascii="Arial" w:eastAsia="Calibri" w:hAnsi="Arial" w:cs="Arial"/>
                      <w:strike/>
                      <w:color w:val="FF0000"/>
                      <w:lang w:val="sv-SE"/>
                    </w:rPr>
                    <w:t>times</w:t>
                  </w:r>
                  <w:r w:rsidRPr="00EA2AE3">
                    <w:rPr>
                      <w:rFonts w:ascii="Arial" w:eastAsia="Calibri" w:hAnsi="Arial" w:cs="Arial"/>
                      <w:color w:val="FF0000"/>
                      <w:lang w:val="sv-SE"/>
                    </w:rPr>
                    <w:t xml:space="preserve"> </w:t>
                  </w:r>
                  <w:r w:rsidRPr="00001B4A">
                    <w:rPr>
                      <w:rFonts w:ascii="Arial" w:eastAsia="Calibri" w:hAnsi="Arial" w:cs="Arial"/>
                      <w:lang w:val="sv-SE"/>
                    </w:rPr>
                    <w:t xml:space="preserve">for RedCap </w:t>
                  </w:r>
                  <w:r w:rsidR="001A5A8A">
                    <w:rPr>
                      <w:rFonts w:ascii="Arial" w:eastAsia="Calibri" w:hAnsi="Arial" w:cs="Arial"/>
                      <w:lang w:val="sv-SE"/>
                    </w:rPr>
                    <w:t>UEs</w:t>
                  </w:r>
                  <w:r w:rsidRPr="00001B4A">
                    <w:rPr>
                      <w:rFonts w:ascii="Arial" w:eastAsia="Calibri" w:hAnsi="Arial" w:cs="Arial"/>
                      <w:lang w:val="sv-SE"/>
                    </w:rPr>
                    <w:t xml:space="preserve"> as currently specified </w:t>
                  </w:r>
                  <w:r w:rsidRPr="00EA2AE3">
                    <w:rPr>
                      <w:rFonts w:ascii="Arial" w:eastAsia="Calibri" w:hAnsi="Arial" w:cs="Arial"/>
                      <w:color w:val="FF0000"/>
                      <w:u w:val="single"/>
                      <w:lang w:val="sv-SE"/>
                    </w:rPr>
                    <w:t>for BWP switch delay</w:t>
                  </w:r>
                  <w:r w:rsidRPr="00EA2AE3">
                    <w:rPr>
                      <w:rFonts w:ascii="Arial" w:eastAsia="Calibri" w:hAnsi="Arial" w:cs="Arial"/>
                      <w:color w:val="FF0000"/>
                      <w:lang w:val="sv-SE"/>
                    </w:rPr>
                    <w:t xml:space="preserve"> </w:t>
                  </w:r>
                  <w:r>
                    <w:rPr>
                      <w:rFonts w:ascii="Arial" w:eastAsia="Calibri" w:hAnsi="Arial" w:cs="Arial"/>
                      <w:lang w:val="sv-SE"/>
                    </w:rPr>
                    <w:t>for</w:t>
                  </w:r>
                  <w:r w:rsidRPr="00001B4A">
                    <w:rPr>
                      <w:rFonts w:ascii="Arial" w:eastAsia="Calibri" w:hAnsi="Arial" w:cs="Arial"/>
                      <w:lang w:val="sv-SE"/>
                    </w:rPr>
                    <w:t xml:space="preserve"> non-RedCap </w:t>
                  </w:r>
                  <w:r w:rsidR="001A5A8A">
                    <w:rPr>
                      <w:rFonts w:ascii="Arial" w:eastAsia="Calibri" w:hAnsi="Arial" w:cs="Arial"/>
                      <w:lang w:val="sv-SE"/>
                    </w:rPr>
                    <w:t>UEs</w:t>
                  </w:r>
                  <w:r w:rsidRPr="00001B4A">
                    <w:rPr>
                      <w:rFonts w:ascii="Arial" w:eastAsia="Calibri" w:hAnsi="Arial" w:cs="Arial"/>
                      <w:lang w:val="sv-SE"/>
                    </w:rPr>
                    <w:t xml:space="preserve"> or even reduce the </w:t>
                  </w:r>
                  <w:r w:rsidRPr="00EA2AE3">
                    <w:rPr>
                      <w:rFonts w:ascii="Arial" w:eastAsia="Calibri" w:hAnsi="Arial" w:cs="Arial"/>
                      <w:strike/>
                      <w:color w:val="FF0000"/>
                      <w:lang w:val="sv-SE"/>
                    </w:rPr>
                    <w:t xml:space="preserve">RF </w:t>
                  </w:r>
                  <w:r w:rsidRPr="00001B4A">
                    <w:rPr>
                      <w:rFonts w:ascii="Arial" w:eastAsia="Calibri" w:hAnsi="Arial" w:cs="Arial"/>
                      <w:lang w:val="sv-SE"/>
                    </w:rPr>
                    <w:t xml:space="preserve">switching </w:t>
                  </w:r>
                  <w:r w:rsidRPr="00EA2AE3">
                    <w:rPr>
                      <w:rFonts w:ascii="Arial" w:eastAsia="Calibri" w:hAnsi="Arial" w:cs="Arial"/>
                      <w:color w:val="FF0000"/>
                      <w:u w:val="single"/>
                      <w:lang w:val="sv-SE"/>
                    </w:rPr>
                    <w:t>delay</w:t>
                  </w:r>
                  <w:r w:rsidRPr="00EA2AE3">
                    <w:rPr>
                      <w:rFonts w:ascii="Arial" w:eastAsia="Calibri" w:hAnsi="Arial" w:cs="Arial"/>
                      <w:strike/>
                      <w:color w:val="FF0000"/>
                      <w:lang w:val="sv-SE"/>
                    </w:rPr>
                    <w:t>times</w:t>
                  </w:r>
                  <w:r w:rsidRPr="00001B4A">
                    <w:rPr>
                      <w:rFonts w:ascii="Arial" w:eastAsia="Calibri" w:hAnsi="Arial" w:cs="Arial"/>
                      <w:lang w:val="sv-SE"/>
                    </w:rPr>
                    <w:t xml:space="preserve"> for RedCap </w:t>
                  </w:r>
                  <w:r w:rsidR="001A5A8A">
                    <w:rPr>
                      <w:rFonts w:ascii="Arial" w:eastAsia="Calibri" w:hAnsi="Arial" w:cs="Arial"/>
                      <w:lang w:val="sv-SE"/>
                    </w:rPr>
                    <w:t>UEs</w:t>
                  </w:r>
                  <w:r w:rsidRPr="00001B4A">
                    <w:rPr>
                      <w:rFonts w:ascii="Arial" w:eastAsia="Calibri" w:hAnsi="Arial" w:cs="Arial"/>
                      <w:lang w:val="sv-SE"/>
                    </w:rPr>
                    <w:t xml:space="preserve"> under the following assumptions with manageable impacts (to e.g. device cost, power consumption, and specifications):</w:t>
                  </w:r>
                </w:p>
                <w:p w14:paraId="041C0D60" w14:textId="77777777" w:rsidR="00EA2AE3" w:rsidRPr="00001B4A" w:rsidRDefault="00EA2AE3" w:rsidP="00FF4941">
                  <w:pPr>
                    <w:numPr>
                      <w:ilvl w:val="0"/>
                      <w:numId w:val="17"/>
                    </w:numPr>
                    <w:spacing w:after="160" w:line="256" w:lineRule="auto"/>
                    <w:contextualSpacing/>
                    <w:rPr>
                      <w:rFonts w:ascii="Arial" w:eastAsia="Calibri" w:hAnsi="Arial" w:cs="Arial"/>
                      <w:lang w:val="sv-SE"/>
                    </w:rPr>
                  </w:pPr>
                  <w:r w:rsidRPr="00001B4A">
                    <w:rPr>
                      <w:rFonts w:ascii="Arial" w:eastAsia="Calibri" w:hAnsi="Arial" w:cs="Arial"/>
                      <w:lang w:val="sv-SE"/>
                    </w:rPr>
                    <w:t xml:space="preserve">The </w:t>
                  </w:r>
                  <w:r w:rsidRPr="00EA2AE3">
                    <w:rPr>
                      <w:rFonts w:ascii="Arial" w:eastAsia="Calibri" w:hAnsi="Arial" w:cs="Arial"/>
                      <w:color w:val="FF0000"/>
                      <w:u w:val="single"/>
                      <w:lang w:val="sv-SE"/>
                    </w:rPr>
                    <w:t>switching include</w:t>
                  </w:r>
                  <w:r w:rsidRPr="00EA2AE3">
                    <w:rPr>
                      <w:rFonts w:ascii="Arial" w:eastAsia="Calibri" w:hAnsi="Arial" w:cs="Arial"/>
                      <w:color w:val="FF0000"/>
                      <w:lang w:val="sv-SE"/>
                    </w:rPr>
                    <w:t xml:space="preserve"> </w:t>
                  </w:r>
                  <w:r w:rsidRPr="00001B4A">
                    <w:rPr>
                      <w:rFonts w:ascii="Arial" w:eastAsia="Calibri" w:hAnsi="Arial" w:cs="Arial"/>
                      <w:lang w:val="sv-SE"/>
                    </w:rPr>
                    <w:t>RF switching takes place between two frequency locations with different centre frequencies.</w:t>
                  </w:r>
                </w:p>
                <w:p w14:paraId="4339DDAA" w14:textId="77777777" w:rsidR="00EA2AE3" w:rsidRPr="00001B4A" w:rsidRDefault="00EA2AE3" w:rsidP="00FF4941">
                  <w:pPr>
                    <w:numPr>
                      <w:ilvl w:val="0"/>
                      <w:numId w:val="17"/>
                    </w:numPr>
                    <w:spacing w:after="160" w:line="256" w:lineRule="auto"/>
                    <w:contextualSpacing/>
                    <w:rPr>
                      <w:rFonts w:ascii="Arial" w:eastAsia="Calibri" w:hAnsi="Arial" w:cs="Arial"/>
                      <w:lang w:val="sv-SE"/>
                    </w:rPr>
                  </w:pPr>
                  <w:r w:rsidRPr="00001B4A">
                    <w:rPr>
                      <w:rFonts w:ascii="Arial" w:eastAsia="Calibri" w:hAnsi="Arial" w:cs="Arial"/>
                      <w:lang w:val="sv-SE"/>
                    </w:rPr>
                    <w:t>The maximum UE RF bandwidth is 20 MHz for FR1 and 100 MHz for FR2, and the frequency change is up to 80 MHz for FR1 and up to 300 MHz for FR2.</w:t>
                  </w:r>
                </w:p>
                <w:p w14:paraId="1DF988AB" w14:textId="77777777" w:rsidR="00EA2AE3" w:rsidRPr="00001B4A" w:rsidRDefault="00EA2AE3" w:rsidP="00FF4941">
                  <w:pPr>
                    <w:numPr>
                      <w:ilvl w:val="0"/>
                      <w:numId w:val="17"/>
                    </w:numPr>
                    <w:spacing w:after="160" w:line="256" w:lineRule="auto"/>
                    <w:contextualSpacing/>
                    <w:rPr>
                      <w:rFonts w:ascii="Arial" w:eastAsia="Calibri" w:hAnsi="Arial" w:cs="Arial"/>
                      <w:lang w:val="sv-SE"/>
                    </w:rPr>
                  </w:pPr>
                  <w:r w:rsidRPr="00001B4A">
                    <w:rPr>
                      <w:rFonts w:ascii="Arial" w:eastAsia="Calibri" w:hAnsi="Arial" w:cs="Arial"/>
                      <w:lang w:val="sv-SE"/>
                    </w:rPr>
                    <w:t xml:space="preserve">The RF bandwidth, SCS, QCL, and RRC configuration can be assumed to be the same before and after the </w:t>
                  </w:r>
                  <w:r w:rsidRPr="00EA2AE3">
                    <w:rPr>
                      <w:rFonts w:ascii="Arial" w:eastAsia="Calibri" w:hAnsi="Arial" w:cs="Arial"/>
                      <w:strike/>
                      <w:color w:val="FF0000"/>
                      <w:lang w:val="sv-SE"/>
                    </w:rPr>
                    <w:t>RF</w:t>
                  </w:r>
                  <w:r w:rsidRPr="00001B4A">
                    <w:rPr>
                      <w:rFonts w:ascii="Arial" w:eastAsia="Calibri" w:hAnsi="Arial" w:cs="Arial"/>
                      <w:lang w:val="sv-SE"/>
                    </w:rPr>
                    <w:t xml:space="preserve"> switching, i.e. it is only the centre frequency that changes.</w:t>
                  </w:r>
                </w:p>
                <w:p w14:paraId="08FCCDA9" w14:textId="77777777" w:rsidR="00EA2AE3" w:rsidRDefault="00EA2AE3" w:rsidP="00FF4941">
                  <w:pPr>
                    <w:numPr>
                      <w:ilvl w:val="0"/>
                      <w:numId w:val="17"/>
                    </w:numPr>
                    <w:spacing w:after="160" w:line="256" w:lineRule="auto"/>
                    <w:contextualSpacing/>
                    <w:rPr>
                      <w:rFonts w:ascii="Arial" w:eastAsia="Calibri" w:hAnsi="Arial" w:cs="Arial"/>
                      <w:lang w:val="sv-SE"/>
                    </w:rPr>
                  </w:pPr>
                  <w:r w:rsidRPr="00001B4A">
                    <w:rPr>
                      <w:rFonts w:ascii="Arial" w:eastAsia="Calibri" w:hAnsi="Arial" w:cs="Arial"/>
                      <w:lang w:val="sv-SE"/>
                    </w:rPr>
                    <w:t xml:space="preserve">The </w:t>
                  </w:r>
                  <w:r w:rsidRPr="00EA2AE3">
                    <w:rPr>
                      <w:rFonts w:ascii="Arial" w:eastAsia="Calibri" w:hAnsi="Arial" w:cs="Arial"/>
                      <w:color w:val="FF0000"/>
                      <w:u w:val="single"/>
                      <w:lang w:val="sv-SE"/>
                    </w:rPr>
                    <w:t>switching include</w:t>
                  </w:r>
                  <w:r w:rsidRPr="00EA2AE3">
                    <w:rPr>
                      <w:rFonts w:ascii="Arial" w:eastAsia="Calibri" w:hAnsi="Arial" w:cs="Arial"/>
                      <w:color w:val="FF0000"/>
                      <w:lang w:val="sv-SE"/>
                    </w:rPr>
                    <w:t xml:space="preserve"> </w:t>
                  </w:r>
                  <w:r w:rsidRPr="00001B4A">
                    <w:rPr>
                      <w:rFonts w:ascii="Arial" w:eastAsia="Calibri" w:hAnsi="Arial" w:cs="Arial"/>
                      <w:lang w:val="sv-SE"/>
                    </w:rPr>
                    <w:t>RF switching may take place during initial access or after initial access.</w:t>
                  </w:r>
                </w:p>
                <w:p w14:paraId="656A6F16" w14:textId="77777777" w:rsidR="00EA2AE3" w:rsidRPr="00001B4A" w:rsidRDefault="00EA2AE3" w:rsidP="00EA2AE3">
                  <w:pPr>
                    <w:spacing w:after="160" w:line="256" w:lineRule="auto"/>
                    <w:contextualSpacing/>
                    <w:rPr>
                      <w:rFonts w:ascii="Arial" w:eastAsia="Calibri" w:hAnsi="Arial" w:cs="Arial"/>
                      <w:lang w:val="sv-SE"/>
                    </w:rPr>
                  </w:pPr>
                </w:p>
                <w:p w14:paraId="3F347CA7" w14:textId="77777777" w:rsidR="00EA2AE3" w:rsidRPr="00001B4A" w:rsidRDefault="00EA2AE3" w:rsidP="00EA2AE3">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Actions</w:t>
                  </w:r>
                </w:p>
                <w:p w14:paraId="5B9EEE74" w14:textId="77777777" w:rsidR="00EA2AE3" w:rsidRPr="00001B4A" w:rsidRDefault="00EA2AE3" w:rsidP="00EA2AE3">
                  <w:pPr>
                    <w:spacing w:after="120" w:line="256" w:lineRule="auto"/>
                    <w:ind w:left="1985" w:hanging="1985"/>
                    <w:rPr>
                      <w:rFonts w:ascii="Arial" w:eastAsia="Calibri" w:hAnsi="Arial" w:cs="Arial"/>
                      <w:b/>
                      <w:lang w:val="sv-SE"/>
                    </w:rPr>
                  </w:pPr>
                  <w:r w:rsidRPr="00001B4A">
                    <w:rPr>
                      <w:rFonts w:ascii="Arial" w:eastAsia="Calibri" w:hAnsi="Arial" w:cs="Arial"/>
                      <w:b/>
                      <w:lang w:val="sv-SE"/>
                    </w:rPr>
                    <w:t>To RAN4:</w:t>
                  </w:r>
                </w:p>
                <w:p w14:paraId="7B2EC588" w14:textId="77777777" w:rsidR="00EA2AE3" w:rsidRDefault="00EA2AE3" w:rsidP="00EA2AE3">
                  <w:pPr>
                    <w:overflowPunct w:val="0"/>
                    <w:autoSpaceDE w:val="0"/>
                    <w:autoSpaceDN w:val="0"/>
                    <w:adjustRightInd w:val="0"/>
                    <w:contextualSpacing/>
                    <w:textAlignment w:val="baseline"/>
                    <w:rPr>
                      <w:rFonts w:ascii="Arial" w:eastAsiaTheme="minorEastAsia" w:hAnsi="Arial" w:cs="Arial"/>
                      <w:lang w:eastAsia="en-GB"/>
                    </w:rPr>
                  </w:pPr>
                  <w:r w:rsidRPr="00001B4A">
                    <w:rPr>
                      <w:rFonts w:ascii="Arial" w:eastAsia="Calibri" w:hAnsi="Arial" w:cs="Arial"/>
                      <w:b/>
                      <w:lang w:val="sv-SE"/>
                    </w:rPr>
                    <w:t xml:space="preserve">ACTION: </w:t>
                  </w:r>
                  <w:r w:rsidRPr="00001B4A">
                    <w:rPr>
                      <w:rFonts w:ascii="Arial" w:eastAsia="Calibri" w:hAnsi="Arial" w:cs="Arial"/>
                      <w:b/>
                      <w:lang w:val="sv-SE"/>
                    </w:rPr>
                    <w:tab/>
                  </w:r>
                  <w:r w:rsidRPr="00001B4A">
                    <w:rPr>
                      <w:rFonts w:ascii="Arial" w:eastAsia="Calibri" w:hAnsi="Arial" w:cs="Arial"/>
                      <w:lang w:val="sv-SE"/>
                    </w:rPr>
                    <w:t xml:space="preserve">RAN1 respectfully asks RAN4 to provide feedback on the question above on </w:t>
                  </w:r>
                  <w:r w:rsidRPr="00EA2AE3">
                    <w:rPr>
                      <w:rFonts w:ascii="Arial" w:eastAsia="Calibri" w:hAnsi="Arial" w:cs="Arial"/>
                      <w:strike/>
                      <w:color w:val="FF0000"/>
                      <w:lang w:val="sv-SE"/>
                    </w:rPr>
                    <w:t>RF</w:t>
                  </w:r>
                  <w:r w:rsidRPr="00001B4A">
                    <w:rPr>
                      <w:rFonts w:ascii="Arial" w:eastAsia="Calibri" w:hAnsi="Arial" w:cs="Arial"/>
                      <w:lang w:val="sv-SE"/>
                    </w:rPr>
                    <w:t xml:space="preserve"> switching time.</w:t>
                  </w:r>
                </w:p>
              </w:tc>
            </w:tr>
          </w:tbl>
          <w:p w14:paraId="25F38F7D" w14:textId="77777777" w:rsidR="00EA2AE3" w:rsidRDefault="00EA2AE3" w:rsidP="00EA2AE3">
            <w:pPr>
              <w:overflowPunct w:val="0"/>
              <w:autoSpaceDE w:val="0"/>
              <w:autoSpaceDN w:val="0"/>
              <w:adjustRightInd w:val="0"/>
              <w:contextualSpacing/>
              <w:textAlignment w:val="baseline"/>
              <w:rPr>
                <w:rFonts w:ascii="Arial" w:eastAsiaTheme="minorEastAsia" w:hAnsi="Arial" w:cs="Arial"/>
                <w:lang w:eastAsia="en-GB"/>
              </w:rPr>
            </w:pPr>
          </w:p>
          <w:p w14:paraId="0BD4724C" w14:textId="77777777" w:rsidR="00EA2AE3" w:rsidRPr="00EA2AE3" w:rsidRDefault="00EA2AE3" w:rsidP="00EA2AE3">
            <w:pPr>
              <w:overflowPunct w:val="0"/>
              <w:autoSpaceDE w:val="0"/>
              <w:autoSpaceDN w:val="0"/>
              <w:adjustRightInd w:val="0"/>
              <w:contextualSpacing/>
              <w:textAlignment w:val="baseline"/>
            </w:pPr>
          </w:p>
        </w:tc>
      </w:tr>
      <w:tr w:rsidR="006E2782" w:rsidRPr="00107018" w14:paraId="63A284AA" w14:textId="77777777" w:rsidTr="005D1857">
        <w:tc>
          <w:tcPr>
            <w:tcW w:w="1479" w:type="dxa"/>
          </w:tcPr>
          <w:p w14:paraId="39739529" w14:textId="77777777" w:rsidR="006E2782" w:rsidRPr="00107018" w:rsidRDefault="006E2782" w:rsidP="006E2782">
            <w:pPr>
              <w:rPr>
                <w:lang w:eastAsia="ko-KR"/>
              </w:rPr>
            </w:pPr>
            <w:r>
              <w:rPr>
                <w:rFonts w:eastAsia="SimSun" w:hint="eastAsia"/>
                <w:lang w:eastAsia="zh-CN"/>
              </w:rPr>
              <w:t>ZTE,</w:t>
            </w:r>
            <w:r>
              <w:rPr>
                <w:rFonts w:eastAsia="SimSun"/>
                <w:lang w:eastAsia="zh-CN"/>
              </w:rPr>
              <w:t xml:space="preserve"> </w:t>
            </w:r>
            <w:proofErr w:type="spellStart"/>
            <w:r>
              <w:rPr>
                <w:rFonts w:eastAsia="SimSun"/>
                <w:lang w:eastAsia="zh-CN"/>
              </w:rPr>
              <w:t>Sanechips</w:t>
            </w:r>
            <w:proofErr w:type="spellEnd"/>
          </w:p>
        </w:tc>
        <w:tc>
          <w:tcPr>
            <w:tcW w:w="8155" w:type="dxa"/>
          </w:tcPr>
          <w:p w14:paraId="222E1971" w14:textId="77777777" w:rsidR="006E2782" w:rsidRDefault="006E2782" w:rsidP="005B0898">
            <w:pPr>
              <w:spacing w:beforeLines="50" w:before="120" w:afterLines="100" w:after="240" w:line="276" w:lineRule="auto"/>
              <w:jc w:val="both"/>
              <w:rPr>
                <w:rFonts w:eastAsia="SimSun"/>
                <w:lang w:val="en-US" w:eastAsia="zh-CN"/>
              </w:rPr>
            </w:pPr>
            <w:r>
              <w:rPr>
                <w:rFonts w:eastAsia="SimSun"/>
                <w:lang w:eastAsia="zh-CN"/>
              </w:rPr>
              <w:t>If send LS to RAN4, RAN1 would like to ask RAN4 whether existing BWP switching time for non-</w:t>
            </w:r>
            <w:proofErr w:type="spellStart"/>
            <w:r>
              <w:rPr>
                <w:rFonts w:eastAsia="SimSun"/>
                <w:lang w:eastAsia="zh-CN"/>
              </w:rPr>
              <w:t>RedCap</w:t>
            </w:r>
            <w:proofErr w:type="spellEnd"/>
            <w:r>
              <w:rPr>
                <w:rFonts w:eastAsia="SimSun"/>
                <w:lang w:eastAsia="zh-CN"/>
              </w:rPr>
              <w:t xml:space="preserve"> </w:t>
            </w:r>
            <w:r w:rsidR="001A5A8A">
              <w:rPr>
                <w:rFonts w:eastAsia="SimSun"/>
                <w:lang w:eastAsia="zh-CN"/>
              </w:rPr>
              <w:t>UEs</w:t>
            </w:r>
            <w:r>
              <w:rPr>
                <w:rFonts w:eastAsia="SimSun"/>
                <w:lang w:eastAsia="zh-CN"/>
              </w:rPr>
              <w:t xml:space="preserve"> is sufficient for </w:t>
            </w:r>
            <w:proofErr w:type="spellStart"/>
            <w:r>
              <w:rPr>
                <w:rFonts w:eastAsia="SimSun"/>
                <w:lang w:eastAsia="zh-CN"/>
              </w:rPr>
              <w:t>RedCap</w:t>
            </w:r>
            <w:proofErr w:type="spellEnd"/>
            <w:r>
              <w:rPr>
                <w:rFonts w:eastAsia="SimSun"/>
                <w:lang w:eastAsia="zh-CN"/>
              </w:rPr>
              <w:t xml:space="preserve"> </w:t>
            </w:r>
            <w:r w:rsidR="001A5A8A">
              <w:rPr>
                <w:rFonts w:eastAsia="SimSun"/>
                <w:lang w:eastAsia="zh-CN"/>
              </w:rPr>
              <w:t>UEs</w:t>
            </w:r>
            <w:r>
              <w:rPr>
                <w:rFonts w:eastAsia="SimSun"/>
                <w:lang w:eastAsia="zh-CN"/>
              </w:rPr>
              <w:t>.</w:t>
            </w:r>
            <w:ins w:id="22" w:author="ZTE" w:date="2021-05-19T14:21:00Z">
              <w:r>
                <w:rPr>
                  <w:rFonts w:eastAsia="SimSun" w:hint="eastAsia"/>
                  <w:lang w:val="en-US" w:eastAsia="zh-CN"/>
                </w:rPr>
                <w:t xml:space="preserve"> </w:t>
              </w:r>
            </w:ins>
          </w:p>
          <w:p w14:paraId="5D92CBD5" w14:textId="77777777" w:rsidR="006E2782" w:rsidRPr="00107018" w:rsidRDefault="006E2782" w:rsidP="006E2782">
            <w:r>
              <w:lastRenderedPageBreak/>
              <w:t xml:space="preserve">Fast BWP switching is a higher capability beyond legacy NR </w:t>
            </w:r>
            <w:r w:rsidR="001A5A8A">
              <w:t>UEs</w:t>
            </w:r>
            <w:r>
              <w:t xml:space="preserve"> which is not aligned with the target of </w:t>
            </w:r>
            <w:proofErr w:type="spellStart"/>
            <w:r>
              <w:t>RedCap</w:t>
            </w:r>
            <w:proofErr w:type="spellEnd"/>
            <w:r>
              <w:t xml:space="preserve"> WID. Therefore, we </w:t>
            </w:r>
            <w:proofErr w:type="gramStart"/>
            <w:r>
              <w:t>don’t</w:t>
            </w:r>
            <w:proofErr w:type="gramEnd"/>
            <w:r>
              <w:t xml:space="preserve"> agree to add reducing </w:t>
            </w:r>
            <w:r>
              <w:rPr>
                <w:rFonts w:eastAsia="SimSun"/>
                <w:lang w:eastAsia="zh-CN"/>
              </w:rPr>
              <w:t>existing BWP switching time in the LS.</w:t>
            </w:r>
          </w:p>
        </w:tc>
      </w:tr>
      <w:tr w:rsidR="009B0AD4" w:rsidRPr="00107018" w14:paraId="02DF5DC5" w14:textId="77777777" w:rsidTr="005D1857">
        <w:tc>
          <w:tcPr>
            <w:tcW w:w="1479" w:type="dxa"/>
          </w:tcPr>
          <w:p w14:paraId="6CC8693D" w14:textId="77777777" w:rsidR="009B0AD4" w:rsidRPr="00107018" w:rsidRDefault="00452639" w:rsidP="009B0AD4">
            <w:pPr>
              <w:rPr>
                <w:lang w:eastAsia="ko-KR"/>
              </w:rPr>
            </w:pPr>
            <w:r>
              <w:rPr>
                <w:rFonts w:eastAsia="DengXian"/>
                <w:lang w:eastAsia="zh-CN"/>
              </w:rPr>
              <w:lastRenderedPageBreak/>
              <w:t>V</w:t>
            </w:r>
            <w:r w:rsidR="009B0AD4">
              <w:rPr>
                <w:rFonts w:eastAsia="DengXian"/>
                <w:lang w:eastAsia="zh-CN"/>
              </w:rPr>
              <w:t>ivo</w:t>
            </w:r>
          </w:p>
        </w:tc>
        <w:tc>
          <w:tcPr>
            <w:tcW w:w="8155" w:type="dxa"/>
          </w:tcPr>
          <w:p w14:paraId="5F7A302F" w14:textId="77777777" w:rsidR="009B0AD4" w:rsidRPr="00B1724A" w:rsidRDefault="009B0AD4" w:rsidP="009B0AD4">
            <w:pPr>
              <w:spacing w:after="160" w:line="256" w:lineRule="auto"/>
              <w:rPr>
                <w:rFonts w:ascii="Arial" w:eastAsia="DengXian" w:hAnsi="Arial" w:cs="Arial"/>
                <w:lang w:val="sv-SE" w:eastAsia="zh-CN"/>
              </w:rPr>
            </w:pPr>
            <w:r>
              <w:rPr>
                <w:rFonts w:ascii="Arial" w:eastAsia="DengXian" w:hAnsi="Arial" w:cs="Arial" w:hint="eastAsia"/>
                <w:lang w:val="sv-SE" w:eastAsia="zh-CN"/>
              </w:rPr>
              <w:t>O</w:t>
            </w:r>
            <w:r>
              <w:rPr>
                <w:rFonts w:ascii="Arial" w:eastAsia="DengXian" w:hAnsi="Arial" w:cs="Arial"/>
                <w:lang w:val="sv-SE" w:eastAsia="zh-CN"/>
              </w:rPr>
              <w:t xml:space="preserve">ur view on this issue has not changed, i.e. we think the existing BWP framework should be reused for redcap </w:t>
            </w:r>
            <w:r w:rsidR="001A5A8A">
              <w:rPr>
                <w:rFonts w:ascii="Arial" w:eastAsia="DengXian" w:hAnsi="Arial" w:cs="Arial"/>
                <w:lang w:val="sv-SE" w:eastAsia="zh-CN"/>
              </w:rPr>
              <w:t>UEs</w:t>
            </w:r>
            <w:r>
              <w:rPr>
                <w:rFonts w:ascii="Arial" w:eastAsia="DengXian" w:hAnsi="Arial" w:cs="Arial"/>
                <w:lang w:val="sv-SE" w:eastAsia="zh-CN"/>
              </w:rPr>
              <w:t xml:space="preserve"> and do not see the need to reduce the BWP/RF switching</w:t>
            </w:r>
            <w:r>
              <w:rPr>
                <w:rFonts w:ascii="Arial" w:eastAsia="DengXian" w:hAnsi="Arial" w:cs="Arial" w:hint="eastAsia"/>
                <w:lang w:val="sv-SE" w:eastAsia="zh-CN"/>
              </w:rPr>
              <w:t>/</w:t>
            </w:r>
            <w:r>
              <w:rPr>
                <w:rFonts w:ascii="Arial" w:eastAsia="DengXian" w:hAnsi="Arial" w:cs="Arial"/>
                <w:lang w:val="sv-SE" w:eastAsia="zh-CN"/>
              </w:rPr>
              <w:t xml:space="preserve">retuning time compared to Rel-15/16. However, we can accept an LS to RAN4 if the intent is to ask RAN4 whether they have any concern on reusing exsting BWP swtiching framework and switching delay requirements. </w:t>
            </w:r>
          </w:p>
          <w:p w14:paraId="6D9771FC" w14:textId="77777777" w:rsidR="009B0AD4" w:rsidRPr="00633182" w:rsidRDefault="009B0AD4" w:rsidP="009B0AD4">
            <w:pPr>
              <w:spacing w:after="160" w:line="256" w:lineRule="auto"/>
              <w:rPr>
                <w:rFonts w:ascii="Arial" w:eastAsia="Calibri" w:hAnsi="Arial" w:cs="Arial"/>
                <w:strike/>
                <w:lang w:val="sv-SE"/>
              </w:rPr>
            </w:pPr>
            <w:r w:rsidRPr="00001B4A">
              <w:rPr>
                <w:rFonts w:ascii="Arial" w:eastAsia="Calibri" w:hAnsi="Arial" w:cs="Arial"/>
                <w:lang w:val="sv-SE"/>
              </w:rPr>
              <w:t>RAN1 has discussed the RedCap WI objective on “Reduced maximum UE bandwidth”</w:t>
            </w:r>
            <w:r>
              <w:rPr>
                <w:rFonts w:ascii="Arial" w:eastAsia="Calibri" w:hAnsi="Arial" w:cs="Arial"/>
                <w:lang w:val="sv-SE"/>
              </w:rPr>
              <w:t xml:space="preserve">. </w:t>
            </w:r>
            <w:r w:rsidRPr="004D5545">
              <w:rPr>
                <w:rFonts w:ascii="Arial" w:eastAsia="Calibri" w:hAnsi="Arial" w:cs="Arial"/>
                <w:color w:val="FF0000"/>
                <w:lang w:val="sv-SE"/>
              </w:rPr>
              <w:t xml:space="preserve">It is RAN1 understanding that existing Rel-15/16 BWP swtiching framework and related requirement can be reused for redcap </w:t>
            </w:r>
            <w:r w:rsidR="001A5A8A">
              <w:rPr>
                <w:rFonts w:ascii="Arial" w:eastAsia="Calibri" w:hAnsi="Arial" w:cs="Arial"/>
                <w:color w:val="FF0000"/>
                <w:lang w:val="sv-SE"/>
              </w:rPr>
              <w:t>UEs</w:t>
            </w:r>
            <w:r w:rsidRPr="004D5545">
              <w:rPr>
                <w:rFonts w:ascii="Arial" w:eastAsia="Calibri" w:hAnsi="Arial" w:cs="Arial"/>
                <w:color w:val="FF0000"/>
                <w:lang w:val="sv-SE"/>
              </w:rPr>
              <w:t>. RAN1 would like to ask whether there is any concern from RAN4 perspective..</w:t>
            </w:r>
            <w:r w:rsidRPr="00633182">
              <w:rPr>
                <w:rFonts w:ascii="Arial" w:eastAsia="Calibri" w:hAnsi="Arial" w:cs="Arial"/>
                <w:lang w:val="sv-SE"/>
              </w:rPr>
              <w:t xml:space="preserve"> </w:t>
            </w:r>
            <w:r w:rsidRPr="00633182">
              <w:rPr>
                <w:rFonts w:ascii="Arial" w:eastAsia="Calibri" w:hAnsi="Arial" w:cs="Arial"/>
                <w:strike/>
                <w:lang w:val="sv-SE"/>
              </w:rPr>
              <w:t xml:space="preserve">it would be feasible to maintain the same RF switching times for RedCap </w:t>
            </w:r>
            <w:r w:rsidR="001A5A8A">
              <w:rPr>
                <w:rFonts w:ascii="Arial" w:eastAsia="Calibri" w:hAnsi="Arial" w:cs="Arial"/>
                <w:strike/>
                <w:lang w:val="sv-SE"/>
              </w:rPr>
              <w:t>UEs</w:t>
            </w:r>
            <w:r w:rsidRPr="00633182">
              <w:rPr>
                <w:rFonts w:ascii="Arial" w:eastAsia="Calibri" w:hAnsi="Arial" w:cs="Arial"/>
                <w:strike/>
                <w:lang w:val="sv-SE"/>
              </w:rPr>
              <w:t xml:space="preserve"> as currently specified for non-RedCap </w:t>
            </w:r>
            <w:r w:rsidR="001A5A8A">
              <w:rPr>
                <w:rFonts w:ascii="Arial" w:eastAsia="Calibri" w:hAnsi="Arial" w:cs="Arial"/>
                <w:strike/>
                <w:lang w:val="sv-SE"/>
              </w:rPr>
              <w:t>UEs</w:t>
            </w:r>
            <w:r w:rsidRPr="00633182">
              <w:rPr>
                <w:rFonts w:ascii="Arial" w:eastAsia="Calibri" w:hAnsi="Arial" w:cs="Arial"/>
                <w:strike/>
                <w:lang w:val="sv-SE"/>
              </w:rPr>
              <w:t xml:space="preserve"> or even reduce the RF switching times for RedCap </w:t>
            </w:r>
            <w:r w:rsidR="001A5A8A">
              <w:rPr>
                <w:rFonts w:ascii="Arial" w:eastAsia="Calibri" w:hAnsi="Arial" w:cs="Arial"/>
                <w:strike/>
                <w:lang w:val="sv-SE"/>
              </w:rPr>
              <w:t>UEs</w:t>
            </w:r>
            <w:r w:rsidRPr="00633182">
              <w:rPr>
                <w:rFonts w:ascii="Arial" w:eastAsia="Calibri" w:hAnsi="Arial" w:cs="Arial"/>
                <w:strike/>
                <w:lang w:val="sv-SE"/>
              </w:rPr>
              <w:t xml:space="preserve"> under the following assumptions with manageable impacts (to e.g. device cost, power consumption, and specifications):</w:t>
            </w:r>
          </w:p>
          <w:p w14:paraId="65FCB480" w14:textId="77777777" w:rsidR="009B0AD4" w:rsidRPr="00633182" w:rsidRDefault="009B0AD4" w:rsidP="00FF4941">
            <w:pPr>
              <w:numPr>
                <w:ilvl w:val="0"/>
                <w:numId w:val="17"/>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RF switching takes place between two frequency locations with different centre frequencies.</w:t>
            </w:r>
          </w:p>
          <w:p w14:paraId="2AA57854" w14:textId="77777777" w:rsidR="009B0AD4" w:rsidRPr="00633182" w:rsidRDefault="009B0AD4" w:rsidP="00FF4941">
            <w:pPr>
              <w:numPr>
                <w:ilvl w:val="0"/>
                <w:numId w:val="17"/>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maximum UE RF bandwidth is 20 MHz for FR1 and 100 MHz for FR2, and the frequency change is up to 80 MHz for FR1 and up to 300 MHz for FR2.</w:t>
            </w:r>
          </w:p>
          <w:p w14:paraId="29060296" w14:textId="77777777" w:rsidR="009B0AD4" w:rsidRPr="00633182" w:rsidRDefault="009B0AD4" w:rsidP="00FF4941">
            <w:pPr>
              <w:numPr>
                <w:ilvl w:val="0"/>
                <w:numId w:val="17"/>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RF bandwidth, SCS, QCL, and RRC configuration can be assumed to be the same before and after the RF switching, i.e. it is only the centre frequency that changes.</w:t>
            </w:r>
          </w:p>
          <w:p w14:paraId="669E06B0" w14:textId="77777777" w:rsidR="009B0AD4" w:rsidRPr="00633182" w:rsidRDefault="009B0AD4" w:rsidP="00FF4941">
            <w:pPr>
              <w:numPr>
                <w:ilvl w:val="0"/>
                <w:numId w:val="17"/>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RF switching may take place during initial access or after initial access.</w:t>
            </w:r>
          </w:p>
          <w:p w14:paraId="577371BE" w14:textId="77777777" w:rsidR="009B0AD4" w:rsidRPr="00107018" w:rsidRDefault="009B0AD4" w:rsidP="009B0AD4"/>
        </w:tc>
      </w:tr>
      <w:tr w:rsidR="004F3B7D" w:rsidRPr="00107018" w14:paraId="443E6717" w14:textId="77777777" w:rsidTr="005D1857">
        <w:tc>
          <w:tcPr>
            <w:tcW w:w="1479" w:type="dxa"/>
          </w:tcPr>
          <w:p w14:paraId="4E1CF694" w14:textId="77777777" w:rsidR="004F3B7D" w:rsidRDefault="004F3B7D" w:rsidP="004F3B7D">
            <w:pPr>
              <w:rPr>
                <w:rFonts w:eastAsia="DengXian"/>
                <w:lang w:eastAsia="zh-CN"/>
              </w:rPr>
            </w:pPr>
            <w:r>
              <w:rPr>
                <w:rFonts w:eastAsia="DengXian" w:hint="eastAsia"/>
                <w:lang w:eastAsia="zh-CN"/>
              </w:rPr>
              <w:t>O</w:t>
            </w:r>
            <w:r>
              <w:rPr>
                <w:rFonts w:eastAsia="DengXian"/>
                <w:lang w:eastAsia="zh-CN"/>
              </w:rPr>
              <w:t>PPO</w:t>
            </w:r>
          </w:p>
        </w:tc>
        <w:tc>
          <w:tcPr>
            <w:tcW w:w="8155" w:type="dxa"/>
          </w:tcPr>
          <w:p w14:paraId="482C6575" w14:textId="77777777" w:rsidR="004F3B7D" w:rsidRDefault="004F3B7D" w:rsidP="004F3B7D">
            <w:pPr>
              <w:rPr>
                <w:rFonts w:eastAsia="DengXian"/>
                <w:lang w:eastAsia="zh-CN"/>
              </w:rPr>
            </w:pPr>
            <w:r>
              <w:rPr>
                <w:rFonts w:eastAsia="DengXian" w:hint="eastAsia"/>
                <w:lang w:eastAsia="zh-CN"/>
              </w:rPr>
              <w:t>A</w:t>
            </w:r>
            <w:r>
              <w:rPr>
                <w:rFonts w:eastAsia="DengXian"/>
                <w:lang w:eastAsia="zh-CN"/>
              </w:rPr>
              <w:t>gree with the need.</w:t>
            </w:r>
          </w:p>
          <w:p w14:paraId="6A3D143D" w14:textId="77777777" w:rsidR="004F3B7D" w:rsidRDefault="004F3B7D" w:rsidP="004F3B7D">
            <w:pPr>
              <w:spacing w:after="160" w:line="256" w:lineRule="auto"/>
              <w:rPr>
                <w:rFonts w:ascii="Arial" w:eastAsia="DengXian" w:hAnsi="Arial" w:cs="Arial"/>
                <w:lang w:val="sv-SE" w:eastAsia="zh-CN"/>
              </w:rPr>
            </w:pPr>
          </w:p>
        </w:tc>
      </w:tr>
      <w:tr w:rsidR="00ED2E37" w:rsidRPr="00107018" w14:paraId="158399F9" w14:textId="77777777" w:rsidTr="005D1857">
        <w:tc>
          <w:tcPr>
            <w:tcW w:w="1479" w:type="dxa"/>
          </w:tcPr>
          <w:p w14:paraId="2905ABA8" w14:textId="77777777" w:rsidR="00ED2E37" w:rsidRDefault="00ED2E37" w:rsidP="00ED2E37">
            <w:pPr>
              <w:rPr>
                <w:rFonts w:eastAsia="DengXian"/>
                <w:lang w:eastAsia="zh-CN"/>
              </w:rPr>
            </w:pPr>
            <w:proofErr w:type="spellStart"/>
            <w:r>
              <w:rPr>
                <w:lang w:eastAsia="ko-KR"/>
              </w:rPr>
              <w:t>NordicSemi</w:t>
            </w:r>
            <w:proofErr w:type="spellEnd"/>
          </w:p>
        </w:tc>
        <w:tc>
          <w:tcPr>
            <w:tcW w:w="8155" w:type="dxa"/>
          </w:tcPr>
          <w:p w14:paraId="59971EC0" w14:textId="77777777" w:rsidR="00ED2E37" w:rsidRDefault="00ED2E37" w:rsidP="00ED2E37">
            <w:pPr>
              <w:rPr>
                <w:rFonts w:eastAsia="DengXian"/>
                <w:lang w:eastAsia="zh-CN"/>
              </w:rPr>
            </w:pPr>
            <w:r>
              <w:t xml:space="preserve">We prefer original FL proposal and not OK with Huawei changes. There is no need to bother RAN4 about BWP switching delay at all. We just want to find out that if UE keeps the same BWP configuration and changes only RF centre frequency, then what is the RF retuning delay.   </w:t>
            </w:r>
          </w:p>
        </w:tc>
      </w:tr>
      <w:tr w:rsidR="00FE4006" w:rsidRPr="00107018" w14:paraId="4CBBD436" w14:textId="77777777" w:rsidTr="005D1857">
        <w:tc>
          <w:tcPr>
            <w:tcW w:w="1479" w:type="dxa"/>
          </w:tcPr>
          <w:p w14:paraId="74B6A059" w14:textId="77777777" w:rsidR="00FE4006" w:rsidRPr="00FE4006" w:rsidRDefault="00FE4006" w:rsidP="00FE4006">
            <w:pPr>
              <w:rPr>
                <w:lang w:eastAsia="ko-KR"/>
              </w:rPr>
            </w:pPr>
            <w:proofErr w:type="spellStart"/>
            <w:r w:rsidRPr="00FE4006">
              <w:rPr>
                <w:rFonts w:hint="eastAsia"/>
                <w:lang w:eastAsia="ko-KR"/>
              </w:rPr>
              <w:t>Spreadtrum</w:t>
            </w:r>
            <w:proofErr w:type="spellEnd"/>
          </w:p>
        </w:tc>
        <w:tc>
          <w:tcPr>
            <w:tcW w:w="8155" w:type="dxa"/>
          </w:tcPr>
          <w:p w14:paraId="1D326DB2" w14:textId="77777777" w:rsidR="00FE4006" w:rsidRPr="00FE4006" w:rsidRDefault="00FE4006" w:rsidP="00FE4006">
            <w:pPr>
              <w:rPr>
                <w:rFonts w:eastAsia="DengXian"/>
                <w:lang w:eastAsia="zh-CN"/>
              </w:rPr>
            </w:pPr>
            <w:r w:rsidRPr="00FE4006">
              <w:rPr>
                <w:rFonts w:eastAsia="DengXian" w:hint="eastAsia"/>
                <w:lang w:eastAsia="zh-CN"/>
              </w:rPr>
              <w:t>D</w:t>
            </w:r>
            <w:r w:rsidRPr="00FE4006">
              <w:rPr>
                <w:rFonts w:eastAsia="DengXian"/>
                <w:lang w:eastAsia="zh-CN"/>
              </w:rPr>
              <w:t xml:space="preserve">uring initial access, if the above working assumptions are agreed that the </w:t>
            </w:r>
            <w:proofErr w:type="spellStart"/>
            <w:r w:rsidRPr="00FE4006">
              <w:rPr>
                <w:rFonts w:eastAsia="DengXian"/>
                <w:lang w:eastAsia="zh-CN"/>
              </w:rPr>
              <w:t>RedCap</w:t>
            </w:r>
            <w:proofErr w:type="spellEnd"/>
            <w:r w:rsidRPr="00FE4006">
              <w:rPr>
                <w:rFonts w:eastAsia="DengXian"/>
                <w:lang w:eastAsia="zh-CN"/>
              </w:rPr>
              <w:t xml:space="preserve"> UE is not expected to operate in BWP wider than the </w:t>
            </w:r>
            <w:proofErr w:type="spellStart"/>
            <w:r w:rsidRPr="00FE4006">
              <w:rPr>
                <w:rFonts w:eastAsia="DengXian"/>
                <w:lang w:eastAsia="zh-CN"/>
              </w:rPr>
              <w:t>RedCap</w:t>
            </w:r>
            <w:proofErr w:type="spellEnd"/>
            <w:r w:rsidRPr="00FE4006">
              <w:rPr>
                <w:rFonts w:eastAsia="DengXian"/>
                <w:lang w:eastAsia="zh-CN"/>
              </w:rPr>
              <w:t xml:space="preserve"> UE bandwidth, there is no scenario for RF switching dynamically and RF switching time is unnecessary to be discussed. After initial access, there is only one scenario for RF switching dynamically, </w:t>
            </w:r>
            <w:proofErr w:type="gramStart"/>
            <w:r w:rsidRPr="00FE4006">
              <w:rPr>
                <w:rFonts w:eastAsia="DengXian"/>
                <w:lang w:eastAsia="zh-CN"/>
              </w:rPr>
              <w:t>i.e.</w:t>
            </w:r>
            <w:proofErr w:type="gramEnd"/>
            <w:r w:rsidRPr="00FE4006">
              <w:rPr>
                <w:rFonts w:eastAsia="DengXian"/>
                <w:lang w:eastAsia="zh-CN"/>
              </w:rPr>
              <w:t xml:space="preserve"> BWP switching. Therefore, RF switching in the above LS should be interpreted as BWP switching.</w:t>
            </w:r>
          </w:p>
          <w:p w14:paraId="32A706C7" w14:textId="77777777" w:rsidR="00FE4006" w:rsidRPr="00FE4006" w:rsidRDefault="00FE4006" w:rsidP="00FE4006">
            <w:r w:rsidRPr="00FE4006">
              <w:t>RF switching in the above LS should be changed to BWP switching.</w:t>
            </w:r>
            <w:r w:rsidRPr="00FE4006">
              <w:rPr>
                <w:rFonts w:eastAsia="DengXian" w:hint="eastAsia"/>
                <w:lang w:eastAsia="zh-CN"/>
              </w:rPr>
              <w:t xml:space="preserve"> </w:t>
            </w:r>
            <w:r w:rsidRPr="00FE4006">
              <w:rPr>
                <w:rFonts w:eastAsia="DengXian"/>
                <w:lang w:eastAsia="zh-CN"/>
              </w:rPr>
              <w:t xml:space="preserve">In addition, </w:t>
            </w:r>
            <w:r w:rsidRPr="00FE4006">
              <w:t xml:space="preserve">we do not support a new RF operation different from BWP switching. </w:t>
            </w:r>
          </w:p>
        </w:tc>
      </w:tr>
      <w:tr w:rsidR="00721C8F" w:rsidRPr="00107018" w14:paraId="75BC4E3E" w14:textId="77777777" w:rsidTr="005D1857">
        <w:tc>
          <w:tcPr>
            <w:tcW w:w="1479" w:type="dxa"/>
          </w:tcPr>
          <w:p w14:paraId="5CC9063D" w14:textId="77777777" w:rsidR="00721C8F" w:rsidRPr="00FE4006" w:rsidRDefault="00721C8F" w:rsidP="00FE4006">
            <w:pPr>
              <w:rPr>
                <w:lang w:eastAsia="ko-KR"/>
              </w:rPr>
            </w:pPr>
            <w:r>
              <w:rPr>
                <w:rFonts w:eastAsia="DengXian" w:hint="eastAsia"/>
                <w:lang w:eastAsia="zh-CN"/>
              </w:rPr>
              <w:t>CATT</w:t>
            </w:r>
          </w:p>
        </w:tc>
        <w:tc>
          <w:tcPr>
            <w:tcW w:w="8155" w:type="dxa"/>
          </w:tcPr>
          <w:p w14:paraId="27013E35" w14:textId="77777777" w:rsidR="00721C8F" w:rsidRPr="00FE4006" w:rsidRDefault="00721C8F" w:rsidP="00721C8F">
            <w:pPr>
              <w:rPr>
                <w:rFonts w:eastAsia="DengXian"/>
                <w:lang w:eastAsia="zh-CN"/>
              </w:rPr>
            </w:pPr>
            <w:r>
              <w:rPr>
                <w:rFonts w:eastAsia="DengXian" w:hint="eastAsia"/>
                <w:lang w:eastAsia="zh-CN"/>
              </w:rPr>
              <w:t xml:space="preserve">We </w:t>
            </w:r>
            <w:proofErr w:type="gramStart"/>
            <w:r>
              <w:rPr>
                <w:rFonts w:eastAsia="DengXian" w:hint="eastAsia"/>
                <w:lang w:eastAsia="zh-CN"/>
              </w:rPr>
              <w:t>don</w:t>
            </w:r>
            <w:r>
              <w:rPr>
                <w:rFonts w:eastAsia="DengXian"/>
                <w:lang w:eastAsia="zh-CN"/>
              </w:rPr>
              <w:t>’</w:t>
            </w:r>
            <w:r>
              <w:rPr>
                <w:rFonts w:eastAsia="DengXian" w:hint="eastAsia"/>
                <w:lang w:eastAsia="zh-CN"/>
              </w:rPr>
              <w:t>t</w:t>
            </w:r>
            <w:proofErr w:type="gramEnd"/>
            <w:r>
              <w:rPr>
                <w:rFonts w:eastAsia="DengXian" w:hint="eastAsia"/>
                <w:lang w:eastAsia="zh-CN"/>
              </w:rPr>
              <w:t xml:space="preserve"> think it is essential to pursue faster BWP switching time</w:t>
            </w:r>
            <w:r>
              <w:rPr>
                <w:rFonts w:eastAsia="DengXian"/>
                <w:lang w:eastAsia="zh-CN"/>
              </w:rPr>
              <w:t>…</w:t>
            </w:r>
            <w:r>
              <w:rPr>
                <w:rFonts w:eastAsia="DengXian" w:hint="eastAsia"/>
                <w:lang w:eastAsia="zh-CN"/>
              </w:rPr>
              <w:t xml:space="preserve"> But we are fine to ask for RAN4</w:t>
            </w:r>
            <w:r>
              <w:rPr>
                <w:rFonts w:eastAsia="DengXian"/>
                <w:lang w:eastAsia="zh-CN"/>
              </w:rPr>
              <w:t>’</w:t>
            </w:r>
            <w:r>
              <w:rPr>
                <w:rFonts w:eastAsia="DengXian" w:hint="eastAsia"/>
                <w:lang w:eastAsia="zh-CN"/>
              </w:rPr>
              <w:t>s feedback on the timing, since it provides guidance on the feasibility of RF retuning in out-of-range issues of RO and Msg3 PUSCH/PUCCH for Msg4.</w:t>
            </w:r>
          </w:p>
        </w:tc>
      </w:tr>
      <w:tr w:rsidR="005F1AD6" w:rsidRPr="00107018" w14:paraId="297DEDB9" w14:textId="77777777" w:rsidTr="005D1857">
        <w:tc>
          <w:tcPr>
            <w:tcW w:w="1479" w:type="dxa"/>
          </w:tcPr>
          <w:p w14:paraId="54129C4E" w14:textId="77777777" w:rsidR="005F1AD6" w:rsidRDefault="005F1AD6" w:rsidP="00FE4006">
            <w:pPr>
              <w:rPr>
                <w:rFonts w:eastAsia="DengXian"/>
                <w:lang w:eastAsia="zh-CN"/>
              </w:rPr>
            </w:pPr>
            <w:r>
              <w:rPr>
                <w:rFonts w:eastAsia="DengXian" w:hint="eastAsia"/>
                <w:lang w:eastAsia="zh-CN"/>
              </w:rPr>
              <w:t>S</w:t>
            </w:r>
            <w:r>
              <w:rPr>
                <w:rFonts w:eastAsia="DengXian"/>
                <w:lang w:eastAsia="zh-CN"/>
              </w:rPr>
              <w:t>amsung</w:t>
            </w:r>
          </w:p>
        </w:tc>
        <w:tc>
          <w:tcPr>
            <w:tcW w:w="8155" w:type="dxa"/>
          </w:tcPr>
          <w:p w14:paraId="690338DF" w14:textId="77777777" w:rsidR="005F1AD6" w:rsidRDefault="005F1AD6" w:rsidP="00721C8F">
            <w:pPr>
              <w:rPr>
                <w:rFonts w:eastAsia="DengXian"/>
                <w:lang w:eastAsia="zh-CN"/>
              </w:rPr>
            </w:pPr>
            <w:r>
              <w:rPr>
                <w:rFonts w:eastAsia="DengXian" w:hint="eastAsia"/>
                <w:lang w:eastAsia="zh-CN"/>
              </w:rPr>
              <w:t>W</w:t>
            </w:r>
            <w:r>
              <w:rPr>
                <w:rFonts w:eastAsia="DengXian"/>
                <w:lang w:eastAsia="zh-CN"/>
              </w:rPr>
              <w:t xml:space="preserve">e think LS is needed and helpful. </w:t>
            </w:r>
          </w:p>
          <w:p w14:paraId="3BA9A95D" w14:textId="77777777" w:rsidR="005F1AD6" w:rsidRDefault="005F1AD6" w:rsidP="00721C8F">
            <w:pPr>
              <w:rPr>
                <w:rFonts w:eastAsia="DengXian"/>
                <w:lang w:eastAsia="zh-CN"/>
              </w:rPr>
            </w:pPr>
            <w:r>
              <w:rPr>
                <w:rFonts w:eastAsia="DengXian"/>
                <w:lang w:eastAsia="zh-CN"/>
              </w:rPr>
              <w:t>However, it seems like there are different understanding within the group. Some companies think this LS nothing related to BWP switching but only RF retuning time. But some other companies expect RAN 4 to confirm that faster BWP switching is helpful.</w:t>
            </w:r>
            <w:r w:rsidR="004B4662">
              <w:rPr>
                <w:rFonts w:eastAsia="DengXian"/>
                <w:lang w:eastAsia="zh-CN"/>
              </w:rPr>
              <w:t xml:space="preserve"> Some clarifications will be helpful. </w:t>
            </w:r>
          </w:p>
          <w:p w14:paraId="76D33344" w14:textId="77777777" w:rsidR="005F1AD6" w:rsidRDefault="005F1AD6" w:rsidP="00721C8F">
            <w:pPr>
              <w:rPr>
                <w:rFonts w:eastAsia="DengXian"/>
                <w:lang w:eastAsia="zh-CN"/>
              </w:rPr>
            </w:pPr>
            <w:r>
              <w:rPr>
                <w:rFonts w:eastAsia="DengXian"/>
                <w:lang w:eastAsia="zh-CN"/>
              </w:rPr>
              <w:t xml:space="preserve">We think at least for some cases, e.g., UL/DL (e.g., if centre frequency </w:t>
            </w:r>
            <w:proofErr w:type="gramStart"/>
            <w:r>
              <w:rPr>
                <w:rFonts w:eastAsia="DengXian"/>
                <w:lang w:eastAsia="zh-CN"/>
              </w:rPr>
              <w:t>are</w:t>
            </w:r>
            <w:proofErr w:type="gramEnd"/>
            <w:r>
              <w:rPr>
                <w:rFonts w:eastAsia="DengXian"/>
                <w:lang w:eastAsia="zh-CN"/>
              </w:rPr>
              <w:t xml:space="preserve"> different for TDD), or RF </w:t>
            </w:r>
            <w:r w:rsidR="004B4662">
              <w:rPr>
                <w:rFonts w:eastAsia="DengXian"/>
                <w:lang w:eastAsia="zh-CN"/>
              </w:rPr>
              <w:t>retuning (</w:t>
            </w:r>
            <w:r>
              <w:rPr>
                <w:rFonts w:eastAsia="DengXian"/>
                <w:lang w:eastAsia="zh-CN"/>
              </w:rPr>
              <w:t xml:space="preserve">e.g., if we </w:t>
            </w:r>
            <w:r w:rsidR="004B4662">
              <w:rPr>
                <w:rFonts w:eastAsia="DengXian"/>
                <w:lang w:eastAsia="zh-CN"/>
              </w:rPr>
              <w:t>allow UE to operate in wider BW), RF retuning time is needed (without considering PDCCH decoding time).</w:t>
            </w:r>
          </w:p>
          <w:p w14:paraId="1F62B9C8" w14:textId="77777777" w:rsidR="004B4662" w:rsidRDefault="004B4662" w:rsidP="00721C8F">
            <w:pPr>
              <w:rPr>
                <w:rFonts w:eastAsia="DengXian"/>
                <w:lang w:eastAsia="zh-CN"/>
              </w:rPr>
            </w:pPr>
            <w:r>
              <w:rPr>
                <w:rFonts w:eastAsia="DengXian"/>
                <w:lang w:eastAsia="zh-CN"/>
              </w:rPr>
              <w:t xml:space="preserve">Besides, </w:t>
            </w:r>
            <w:proofErr w:type="gramStart"/>
            <w:r>
              <w:rPr>
                <w:rFonts w:eastAsia="DengXian"/>
                <w:lang w:eastAsia="zh-CN"/>
              </w:rPr>
              <w:t>we’d</w:t>
            </w:r>
            <w:proofErr w:type="gramEnd"/>
            <w:r>
              <w:rPr>
                <w:rFonts w:eastAsia="DengXian"/>
                <w:lang w:eastAsia="zh-CN"/>
              </w:rPr>
              <w:t xml:space="preserve"> like to see whether PDCCH based BWP switching can be helpful, e.g., adding PDCCH decoding time. </w:t>
            </w:r>
          </w:p>
        </w:tc>
      </w:tr>
      <w:tr w:rsidR="00E26986" w:rsidRPr="00107018" w14:paraId="4E9FD354" w14:textId="77777777" w:rsidTr="005D1857">
        <w:tc>
          <w:tcPr>
            <w:tcW w:w="1479" w:type="dxa"/>
          </w:tcPr>
          <w:p w14:paraId="5F15914C" w14:textId="77777777" w:rsidR="00E26986" w:rsidRDefault="00E26986" w:rsidP="00E26986">
            <w:pPr>
              <w:rPr>
                <w:rFonts w:eastAsia="DengXian"/>
                <w:lang w:eastAsia="zh-CN"/>
              </w:rPr>
            </w:pPr>
            <w:r>
              <w:rPr>
                <w:rFonts w:hint="eastAsia"/>
                <w:lang w:eastAsia="ko-KR"/>
              </w:rPr>
              <w:lastRenderedPageBreak/>
              <w:t>LG</w:t>
            </w:r>
          </w:p>
        </w:tc>
        <w:tc>
          <w:tcPr>
            <w:tcW w:w="8155" w:type="dxa"/>
          </w:tcPr>
          <w:p w14:paraId="5973E833" w14:textId="77777777" w:rsidR="00E26986" w:rsidRDefault="00E26986" w:rsidP="00E26986">
            <w:pPr>
              <w:rPr>
                <w:rFonts w:eastAsia="DengXian"/>
                <w:lang w:eastAsia="zh-CN"/>
              </w:rPr>
            </w:pPr>
            <w:r>
              <w:rPr>
                <w:rFonts w:hint="eastAsia"/>
                <w:lang w:eastAsia="ko-KR"/>
              </w:rPr>
              <w:t xml:space="preserve">We have a similar view with CATT. We think the existing BWP framework should be assumed. </w:t>
            </w:r>
            <w:r>
              <w:rPr>
                <w:lang w:eastAsia="ko-KR"/>
              </w:rPr>
              <w:t xml:space="preserve">From our perspective, sending LS to RAN4 asking anything about the BWP switching delay would not help making a progress in RAN1 discussion. However, we can live with the latest draft version above if the intention is to know the RF switching delay to check feasibility of RF switching solution that is under discussion. We </w:t>
            </w:r>
            <w:proofErr w:type="gramStart"/>
            <w:r>
              <w:rPr>
                <w:lang w:eastAsia="ko-KR"/>
              </w:rPr>
              <w:t>don’t</w:t>
            </w:r>
            <w:proofErr w:type="gramEnd"/>
            <w:r>
              <w:rPr>
                <w:lang w:eastAsia="ko-KR"/>
              </w:rPr>
              <w:t xml:space="preserve"> prefer the modification from Huawei.</w:t>
            </w:r>
          </w:p>
        </w:tc>
      </w:tr>
      <w:tr w:rsidR="003A09AD" w:rsidRPr="00107018" w14:paraId="7357B94F" w14:textId="77777777" w:rsidTr="005D1857">
        <w:tc>
          <w:tcPr>
            <w:tcW w:w="1479" w:type="dxa"/>
          </w:tcPr>
          <w:p w14:paraId="647B1F72" w14:textId="77777777" w:rsidR="003A09AD" w:rsidRDefault="003A09AD" w:rsidP="00E26986">
            <w:pPr>
              <w:rPr>
                <w:lang w:eastAsia="ko-KR"/>
              </w:rPr>
            </w:pPr>
            <w:r>
              <w:rPr>
                <w:lang w:eastAsia="ko-KR"/>
              </w:rPr>
              <w:t>Qualcomm</w:t>
            </w:r>
          </w:p>
        </w:tc>
        <w:tc>
          <w:tcPr>
            <w:tcW w:w="8155" w:type="dxa"/>
          </w:tcPr>
          <w:p w14:paraId="627241C3" w14:textId="77777777" w:rsidR="0087046C" w:rsidRDefault="0087046C" w:rsidP="006C2E75">
            <w:pPr>
              <w:rPr>
                <w:lang w:eastAsia="ko-KR"/>
              </w:rPr>
            </w:pPr>
            <w:r>
              <w:rPr>
                <w:lang w:eastAsia="ko-KR"/>
              </w:rPr>
              <w:t xml:space="preserve">We have different views for FR1 and FR2. Therefore, we cannot agree to the LS as it </w:t>
            </w:r>
            <w:proofErr w:type="gramStart"/>
            <w:r>
              <w:rPr>
                <w:lang w:eastAsia="ko-KR"/>
              </w:rPr>
              <w:t>is, if</w:t>
            </w:r>
            <w:proofErr w:type="gramEnd"/>
            <w:r>
              <w:rPr>
                <w:lang w:eastAsia="ko-KR"/>
              </w:rPr>
              <w:t xml:space="preserve"> it does not differentiate FR1 and FR2.</w:t>
            </w:r>
          </w:p>
          <w:p w14:paraId="5451BE84" w14:textId="77777777" w:rsidR="003A09AD" w:rsidRDefault="003A09AD" w:rsidP="007D12FF">
            <w:pPr>
              <w:spacing w:before="240"/>
              <w:rPr>
                <w:lang w:eastAsia="ko-KR"/>
              </w:rPr>
            </w:pPr>
            <w:r>
              <w:rPr>
                <w:lang w:eastAsia="ko-KR"/>
              </w:rPr>
              <w:t xml:space="preserve">For FR1, our view does not change and there is no need to introduce a RF/BWP switching mechanism different from NR R15/16, which leads to undue spec impacts, increase of UE complexity and power consumption. </w:t>
            </w:r>
            <w:r w:rsidR="001A6C71">
              <w:rPr>
                <w:lang w:eastAsia="ko-KR"/>
              </w:rPr>
              <w:t>Compared with non-</w:t>
            </w:r>
            <w:proofErr w:type="spellStart"/>
            <w:r w:rsidR="001A6C71">
              <w:rPr>
                <w:lang w:eastAsia="ko-KR"/>
              </w:rPr>
              <w:t>RedCap</w:t>
            </w:r>
            <w:proofErr w:type="spellEnd"/>
            <w:r w:rsidR="001A6C71">
              <w:rPr>
                <w:lang w:eastAsia="ko-KR"/>
              </w:rPr>
              <w:t xml:space="preserve"> UE, </w:t>
            </w:r>
            <w:proofErr w:type="spellStart"/>
            <w:r w:rsidR="001A6C71">
              <w:rPr>
                <w:lang w:eastAsia="ko-KR"/>
              </w:rPr>
              <w:t>RedCap</w:t>
            </w:r>
            <w:proofErr w:type="spellEnd"/>
            <w:r w:rsidR="001A6C71">
              <w:rPr>
                <w:lang w:eastAsia="ko-KR"/>
              </w:rPr>
              <w:t xml:space="preserve"> UE is less sensitive to latency and it does not need to pursue a faster timeline. </w:t>
            </w:r>
            <w:proofErr w:type="gramStart"/>
            <w:r w:rsidR="001A6C71">
              <w:rPr>
                <w:lang w:eastAsia="ko-KR"/>
              </w:rPr>
              <w:t>As long as</w:t>
            </w:r>
            <w:proofErr w:type="gramEnd"/>
            <w:r w:rsidR="001A6C71">
              <w:rPr>
                <w:lang w:eastAsia="ko-KR"/>
              </w:rPr>
              <w:t xml:space="preserve"> </w:t>
            </w:r>
            <w:proofErr w:type="spellStart"/>
            <w:r w:rsidR="001A6C71">
              <w:rPr>
                <w:lang w:eastAsia="ko-KR"/>
              </w:rPr>
              <w:t>RedCap</w:t>
            </w:r>
            <w:proofErr w:type="spellEnd"/>
            <w:r w:rsidR="001A6C71">
              <w:rPr>
                <w:lang w:eastAsia="ko-KR"/>
              </w:rPr>
              <w:t xml:space="preserve"> UE needs to transmit on UL and receive on DL, dedicated RRC configurations are needed for PUCCH/PUSCH/SRS/ PDCCH/PDSCH/CSI-RS/TRS. The BWP-specific RRC parameters need to be updated/adapted with the change of </w:t>
            </w:r>
            <w:proofErr w:type="spellStart"/>
            <w:r w:rsidR="001A6C71">
              <w:rPr>
                <w:lang w:eastAsia="ko-KR"/>
              </w:rPr>
              <w:t>center</w:t>
            </w:r>
            <w:proofErr w:type="spellEnd"/>
            <w:r w:rsidR="001A6C71">
              <w:rPr>
                <w:lang w:eastAsia="ko-KR"/>
              </w:rPr>
              <w:t xml:space="preserve"> frequency, even though there is no change in the SCS and BW. Therefore, the assumption that “RRC configuration” stays the same before and after RF/BWP switching does not hold in general. Based on </w:t>
            </w:r>
            <w:r w:rsidR="007D12FF">
              <w:rPr>
                <w:lang w:eastAsia="ko-KR"/>
              </w:rPr>
              <w:t xml:space="preserve">the status of </w:t>
            </w:r>
            <w:r>
              <w:rPr>
                <w:lang w:eastAsia="ko-KR"/>
              </w:rPr>
              <w:t>RAN1#105 meeting, the motivation to send such an LS to RAN4 become weaker since the majority companies agreed with the following proposal/working assumption:</w:t>
            </w:r>
          </w:p>
          <w:p w14:paraId="5F069E46" w14:textId="77777777" w:rsidR="003A09AD" w:rsidRPr="003A09AD" w:rsidRDefault="003A09AD" w:rsidP="00FF4941">
            <w:pPr>
              <w:pStyle w:val="a7"/>
              <w:numPr>
                <w:ilvl w:val="0"/>
                <w:numId w:val="28"/>
              </w:numPr>
              <w:spacing w:before="240" w:line="240" w:lineRule="auto"/>
              <w:rPr>
                <w:sz w:val="20"/>
                <w:szCs w:val="22"/>
                <w:lang w:eastAsia="ko-KR"/>
              </w:rPr>
            </w:pPr>
            <w:r w:rsidRPr="003A09AD">
              <w:rPr>
                <w:sz w:val="20"/>
                <w:szCs w:val="22"/>
                <w:lang w:eastAsia="ko-KR"/>
              </w:rPr>
              <w:t xml:space="preserve">Both during and after initial access, for the scenario where the initial UL BWP for non-RedCap </w:t>
            </w:r>
            <w:r w:rsidR="001A5A8A">
              <w:rPr>
                <w:sz w:val="20"/>
                <w:szCs w:val="22"/>
                <w:lang w:eastAsia="ko-KR"/>
              </w:rPr>
              <w:t>UEs</w:t>
            </w:r>
            <w:r w:rsidRPr="003A09AD">
              <w:rPr>
                <w:sz w:val="20"/>
                <w:szCs w:val="22"/>
                <w:lang w:eastAsia="ko-KR"/>
              </w:rPr>
              <w:t xml:space="preserve"> is configured to be wider than the RedCap UE bandwidth, a separate initial UL BWP no wider than the RedCap UE maximum bandwidth is configured/defined for RedCap </w:t>
            </w:r>
            <w:r w:rsidR="001A5A8A">
              <w:rPr>
                <w:sz w:val="20"/>
                <w:szCs w:val="22"/>
                <w:lang w:eastAsia="ko-KR"/>
              </w:rPr>
              <w:t>UEs</w:t>
            </w:r>
            <w:r w:rsidRPr="003A09AD">
              <w:rPr>
                <w:sz w:val="20"/>
                <w:szCs w:val="22"/>
                <w:lang w:eastAsia="ko-KR"/>
              </w:rPr>
              <w:t>.</w:t>
            </w:r>
          </w:p>
          <w:p w14:paraId="1BF2D8D8" w14:textId="77777777" w:rsidR="003A09AD" w:rsidRPr="003A09AD" w:rsidRDefault="003A09AD" w:rsidP="00FF4941">
            <w:pPr>
              <w:pStyle w:val="a7"/>
              <w:numPr>
                <w:ilvl w:val="1"/>
                <w:numId w:val="28"/>
              </w:numPr>
              <w:spacing w:before="240" w:after="240" w:line="240" w:lineRule="auto"/>
              <w:rPr>
                <w:sz w:val="20"/>
                <w:szCs w:val="22"/>
                <w:lang w:eastAsia="ko-KR"/>
              </w:rPr>
            </w:pPr>
            <w:r w:rsidRPr="003A09AD">
              <w:rPr>
                <w:sz w:val="20"/>
                <w:szCs w:val="22"/>
                <w:lang w:eastAsia="ko-KR"/>
              </w:rPr>
              <w:t xml:space="preserve">The specifications shall ensure coexistence with non-RedCap </w:t>
            </w:r>
            <w:r w:rsidR="001A5A8A">
              <w:rPr>
                <w:sz w:val="20"/>
                <w:szCs w:val="22"/>
                <w:lang w:eastAsia="ko-KR"/>
              </w:rPr>
              <w:t>UEs</w:t>
            </w:r>
            <w:r w:rsidRPr="003A09AD">
              <w:rPr>
                <w:sz w:val="20"/>
                <w:szCs w:val="22"/>
                <w:lang w:eastAsia="ko-KR"/>
              </w:rPr>
              <w:t xml:space="preserve"> (e.g. avoiding or minimizing PUSCH resource fragmentation), if a separate initial UL BWP for RedCap </w:t>
            </w:r>
            <w:r w:rsidR="001A5A8A">
              <w:rPr>
                <w:sz w:val="20"/>
                <w:szCs w:val="22"/>
                <w:lang w:eastAsia="ko-KR"/>
              </w:rPr>
              <w:t>UEs</w:t>
            </w:r>
            <w:r w:rsidRPr="003A09AD">
              <w:rPr>
                <w:sz w:val="20"/>
                <w:szCs w:val="22"/>
                <w:lang w:eastAsia="ko-KR"/>
              </w:rPr>
              <w:t xml:space="preserve"> is configured.</w:t>
            </w:r>
          </w:p>
          <w:p w14:paraId="4E75A225" w14:textId="77777777" w:rsidR="007D12FF" w:rsidRDefault="007D12FF" w:rsidP="007D12FF">
            <w:pPr>
              <w:pStyle w:val="a7"/>
              <w:spacing w:before="240" w:line="240" w:lineRule="auto"/>
              <w:ind w:left="0"/>
              <w:rPr>
                <w:rFonts w:ascii="Times New Roman" w:eastAsia="Batang" w:hAnsi="Times New Roman" w:cs="Times New Roman"/>
                <w:sz w:val="20"/>
                <w:szCs w:val="20"/>
                <w:lang w:val="en-GB" w:eastAsia="ko-KR"/>
              </w:rPr>
            </w:pPr>
          </w:p>
          <w:p w14:paraId="11DA50D1" w14:textId="77777777" w:rsidR="003A09AD" w:rsidRPr="003A09AD" w:rsidRDefault="003A09AD" w:rsidP="007D12FF">
            <w:pPr>
              <w:pStyle w:val="a7"/>
              <w:spacing w:before="240" w:line="240" w:lineRule="auto"/>
              <w:ind w:left="0"/>
              <w:rPr>
                <w:rFonts w:ascii="Times New Roman" w:eastAsia="Batang" w:hAnsi="Times New Roman" w:cs="Times New Roman"/>
                <w:sz w:val="20"/>
                <w:szCs w:val="20"/>
                <w:lang w:val="en-GB" w:eastAsia="ko-KR"/>
              </w:rPr>
            </w:pPr>
            <w:r w:rsidRPr="003A09AD">
              <w:rPr>
                <w:rFonts w:ascii="Times New Roman" w:eastAsia="Batang" w:hAnsi="Times New Roman" w:cs="Times New Roman"/>
                <w:sz w:val="20"/>
                <w:szCs w:val="20"/>
                <w:lang w:val="en-GB" w:eastAsia="ko-KR"/>
              </w:rPr>
              <w:t xml:space="preserve">In addition, </w:t>
            </w:r>
            <w:r w:rsidR="007D12FF">
              <w:rPr>
                <w:rFonts w:ascii="Times New Roman" w:eastAsia="Batang" w:hAnsi="Times New Roman" w:cs="Times New Roman"/>
                <w:sz w:val="20"/>
                <w:szCs w:val="20"/>
                <w:lang w:val="en-GB" w:eastAsia="ko-KR"/>
              </w:rPr>
              <w:t xml:space="preserve">compared with the solution of intra-BWP frequency hopping without RF retuning, </w:t>
            </w:r>
            <w:r w:rsidRPr="003A09AD">
              <w:rPr>
                <w:rFonts w:ascii="Times New Roman" w:eastAsia="Batang" w:hAnsi="Times New Roman" w:cs="Times New Roman"/>
                <w:sz w:val="20"/>
                <w:szCs w:val="20"/>
                <w:lang w:val="en-GB" w:eastAsia="ko-KR"/>
              </w:rPr>
              <w:t>the LLS results in FR</w:t>
            </w:r>
            <w:r>
              <w:rPr>
                <w:rFonts w:ascii="Times New Roman" w:eastAsia="Batang" w:hAnsi="Times New Roman" w:cs="Times New Roman"/>
                <w:sz w:val="20"/>
                <w:szCs w:val="20"/>
                <w:lang w:val="en-GB" w:eastAsia="ko-KR"/>
              </w:rPr>
              <w:t>1 indicated the gain of BWP hopping outside max UE BW is marginal</w:t>
            </w:r>
            <w:r w:rsidR="00F33EF5">
              <w:rPr>
                <w:rFonts w:ascii="Times New Roman" w:eastAsia="Batang" w:hAnsi="Times New Roman" w:cs="Times New Roman"/>
                <w:sz w:val="20"/>
                <w:szCs w:val="20"/>
                <w:lang w:val="en-GB" w:eastAsia="ko-KR"/>
              </w:rPr>
              <w:t xml:space="preserve"> (or leads to performance losses due to the need for a retuning gap)</w:t>
            </w:r>
            <w:r w:rsidR="007D12FF">
              <w:rPr>
                <w:rFonts w:ascii="Times New Roman" w:eastAsia="Batang" w:hAnsi="Times New Roman" w:cs="Times New Roman"/>
                <w:sz w:val="20"/>
                <w:szCs w:val="20"/>
                <w:lang w:val="en-GB" w:eastAsia="ko-KR"/>
              </w:rPr>
              <w:t xml:space="preserve">. This makes the motivation/benefits to study RF/BWP switching even weaker. </w:t>
            </w:r>
          </w:p>
          <w:p w14:paraId="7F5B2090" w14:textId="77777777" w:rsidR="003A09AD" w:rsidRDefault="003A09AD" w:rsidP="00E26986">
            <w:pPr>
              <w:rPr>
                <w:lang w:eastAsia="ko-KR"/>
              </w:rPr>
            </w:pPr>
          </w:p>
          <w:p w14:paraId="65FD2ED1" w14:textId="77777777" w:rsidR="007D12FF" w:rsidRDefault="003A09AD" w:rsidP="007D12FF">
            <w:pPr>
              <w:rPr>
                <w:lang w:eastAsia="ko-KR"/>
              </w:rPr>
            </w:pPr>
            <w:r>
              <w:rPr>
                <w:lang w:eastAsia="ko-KR"/>
              </w:rPr>
              <w:t>For FR2,</w:t>
            </w:r>
            <w:r w:rsidR="007D12FF">
              <w:rPr>
                <w:lang w:eastAsia="ko-KR"/>
              </w:rPr>
              <w:t xml:space="preserve"> due to beamforming at both </w:t>
            </w:r>
            <w:proofErr w:type="spellStart"/>
            <w:r w:rsidR="007D12FF">
              <w:rPr>
                <w:lang w:eastAsia="ko-KR"/>
              </w:rPr>
              <w:t>gNB</w:t>
            </w:r>
            <w:proofErr w:type="spellEnd"/>
            <w:r w:rsidR="007D12FF">
              <w:rPr>
                <w:lang w:eastAsia="ko-KR"/>
              </w:rPr>
              <w:t xml:space="preserve"> and UE, in addition to smaller cells, the delay spread may be smaller compared to FR1 leading to a flatter channel and hence may benefit from frequency hopping more.</w:t>
            </w:r>
            <w:r w:rsidR="0031438F">
              <w:rPr>
                <w:lang w:eastAsia="ko-KR"/>
              </w:rPr>
              <w:t xml:space="preserve"> </w:t>
            </w:r>
            <w:r w:rsidR="007D12FF">
              <w:rPr>
                <w:lang w:eastAsia="ko-KR"/>
              </w:rPr>
              <w:t>Hence, we are supportive of sending an LS to RAN4 provided it is related to FR2 only. The LS should contain the following aspects:</w:t>
            </w:r>
          </w:p>
          <w:p w14:paraId="3CFA0787" w14:textId="77777777" w:rsidR="007D12FF" w:rsidRDefault="007D12FF" w:rsidP="007D12FF">
            <w:pPr>
              <w:spacing w:after="0"/>
              <w:rPr>
                <w:lang w:eastAsia="ko-KR"/>
              </w:rPr>
            </w:pPr>
            <w:r>
              <w:rPr>
                <w:lang w:eastAsia="ko-KR"/>
              </w:rPr>
              <w:t>1.</w:t>
            </w:r>
            <w:r>
              <w:rPr>
                <w:lang w:eastAsia="ko-KR"/>
              </w:rPr>
              <w:tab/>
              <w:t>What would be the BWP switching time compared to the Rel-15/16 defined DCI-based BWP switching, if the following is assumed?</w:t>
            </w:r>
          </w:p>
          <w:p w14:paraId="5EFFACB1" w14:textId="77777777" w:rsidR="007D12FF" w:rsidRDefault="007D12FF" w:rsidP="007D12FF">
            <w:pPr>
              <w:spacing w:after="0"/>
              <w:ind w:left="284"/>
              <w:rPr>
                <w:lang w:eastAsia="ko-KR"/>
              </w:rPr>
            </w:pPr>
            <w:r>
              <w:rPr>
                <w:lang w:eastAsia="ko-KR"/>
              </w:rPr>
              <w:t>a.</w:t>
            </w:r>
            <w:r>
              <w:rPr>
                <w:lang w:eastAsia="ko-KR"/>
              </w:rPr>
              <w:tab/>
              <w:t>The switches are preconfigured (timer-based), i.e., not DCI-based</w:t>
            </w:r>
          </w:p>
          <w:p w14:paraId="1190FCA9" w14:textId="77777777" w:rsidR="007D12FF" w:rsidRDefault="007D12FF" w:rsidP="007D12FF">
            <w:pPr>
              <w:spacing w:after="0"/>
              <w:ind w:left="284"/>
              <w:rPr>
                <w:lang w:eastAsia="ko-KR"/>
              </w:rPr>
            </w:pPr>
            <w:r>
              <w:rPr>
                <w:lang w:eastAsia="ko-KR"/>
              </w:rPr>
              <w:t>b.</w:t>
            </w:r>
            <w:r>
              <w:rPr>
                <w:lang w:eastAsia="ko-KR"/>
              </w:rPr>
              <w:tab/>
              <w:t xml:space="preserve">The exact same configuration is assumed for the BWP before and after the switch (e.g., RF bandwidth, SCS, QCL, and RRC configuration), </w:t>
            </w:r>
            <w:proofErr w:type="gramStart"/>
            <w:r>
              <w:rPr>
                <w:lang w:eastAsia="ko-KR"/>
              </w:rPr>
              <w:t>i.e.</w:t>
            </w:r>
            <w:proofErr w:type="gramEnd"/>
            <w:r>
              <w:rPr>
                <w:lang w:eastAsia="ko-KR"/>
              </w:rPr>
              <w:t xml:space="preserve"> it is only the </w:t>
            </w:r>
            <w:proofErr w:type="spellStart"/>
            <w:r>
              <w:rPr>
                <w:lang w:eastAsia="ko-KR"/>
              </w:rPr>
              <w:t>center</w:t>
            </w:r>
            <w:proofErr w:type="spellEnd"/>
            <w:r>
              <w:rPr>
                <w:lang w:eastAsia="ko-KR"/>
              </w:rPr>
              <w:t xml:space="preserve"> frequency that changes.</w:t>
            </w:r>
          </w:p>
          <w:p w14:paraId="0239AAA0" w14:textId="77777777" w:rsidR="007D12FF" w:rsidRDefault="007D12FF" w:rsidP="007D12FF">
            <w:pPr>
              <w:spacing w:after="0"/>
              <w:rPr>
                <w:lang w:eastAsia="ko-KR"/>
              </w:rPr>
            </w:pPr>
            <w:r>
              <w:rPr>
                <w:lang w:eastAsia="ko-KR"/>
              </w:rPr>
              <w:t>2.</w:t>
            </w:r>
            <w:r>
              <w:rPr>
                <w:lang w:eastAsia="ko-KR"/>
              </w:rPr>
              <w:tab/>
              <w:t>Is there any frequency switching range that the BWP switching assumed in 1-a and 1-b can be faster than some other frequency switching range? I.e., is the switching faster if the source and target BWP frequencies are within a certain range (what is this range?)</w:t>
            </w:r>
          </w:p>
          <w:p w14:paraId="79537DAF" w14:textId="77777777" w:rsidR="007D12FF" w:rsidRDefault="007D12FF" w:rsidP="007D12FF">
            <w:pPr>
              <w:spacing w:after="0"/>
              <w:ind w:left="284"/>
              <w:rPr>
                <w:lang w:eastAsia="ko-KR"/>
              </w:rPr>
            </w:pPr>
            <w:r>
              <w:rPr>
                <w:lang w:eastAsia="ko-KR"/>
              </w:rPr>
              <w:t>a.</w:t>
            </w:r>
            <w:r>
              <w:rPr>
                <w:lang w:eastAsia="ko-KR"/>
              </w:rPr>
              <w:tab/>
              <w:t>The switching range studied should cover up to 400 MHz</w:t>
            </w:r>
          </w:p>
          <w:p w14:paraId="1309A04F" w14:textId="77777777" w:rsidR="003A09AD" w:rsidRDefault="007D12FF" w:rsidP="007D12FF">
            <w:pPr>
              <w:spacing w:after="0"/>
              <w:ind w:left="284"/>
              <w:rPr>
                <w:lang w:eastAsia="ko-KR"/>
              </w:rPr>
            </w:pPr>
            <w:r>
              <w:rPr>
                <w:lang w:eastAsia="ko-KR"/>
              </w:rPr>
              <w:t>b.</w:t>
            </w:r>
            <w:r>
              <w:rPr>
                <w:lang w:eastAsia="ko-KR"/>
              </w:rPr>
              <w:tab/>
              <w:t>In case the NW is capable of more than 1 CC (e.g., 2CC), the range should cover UE switches within a CC and across different CCs (from NW perspective since UE does not support CA)</w:t>
            </w:r>
          </w:p>
        </w:tc>
      </w:tr>
      <w:tr w:rsidR="00D469D7" w14:paraId="5F68491F" w14:textId="77777777" w:rsidTr="00D469D7">
        <w:tc>
          <w:tcPr>
            <w:tcW w:w="1479" w:type="dxa"/>
          </w:tcPr>
          <w:p w14:paraId="076CF7E6" w14:textId="77777777" w:rsidR="00D469D7" w:rsidRDefault="00D469D7" w:rsidP="00362EC8">
            <w:pPr>
              <w:rPr>
                <w:lang w:eastAsia="ko-KR"/>
              </w:rPr>
            </w:pPr>
            <w:r>
              <w:rPr>
                <w:lang w:eastAsia="ko-KR"/>
              </w:rPr>
              <w:t>Ericsson</w:t>
            </w:r>
          </w:p>
        </w:tc>
        <w:tc>
          <w:tcPr>
            <w:tcW w:w="8155" w:type="dxa"/>
          </w:tcPr>
          <w:p w14:paraId="7A6EF11E" w14:textId="77777777" w:rsidR="00D469D7" w:rsidRDefault="00D469D7" w:rsidP="00362EC8">
            <w:r>
              <w:t xml:space="preserve">We also think that an LS is needed and helpful. RAN4 feedback on the RF switching time is needed for determining suitable BWP solutions for </w:t>
            </w:r>
            <w:proofErr w:type="spellStart"/>
            <w:r>
              <w:t>RedCap</w:t>
            </w:r>
            <w:proofErr w:type="spellEnd"/>
            <w:r>
              <w:t xml:space="preserve">, as captured in Sections 2, 3, 4, and 6 of this FL </w:t>
            </w:r>
            <w:proofErr w:type="gramStart"/>
            <w:r>
              <w:t>summary</w:t>
            </w:r>
            <w:proofErr w:type="gramEnd"/>
            <w:r>
              <w:t>.</w:t>
            </w:r>
          </w:p>
          <w:p w14:paraId="0D24FF71" w14:textId="77777777" w:rsidR="00D469D7" w:rsidRDefault="00D469D7" w:rsidP="00362EC8">
            <w:r>
              <w:t xml:space="preserve">We are mainly interested in getting RAN4’s view on the switching delay of RF switching between two frequency locations with different centre frequencies, including a TDD scenario where one frequency location is the </w:t>
            </w:r>
            <w:proofErr w:type="spellStart"/>
            <w:r>
              <w:t>center</w:t>
            </w:r>
            <w:proofErr w:type="spellEnd"/>
            <w:r>
              <w:t xml:space="preserve"> frequency of the DL BWP and the other is the </w:t>
            </w:r>
            <w:proofErr w:type="spellStart"/>
            <w:r>
              <w:t>center</w:t>
            </w:r>
            <w:proofErr w:type="spellEnd"/>
            <w:r>
              <w:t xml:space="preserve"> frequency of the UL BWP.   </w:t>
            </w:r>
          </w:p>
        </w:tc>
      </w:tr>
      <w:tr w:rsidR="002C6390" w14:paraId="6A1C18F8" w14:textId="77777777" w:rsidTr="00D469D7">
        <w:tc>
          <w:tcPr>
            <w:tcW w:w="1479" w:type="dxa"/>
          </w:tcPr>
          <w:p w14:paraId="3ECA1782" w14:textId="77777777" w:rsidR="002C6390" w:rsidRDefault="002C6390" w:rsidP="00362EC8">
            <w:pPr>
              <w:rPr>
                <w:lang w:eastAsia="ko-KR"/>
              </w:rPr>
            </w:pPr>
            <w:r>
              <w:rPr>
                <w:lang w:eastAsia="ko-KR"/>
              </w:rPr>
              <w:lastRenderedPageBreak/>
              <w:t>FUTUREWEI</w:t>
            </w:r>
          </w:p>
        </w:tc>
        <w:tc>
          <w:tcPr>
            <w:tcW w:w="8155" w:type="dxa"/>
          </w:tcPr>
          <w:p w14:paraId="69F4A99F" w14:textId="77777777" w:rsidR="002C6390" w:rsidRDefault="002C6390" w:rsidP="00362EC8">
            <w:r w:rsidRPr="002C6390">
              <w:t>The information can be helpful for further guidance</w:t>
            </w:r>
            <w:r>
              <w:t xml:space="preserve">. As in our contribution, </w:t>
            </w:r>
            <w:r w:rsidR="00D822EA">
              <w:t>i</w:t>
            </w:r>
            <w:r w:rsidR="00D822EA" w:rsidRPr="00D822EA">
              <w:t>f a LS is agreed for a retuning of a BWP, retuning of a BWP should be stated in the LS</w:t>
            </w:r>
          </w:p>
        </w:tc>
      </w:tr>
      <w:tr w:rsidR="00BC4EA8" w14:paraId="7C8689D7" w14:textId="77777777" w:rsidTr="00D469D7">
        <w:tc>
          <w:tcPr>
            <w:tcW w:w="1479" w:type="dxa"/>
          </w:tcPr>
          <w:p w14:paraId="52F6C4A0" w14:textId="77777777" w:rsidR="00BC4EA8" w:rsidRDefault="00BC4EA8" w:rsidP="00BC4EA8">
            <w:pPr>
              <w:rPr>
                <w:lang w:eastAsia="ko-KR"/>
              </w:rPr>
            </w:pPr>
            <w:r>
              <w:rPr>
                <w:lang w:eastAsia="ko-KR"/>
              </w:rPr>
              <w:t>Intel</w:t>
            </w:r>
          </w:p>
        </w:tc>
        <w:tc>
          <w:tcPr>
            <w:tcW w:w="8155" w:type="dxa"/>
          </w:tcPr>
          <w:p w14:paraId="5FE2027E" w14:textId="77777777" w:rsidR="00BC4EA8" w:rsidRPr="002C6390" w:rsidRDefault="00BC4EA8" w:rsidP="00BC4EA8">
            <w:r>
              <w:t>As last time, we see the benefit in sending the LS to RAN4, and the version from end of RAN1 #104bis-E should be considered as the starting point.</w:t>
            </w:r>
          </w:p>
        </w:tc>
      </w:tr>
      <w:tr w:rsidR="00231204" w14:paraId="0DCC73D6" w14:textId="77777777" w:rsidTr="00D469D7">
        <w:tc>
          <w:tcPr>
            <w:tcW w:w="1479" w:type="dxa"/>
          </w:tcPr>
          <w:p w14:paraId="5062F6CA" w14:textId="77777777" w:rsidR="00231204" w:rsidRDefault="00231204" w:rsidP="00362EC8">
            <w:pPr>
              <w:rPr>
                <w:lang w:eastAsia="ko-KR"/>
              </w:rPr>
            </w:pPr>
            <w:r>
              <w:rPr>
                <w:lang w:eastAsia="ko-KR"/>
              </w:rPr>
              <w:t>FL2</w:t>
            </w:r>
          </w:p>
        </w:tc>
        <w:tc>
          <w:tcPr>
            <w:tcW w:w="8155" w:type="dxa"/>
          </w:tcPr>
          <w:p w14:paraId="7FA27C9E" w14:textId="77777777" w:rsidR="00231204" w:rsidRDefault="00231204" w:rsidP="00362EC8">
            <w:r>
              <w:t>Please continue to discuss the following question, taking the responses above into account.</w:t>
            </w:r>
          </w:p>
          <w:p w14:paraId="1793C66B" w14:textId="77777777" w:rsidR="00231204" w:rsidRDefault="00231204" w:rsidP="00231204">
            <w:pPr>
              <w:jc w:val="both"/>
              <w:rPr>
                <w:b/>
              </w:rPr>
            </w:pPr>
            <w:r w:rsidRPr="00107018">
              <w:rPr>
                <w:b/>
                <w:highlight w:val="yellow"/>
              </w:rPr>
              <w:t xml:space="preserve">High Priority </w:t>
            </w:r>
            <w:r>
              <w:rPr>
                <w:b/>
                <w:highlight w:val="yellow"/>
              </w:rPr>
              <w:t>Question</w:t>
            </w:r>
            <w:r w:rsidRPr="00107018">
              <w:rPr>
                <w:b/>
                <w:highlight w:val="yellow"/>
              </w:rPr>
              <w:t xml:space="preserve"> </w:t>
            </w:r>
            <w:r>
              <w:rPr>
                <w:b/>
                <w:highlight w:val="yellow"/>
              </w:rPr>
              <w:t>5</w:t>
            </w:r>
            <w:r w:rsidRPr="00344456">
              <w:rPr>
                <w:b/>
                <w:highlight w:val="yellow"/>
              </w:rPr>
              <w:t>-</w:t>
            </w:r>
            <w:r>
              <w:rPr>
                <w:b/>
                <w:highlight w:val="yellow"/>
              </w:rPr>
              <w:t>1</w:t>
            </w:r>
            <w:r w:rsidRPr="00107018">
              <w:rPr>
                <w:b/>
              </w:rPr>
              <w:t>:</w:t>
            </w:r>
          </w:p>
          <w:p w14:paraId="1B2FA4A8" w14:textId="77777777" w:rsidR="00231204" w:rsidRPr="00231204" w:rsidRDefault="00231204" w:rsidP="00FF4941">
            <w:pPr>
              <w:pStyle w:val="a7"/>
              <w:numPr>
                <w:ilvl w:val="0"/>
                <w:numId w:val="19"/>
              </w:numPr>
              <w:jc w:val="both"/>
              <w:rPr>
                <w:b/>
                <w:sz w:val="20"/>
                <w:szCs w:val="22"/>
              </w:rPr>
            </w:pPr>
            <w:r w:rsidRPr="001B4FC9">
              <w:rPr>
                <w:b/>
                <w:sz w:val="20"/>
                <w:szCs w:val="22"/>
              </w:rPr>
              <w:t>Companies are invited to comment on the need to send an LS on RF switching time to RAN4 and to provide text proposals on potential updates of the LS text in [36] (if necessary).</w:t>
            </w:r>
          </w:p>
        </w:tc>
      </w:tr>
      <w:tr w:rsidR="00231204" w14:paraId="6CB82882" w14:textId="77777777" w:rsidTr="00D469D7">
        <w:tc>
          <w:tcPr>
            <w:tcW w:w="1479" w:type="dxa"/>
          </w:tcPr>
          <w:p w14:paraId="7784920F" w14:textId="77777777" w:rsidR="00231204" w:rsidRDefault="0021750F" w:rsidP="00362EC8">
            <w:pPr>
              <w:rPr>
                <w:lang w:eastAsia="ko-KR"/>
              </w:rPr>
            </w:pPr>
            <w:r>
              <w:rPr>
                <w:lang w:eastAsia="ko-KR"/>
              </w:rPr>
              <w:t>Qualcomm</w:t>
            </w:r>
          </w:p>
        </w:tc>
        <w:tc>
          <w:tcPr>
            <w:tcW w:w="8155" w:type="dxa"/>
          </w:tcPr>
          <w:p w14:paraId="33E447EE" w14:textId="77777777" w:rsidR="001C52DF" w:rsidRDefault="001C52DF" w:rsidP="00362EC8">
            <w:r>
              <w:t>Thanks for the efforts of FL.</w:t>
            </w:r>
          </w:p>
          <w:p w14:paraId="57A84050" w14:textId="77777777" w:rsidR="00231204" w:rsidRPr="002C6390" w:rsidRDefault="0021750F" w:rsidP="00362EC8">
            <w:r>
              <w:t xml:space="preserve">Regarding the need to send an LS to RAN4, our view is the same as before. That is, </w:t>
            </w:r>
            <w:r w:rsidR="004B41AA">
              <w:t xml:space="preserve">we </w:t>
            </w:r>
            <w:proofErr w:type="gramStart"/>
            <w:r w:rsidR="004B41AA">
              <w:t>don’t</w:t>
            </w:r>
            <w:proofErr w:type="gramEnd"/>
            <w:r w:rsidR="004B41AA">
              <w:t xml:space="preserve"> agree to send such an LS as it is. We</w:t>
            </w:r>
            <w:r w:rsidRPr="0021750F">
              <w:t xml:space="preserve"> are supportive of sending an LS to RAN4 provided it is related to FR2 only</w:t>
            </w:r>
            <w:r>
              <w:t>.</w:t>
            </w:r>
          </w:p>
        </w:tc>
      </w:tr>
      <w:tr w:rsidR="00C95DC3" w14:paraId="031FA5B6" w14:textId="77777777" w:rsidTr="00D469D7">
        <w:tc>
          <w:tcPr>
            <w:tcW w:w="1479" w:type="dxa"/>
          </w:tcPr>
          <w:p w14:paraId="6FF6EF32" w14:textId="77777777" w:rsidR="00C95DC3" w:rsidRPr="00C95DC3" w:rsidRDefault="00C95DC3" w:rsidP="00362EC8">
            <w:pPr>
              <w:rPr>
                <w:rFonts w:eastAsia="游明朝"/>
                <w:lang w:eastAsia="ja-JP"/>
              </w:rPr>
            </w:pPr>
            <w:r>
              <w:rPr>
                <w:rFonts w:eastAsia="游明朝" w:hint="eastAsia"/>
                <w:lang w:eastAsia="ja-JP"/>
              </w:rPr>
              <w:t>D</w:t>
            </w:r>
            <w:r>
              <w:rPr>
                <w:rFonts w:eastAsia="游明朝"/>
                <w:lang w:eastAsia="ja-JP"/>
              </w:rPr>
              <w:t>OCOMO</w:t>
            </w:r>
          </w:p>
        </w:tc>
        <w:tc>
          <w:tcPr>
            <w:tcW w:w="8155" w:type="dxa"/>
          </w:tcPr>
          <w:p w14:paraId="6F4347A0" w14:textId="77777777" w:rsidR="00C95DC3" w:rsidRPr="00C95DC3" w:rsidRDefault="00C95DC3" w:rsidP="00362EC8">
            <w:pPr>
              <w:rPr>
                <w:rFonts w:eastAsia="游明朝"/>
                <w:lang w:eastAsia="ja-JP"/>
              </w:rPr>
            </w:pPr>
            <w:r>
              <w:rPr>
                <w:rFonts w:eastAsia="游明朝" w:hint="eastAsia"/>
                <w:lang w:eastAsia="ja-JP"/>
              </w:rPr>
              <w:t>W</w:t>
            </w:r>
            <w:r>
              <w:rPr>
                <w:rFonts w:eastAsia="游明朝"/>
                <w:lang w:eastAsia="ja-JP"/>
              </w:rPr>
              <w:t xml:space="preserve">e think RAN4 feedback is quite helpful for the discussion related to RF switching between different </w:t>
            </w:r>
            <w:proofErr w:type="spellStart"/>
            <w:r>
              <w:rPr>
                <w:rFonts w:eastAsia="游明朝"/>
                <w:lang w:eastAsia="ja-JP"/>
              </w:rPr>
              <w:t>center</w:t>
            </w:r>
            <w:proofErr w:type="spellEnd"/>
            <w:r>
              <w:rPr>
                <w:rFonts w:eastAsia="游明朝"/>
                <w:lang w:eastAsia="ja-JP"/>
              </w:rPr>
              <w:t xml:space="preserve"> frequencies</w:t>
            </w:r>
            <w:r w:rsidR="00EA737E">
              <w:rPr>
                <w:rFonts w:eastAsia="游明朝"/>
                <w:lang w:eastAsia="ja-JP"/>
              </w:rPr>
              <w:t xml:space="preserve"> in this AI. Considering the remaining WG meetings, we need to send an LS as soon as possible.</w:t>
            </w:r>
          </w:p>
        </w:tc>
      </w:tr>
      <w:tr w:rsidR="00E500DD" w:rsidRPr="00CC5053" w14:paraId="43C7D6EE" w14:textId="77777777" w:rsidTr="00E500DD">
        <w:tc>
          <w:tcPr>
            <w:tcW w:w="1479" w:type="dxa"/>
          </w:tcPr>
          <w:p w14:paraId="7024EFD6" w14:textId="77777777" w:rsidR="00E500DD" w:rsidRPr="00CC5053" w:rsidRDefault="00452639" w:rsidP="00B858CB">
            <w:pPr>
              <w:rPr>
                <w:rFonts w:eastAsiaTheme="minorEastAsia"/>
                <w:lang w:eastAsia="zh-CN"/>
              </w:rPr>
            </w:pPr>
            <w:r>
              <w:rPr>
                <w:rFonts w:eastAsiaTheme="minorEastAsia"/>
                <w:lang w:eastAsia="zh-CN"/>
              </w:rPr>
              <w:t>V</w:t>
            </w:r>
            <w:r w:rsidR="00E500DD">
              <w:rPr>
                <w:rFonts w:eastAsiaTheme="minorEastAsia"/>
                <w:lang w:eastAsia="zh-CN"/>
              </w:rPr>
              <w:t>ivo</w:t>
            </w:r>
          </w:p>
        </w:tc>
        <w:tc>
          <w:tcPr>
            <w:tcW w:w="8155" w:type="dxa"/>
          </w:tcPr>
          <w:p w14:paraId="5411D1D7" w14:textId="77777777" w:rsidR="00E500DD" w:rsidRDefault="00E500DD" w:rsidP="00B858CB">
            <w:pPr>
              <w:rPr>
                <w:rFonts w:eastAsiaTheme="minorEastAsia"/>
                <w:lang w:eastAsia="zh-CN"/>
              </w:rPr>
            </w:pPr>
            <w:r>
              <w:rPr>
                <w:rFonts w:eastAsiaTheme="minorEastAsia" w:hint="eastAsia"/>
                <w:lang w:eastAsia="zh-CN"/>
              </w:rPr>
              <w:t>W</w:t>
            </w:r>
            <w:r>
              <w:rPr>
                <w:rFonts w:eastAsiaTheme="minorEastAsia"/>
                <w:lang w:eastAsia="zh-CN"/>
              </w:rPr>
              <w:t xml:space="preserve">e would be fine with the following text if there is a strong desire to send the LS. </w:t>
            </w:r>
          </w:p>
          <w:p w14:paraId="4AAC01A4" w14:textId="77777777" w:rsidR="00E500DD" w:rsidRPr="00CC5053" w:rsidRDefault="00E500DD" w:rsidP="00B858CB">
            <w:pPr>
              <w:rPr>
                <w:rFonts w:eastAsiaTheme="minorEastAsia"/>
                <w:lang w:eastAsia="zh-CN"/>
              </w:rPr>
            </w:pPr>
            <w:r w:rsidRPr="00001B4A">
              <w:rPr>
                <w:rFonts w:ascii="Arial" w:eastAsia="Calibri" w:hAnsi="Arial" w:cs="Arial"/>
                <w:lang w:val="sv-SE"/>
              </w:rPr>
              <w:t>RAN1 has discussed the RedCap WI objective on “Reduced maximum UE bandwidth”</w:t>
            </w:r>
            <w:r>
              <w:rPr>
                <w:rFonts w:ascii="Arial" w:eastAsia="Calibri" w:hAnsi="Arial" w:cs="Arial"/>
                <w:lang w:val="sv-SE"/>
              </w:rPr>
              <w:t xml:space="preserve">. </w:t>
            </w:r>
            <w:r w:rsidRPr="004D5545">
              <w:rPr>
                <w:rFonts w:ascii="Arial" w:eastAsia="Calibri" w:hAnsi="Arial" w:cs="Arial"/>
                <w:color w:val="FF0000"/>
                <w:lang w:val="sv-SE"/>
              </w:rPr>
              <w:t xml:space="preserve">It is RAN1 understanding that existing Rel-15/16 BWP swtiching framework and related requirement can be reused for redcap </w:t>
            </w:r>
            <w:r w:rsidR="001A5A8A">
              <w:rPr>
                <w:rFonts w:ascii="Arial" w:eastAsia="Calibri" w:hAnsi="Arial" w:cs="Arial"/>
                <w:color w:val="FF0000"/>
                <w:lang w:val="sv-SE"/>
              </w:rPr>
              <w:t>UEs</w:t>
            </w:r>
            <w:r w:rsidRPr="004D5545">
              <w:rPr>
                <w:rFonts w:ascii="Arial" w:eastAsia="Calibri" w:hAnsi="Arial" w:cs="Arial"/>
                <w:color w:val="FF0000"/>
                <w:lang w:val="sv-SE"/>
              </w:rPr>
              <w:t>. RAN1 would like to ask whether there is any concern from RAN4 perspective.</w:t>
            </w:r>
          </w:p>
        </w:tc>
      </w:tr>
      <w:tr w:rsidR="001964EB" w:rsidRPr="00CC5053" w14:paraId="4031198D" w14:textId="77777777" w:rsidTr="00E500DD">
        <w:tc>
          <w:tcPr>
            <w:tcW w:w="1479" w:type="dxa"/>
          </w:tcPr>
          <w:p w14:paraId="648D46F2" w14:textId="77777777" w:rsidR="001964EB" w:rsidRDefault="003D5F50" w:rsidP="00B858CB">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8155" w:type="dxa"/>
          </w:tcPr>
          <w:p w14:paraId="1AE78DA1" w14:textId="77777777" w:rsidR="001964EB" w:rsidRDefault="003D5F50" w:rsidP="00B858CB">
            <w:pPr>
              <w:rPr>
                <w:rFonts w:eastAsiaTheme="minorEastAsia"/>
                <w:lang w:eastAsia="zh-CN"/>
              </w:rPr>
            </w:pPr>
            <w:r>
              <w:rPr>
                <w:rFonts w:eastAsiaTheme="minorEastAsia" w:hint="eastAsia"/>
                <w:lang w:eastAsia="zh-CN"/>
              </w:rPr>
              <w:t>W</w:t>
            </w:r>
            <w:r>
              <w:rPr>
                <w:rFonts w:eastAsiaTheme="minorEastAsia"/>
                <w:lang w:eastAsia="zh-CN"/>
              </w:rPr>
              <w:t xml:space="preserve">e think it </w:t>
            </w:r>
            <w:r w:rsidR="001117FB">
              <w:rPr>
                <w:rFonts w:eastAsiaTheme="minorEastAsia"/>
                <w:lang w:eastAsia="zh-CN"/>
              </w:rPr>
              <w:t xml:space="preserve">is urgent </w:t>
            </w:r>
            <w:r>
              <w:rPr>
                <w:rFonts w:eastAsiaTheme="minorEastAsia"/>
                <w:lang w:eastAsia="zh-CN"/>
              </w:rPr>
              <w:t>need</w:t>
            </w:r>
            <w:r w:rsidR="001117FB">
              <w:rPr>
                <w:rFonts w:eastAsiaTheme="minorEastAsia"/>
                <w:lang w:eastAsia="zh-CN"/>
              </w:rPr>
              <w:t xml:space="preserve">ed </w:t>
            </w:r>
            <w:r w:rsidR="004402C0">
              <w:rPr>
                <w:rFonts w:eastAsiaTheme="minorEastAsia"/>
                <w:lang w:eastAsia="zh-CN"/>
              </w:rPr>
              <w:t xml:space="preserve">for RAN1 </w:t>
            </w:r>
            <w:r w:rsidR="001117FB">
              <w:rPr>
                <w:rFonts w:eastAsiaTheme="minorEastAsia"/>
                <w:lang w:eastAsia="zh-CN"/>
              </w:rPr>
              <w:t xml:space="preserve">to send </w:t>
            </w:r>
            <w:r w:rsidR="004402C0">
              <w:rPr>
                <w:rFonts w:eastAsiaTheme="minorEastAsia"/>
                <w:lang w:eastAsia="zh-CN"/>
              </w:rPr>
              <w:t xml:space="preserve">the </w:t>
            </w:r>
            <w:r w:rsidR="001117FB">
              <w:rPr>
                <w:rFonts w:eastAsiaTheme="minorEastAsia"/>
                <w:lang w:eastAsia="zh-CN"/>
              </w:rPr>
              <w:t>LS to ask</w:t>
            </w:r>
            <w:r>
              <w:rPr>
                <w:rFonts w:eastAsiaTheme="minorEastAsia"/>
                <w:lang w:eastAsia="zh-CN"/>
              </w:rPr>
              <w:t xml:space="preserve"> RAN4 feedback. </w:t>
            </w:r>
          </w:p>
        </w:tc>
      </w:tr>
      <w:tr w:rsidR="005B41BD" w:rsidRPr="00CC5053" w14:paraId="56ED167D" w14:textId="77777777" w:rsidTr="00E500DD">
        <w:tc>
          <w:tcPr>
            <w:tcW w:w="1479" w:type="dxa"/>
          </w:tcPr>
          <w:p w14:paraId="36AE1BAD" w14:textId="77777777" w:rsidR="005B41BD" w:rsidRDefault="005B41BD" w:rsidP="005B41BD">
            <w:pPr>
              <w:rPr>
                <w:rFonts w:eastAsiaTheme="minorEastAsia"/>
                <w:lang w:eastAsia="zh-CN"/>
              </w:rPr>
            </w:pPr>
            <w:r>
              <w:rPr>
                <w:rFonts w:eastAsia="Malgun Gothic" w:hint="eastAsia"/>
                <w:lang w:eastAsia="ko-KR"/>
              </w:rPr>
              <w:t>LG</w:t>
            </w:r>
          </w:p>
        </w:tc>
        <w:tc>
          <w:tcPr>
            <w:tcW w:w="8155" w:type="dxa"/>
          </w:tcPr>
          <w:p w14:paraId="50689370" w14:textId="77777777" w:rsidR="005B41BD" w:rsidRDefault="005B41BD" w:rsidP="005B41BD">
            <w:pPr>
              <w:rPr>
                <w:rFonts w:eastAsiaTheme="minorEastAsia"/>
                <w:lang w:eastAsia="zh-CN"/>
              </w:rPr>
            </w:pPr>
            <w:r>
              <w:rPr>
                <w:rFonts w:hint="eastAsia"/>
                <w:lang w:eastAsia="ko-KR"/>
              </w:rPr>
              <w:t xml:space="preserve">We </w:t>
            </w:r>
            <w:r>
              <w:rPr>
                <w:lang w:eastAsia="ko-KR"/>
              </w:rPr>
              <w:t>still</w:t>
            </w:r>
            <w:r>
              <w:rPr>
                <w:rFonts w:hint="eastAsia"/>
                <w:lang w:eastAsia="ko-KR"/>
              </w:rPr>
              <w:t xml:space="preserve"> think the existing BWP framework should be assumed</w:t>
            </w:r>
            <w:r>
              <w:rPr>
                <w:lang w:eastAsia="ko-KR"/>
              </w:rPr>
              <w:t xml:space="preserve"> for </w:t>
            </w:r>
            <w:proofErr w:type="spellStart"/>
            <w:r>
              <w:rPr>
                <w:lang w:eastAsia="ko-KR"/>
              </w:rPr>
              <w:t>RedCap</w:t>
            </w:r>
            <w:proofErr w:type="spellEnd"/>
            <w:r>
              <w:rPr>
                <w:lang w:eastAsia="ko-KR"/>
              </w:rPr>
              <w:t xml:space="preserve"> </w:t>
            </w:r>
            <w:r w:rsidR="001A5A8A">
              <w:rPr>
                <w:lang w:eastAsia="ko-KR"/>
              </w:rPr>
              <w:t>UEs</w:t>
            </w:r>
            <w:r>
              <w:rPr>
                <w:lang w:eastAsia="ko-KR"/>
              </w:rPr>
              <w:t>. In that sense, sending LS to RAN4 and getting input from them is not essential. However, as we said earlier, we can live with the latest draft version above if the intention is to know the RF switching delay to check feasibility of RF switching solution that is under discussion.</w:t>
            </w:r>
          </w:p>
        </w:tc>
      </w:tr>
      <w:tr w:rsidR="007571F4" w:rsidRPr="003566E3" w14:paraId="16F8013D" w14:textId="77777777" w:rsidTr="007571F4">
        <w:tc>
          <w:tcPr>
            <w:tcW w:w="1479" w:type="dxa"/>
          </w:tcPr>
          <w:p w14:paraId="60849B57" w14:textId="77777777" w:rsidR="007571F4" w:rsidRDefault="007571F4" w:rsidP="00B858CB">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w:t>
            </w:r>
            <w:proofErr w:type="spellEnd"/>
          </w:p>
        </w:tc>
        <w:tc>
          <w:tcPr>
            <w:tcW w:w="8155" w:type="dxa"/>
          </w:tcPr>
          <w:p w14:paraId="5A4841F4" w14:textId="77777777" w:rsidR="007571F4" w:rsidRDefault="007571F4" w:rsidP="00B858CB">
            <w:pPr>
              <w:rPr>
                <w:lang w:eastAsia="ko-KR"/>
              </w:rPr>
            </w:pPr>
            <w:r>
              <w:rPr>
                <w:rFonts w:eastAsiaTheme="minorEastAsia" w:hint="eastAsia"/>
                <w:lang w:eastAsia="zh-CN"/>
              </w:rPr>
              <w:t>T</w:t>
            </w:r>
            <w:r>
              <w:rPr>
                <w:rFonts w:eastAsiaTheme="minorEastAsia"/>
                <w:lang w:eastAsia="zh-CN"/>
              </w:rPr>
              <w:t xml:space="preserve">o </w:t>
            </w:r>
            <w:proofErr w:type="spellStart"/>
            <w:r>
              <w:rPr>
                <w:lang w:eastAsia="ko-KR"/>
              </w:rPr>
              <w:t>NordicSemi</w:t>
            </w:r>
            <w:proofErr w:type="spellEnd"/>
            <w:r>
              <w:rPr>
                <w:lang w:eastAsia="ko-KR"/>
              </w:rPr>
              <w:t>/LG:</w:t>
            </w:r>
          </w:p>
          <w:p w14:paraId="21171651" w14:textId="77777777" w:rsidR="007571F4" w:rsidRDefault="007571F4" w:rsidP="00B858CB">
            <w:pPr>
              <w:rPr>
                <w:lang w:eastAsia="ko-KR"/>
              </w:rPr>
            </w:pPr>
            <w:r>
              <w:rPr>
                <w:lang w:eastAsia="ko-KR"/>
              </w:rPr>
              <w:t xml:space="preserve">If the intention is to only check the RF retuning/switching delay within a single BWP which is roughly 140us (2OS) already, there is certainly no room to change and the LS is already assuming </w:t>
            </w:r>
            <w:proofErr w:type="spellStart"/>
            <w:r>
              <w:rPr>
                <w:lang w:eastAsia="ko-KR"/>
              </w:rPr>
              <w:t>RedCap</w:t>
            </w:r>
            <w:proofErr w:type="spellEnd"/>
            <w:r>
              <w:rPr>
                <w:lang w:eastAsia="ko-KR"/>
              </w:rPr>
              <w:t xml:space="preserve"> </w:t>
            </w:r>
            <w:r w:rsidR="001A5A8A">
              <w:rPr>
                <w:lang w:eastAsia="ko-KR"/>
              </w:rPr>
              <w:t>UEs</w:t>
            </w:r>
            <w:r>
              <w:rPr>
                <w:lang w:eastAsia="ko-KR"/>
              </w:rPr>
              <w:t xml:space="preserve"> sharing the same BWP even with larger BW than </w:t>
            </w:r>
            <w:proofErr w:type="spellStart"/>
            <w:r>
              <w:rPr>
                <w:lang w:eastAsia="ko-KR"/>
              </w:rPr>
              <w:t>RedCap</w:t>
            </w:r>
            <w:proofErr w:type="spellEnd"/>
            <w:r>
              <w:rPr>
                <w:lang w:eastAsia="ko-KR"/>
              </w:rPr>
              <w:t xml:space="preserve"> UE max BW, which I </w:t>
            </w:r>
            <w:proofErr w:type="gramStart"/>
            <w:r>
              <w:rPr>
                <w:lang w:eastAsia="ko-KR"/>
              </w:rPr>
              <w:t>don</w:t>
            </w:r>
            <w:r w:rsidR="00452639">
              <w:rPr>
                <w:lang w:eastAsia="ko-KR"/>
              </w:rPr>
              <w:t>’</w:t>
            </w:r>
            <w:r>
              <w:rPr>
                <w:lang w:eastAsia="ko-KR"/>
              </w:rPr>
              <w:t>t</w:t>
            </w:r>
            <w:proofErr w:type="gramEnd"/>
            <w:r>
              <w:rPr>
                <w:lang w:eastAsia="ko-KR"/>
              </w:rPr>
              <w:t xml:space="preserve"> think agreeable to many others. </w:t>
            </w:r>
          </w:p>
          <w:p w14:paraId="0DBFF1C1" w14:textId="77777777" w:rsidR="007571F4" w:rsidRDefault="007571F4" w:rsidP="00B858CB">
            <w:pPr>
              <w:rPr>
                <w:lang w:eastAsia="ko-KR"/>
              </w:rPr>
            </w:pPr>
            <w:r>
              <w:rPr>
                <w:lang w:eastAsia="ko-KR"/>
              </w:rPr>
              <w:t xml:space="preserve">Another issue may be worthwhile of note is that the existing BWP switching delay applies for the case of switching occurring within UE max channel BW, so not the same as </w:t>
            </w:r>
            <w:proofErr w:type="spellStart"/>
            <w:r>
              <w:rPr>
                <w:lang w:eastAsia="ko-KR"/>
              </w:rPr>
              <w:t>RedCap</w:t>
            </w:r>
            <w:proofErr w:type="spellEnd"/>
            <w:r>
              <w:rPr>
                <w:lang w:eastAsia="ko-KR"/>
              </w:rPr>
              <w:t xml:space="preserve"> BWP switching.</w:t>
            </w:r>
          </w:p>
          <w:p w14:paraId="17AA21CD" w14:textId="77777777" w:rsidR="007571F4" w:rsidRPr="003566E3" w:rsidRDefault="007571F4" w:rsidP="00B858CB">
            <w:pPr>
              <w:rPr>
                <w:lang w:eastAsia="ko-KR"/>
              </w:rPr>
            </w:pPr>
            <w:r>
              <w:rPr>
                <w:lang w:eastAsia="ko-KR"/>
              </w:rPr>
              <w:t xml:space="preserve">We are also willing to </w:t>
            </w:r>
            <w:r w:rsidRPr="003566E3">
              <w:rPr>
                <w:color w:val="5B9BD5" w:themeColor="accent5"/>
                <w:lang w:eastAsia="ko-KR"/>
              </w:rPr>
              <w:t xml:space="preserve">revise </w:t>
            </w:r>
            <w:r>
              <w:rPr>
                <w:lang w:eastAsia="ko-KR"/>
              </w:rPr>
              <w:t>the texts from vivo as below</w:t>
            </w:r>
          </w:p>
          <w:p w14:paraId="74DF8126" w14:textId="77777777" w:rsidR="007571F4" w:rsidRPr="00633182" w:rsidRDefault="007571F4" w:rsidP="00B858CB">
            <w:pPr>
              <w:spacing w:after="160" w:line="256" w:lineRule="auto"/>
              <w:rPr>
                <w:rFonts w:ascii="Arial" w:eastAsia="Calibri" w:hAnsi="Arial" w:cs="Arial"/>
                <w:strike/>
                <w:lang w:val="sv-SE"/>
              </w:rPr>
            </w:pPr>
            <w:r w:rsidRPr="00001B4A">
              <w:rPr>
                <w:rFonts w:ascii="Arial" w:eastAsia="Calibri" w:hAnsi="Arial" w:cs="Arial"/>
                <w:lang w:val="sv-SE"/>
              </w:rPr>
              <w:t>RAN1 has discussed the RedCap WI objective on “Reduced maximum UE bandwidth”</w:t>
            </w:r>
            <w:r>
              <w:rPr>
                <w:rFonts w:ascii="Arial" w:eastAsia="Calibri" w:hAnsi="Arial" w:cs="Arial"/>
                <w:lang w:val="sv-SE"/>
              </w:rPr>
              <w:t xml:space="preserve">. </w:t>
            </w:r>
            <w:r w:rsidRPr="004D5545">
              <w:rPr>
                <w:rFonts w:ascii="Arial" w:eastAsia="Calibri" w:hAnsi="Arial" w:cs="Arial"/>
                <w:color w:val="FF0000"/>
                <w:lang w:val="sv-SE"/>
              </w:rPr>
              <w:t xml:space="preserve">It is RAN1 understanding that existing Rel-15/16 BWP swtiching framework and related requirement can be reused for </w:t>
            </w:r>
            <w:r w:rsidRPr="003566E3">
              <w:rPr>
                <w:rFonts w:ascii="Arial" w:eastAsia="Calibri" w:hAnsi="Arial" w:cs="Arial"/>
                <w:color w:val="5B9BD5" w:themeColor="accent5"/>
                <w:lang w:val="sv-SE"/>
              </w:rPr>
              <w:t xml:space="preserve">RedCap </w:t>
            </w:r>
            <w:r w:rsidR="001A5A8A">
              <w:rPr>
                <w:rFonts w:ascii="Arial" w:eastAsia="Calibri" w:hAnsi="Arial" w:cs="Arial"/>
                <w:color w:val="FF0000"/>
                <w:lang w:val="sv-SE"/>
              </w:rPr>
              <w:t>UEs</w:t>
            </w:r>
            <w:r>
              <w:rPr>
                <w:rFonts w:ascii="Arial" w:eastAsia="Calibri" w:hAnsi="Arial" w:cs="Arial"/>
                <w:color w:val="FF0000"/>
                <w:lang w:val="sv-SE"/>
              </w:rPr>
              <w:t xml:space="preserve"> </w:t>
            </w:r>
            <w:r w:rsidRPr="003566E3">
              <w:rPr>
                <w:rFonts w:ascii="Arial" w:eastAsia="Calibri" w:hAnsi="Arial" w:cs="Arial"/>
                <w:color w:val="5B9BD5" w:themeColor="accent5"/>
                <w:lang w:val="sv-SE"/>
              </w:rPr>
              <w:t>at least for some cases, e.g. the UE supports two BWPs and the center frequency change among the two BWPs is within UE max bandwitdth. RAN1 would like to ask what could be the switcing delay for other cases, including</w:t>
            </w:r>
            <w:r>
              <w:rPr>
                <w:rFonts w:ascii="Arial" w:eastAsia="Calibri" w:hAnsi="Arial" w:cs="Arial"/>
                <w:color w:val="FF0000"/>
                <w:lang w:val="sv-SE"/>
              </w:rPr>
              <w:t xml:space="preserve"> at least one scenario that assume </w:t>
            </w:r>
            <w:r w:rsidRPr="003566E3">
              <w:rPr>
                <w:rFonts w:ascii="Arial" w:eastAsia="Calibri" w:hAnsi="Arial" w:cs="Arial"/>
                <w:strike/>
                <w:color w:val="FF0000"/>
                <w:lang w:val="sv-SE"/>
              </w:rPr>
              <w:t>whether there is any concern from RAN4 perspective.</w:t>
            </w:r>
            <w:r w:rsidRPr="004D5545">
              <w:rPr>
                <w:rFonts w:ascii="Arial" w:eastAsia="Calibri" w:hAnsi="Arial" w:cs="Arial"/>
                <w:color w:val="FF0000"/>
                <w:lang w:val="sv-SE"/>
              </w:rPr>
              <w:t>.</w:t>
            </w:r>
            <w:r w:rsidRPr="00633182">
              <w:rPr>
                <w:rFonts w:ascii="Arial" w:eastAsia="Calibri" w:hAnsi="Arial" w:cs="Arial"/>
                <w:lang w:val="sv-SE"/>
              </w:rPr>
              <w:t xml:space="preserve"> </w:t>
            </w:r>
            <w:r w:rsidRPr="00633182">
              <w:rPr>
                <w:rFonts w:ascii="Arial" w:eastAsia="Calibri" w:hAnsi="Arial" w:cs="Arial"/>
                <w:strike/>
                <w:lang w:val="sv-SE"/>
              </w:rPr>
              <w:t xml:space="preserve">it would be feasible to maintain the same RF switching times for RedCap </w:t>
            </w:r>
            <w:r w:rsidR="001A5A8A">
              <w:rPr>
                <w:rFonts w:ascii="Arial" w:eastAsia="Calibri" w:hAnsi="Arial" w:cs="Arial"/>
                <w:strike/>
                <w:lang w:val="sv-SE"/>
              </w:rPr>
              <w:t>UEs</w:t>
            </w:r>
            <w:r w:rsidRPr="00633182">
              <w:rPr>
                <w:rFonts w:ascii="Arial" w:eastAsia="Calibri" w:hAnsi="Arial" w:cs="Arial"/>
                <w:strike/>
                <w:lang w:val="sv-SE"/>
              </w:rPr>
              <w:t xml:space="preserve"> as currently specified for non-RedCap </w:t>
            </w:r>
            <w:r w:rsidR="001A5A8A">
              <w:rPr>
                <w:rFonts w:ascii="Arial" w:eastAsia="Calibri" w:hAnsi="Arial" w:cs="Arial"/>
                <w:strike/>
                <w:lang w:val="sv-SE"/>
              </w:rPr>
              <w:t>UEs</w:t>
            </w:r>
            <w:r w:rsidRPr="00633182">
              <w:rPr>
                <w:rFonts w:ascii="Arial" w:eastAsia="Calibri" w:hAnsi="Arial" w:cs="Arial"/>
                <w:strike/>
                <w:lang w:val="sv-SE"/>
              </w:rPr>
              <w:t xml:space="preserve"> or even reduce the RF switching times for RedCap </w:t>
            </w:r>
            <w:r w:rsidR="001A5A8A">
              <w:rPr>
                <w:rFonts w:ascii="Arial" w:eastAsia="Calibri" w:hAnsi="Arial" w:cs="Arial"/>
                <w:strike/>
                <w:lang w:val="sv-SE"/>
              </w:rPr>
              <w:t>UEs</w:t>
            </w:r>
            <w:r w:rsidRPr="00633182">
              <w:rPr>
                <w:rFonts w:ascii="Arial" w:eastAsia="Calibri" w:hAnsi="Arial" w:cs="Arial"/>
                <w:strike/>
                <w:lang w:val="sv-SE"/>
              </w:rPr>
              <w:t xml:space="preserve"> under the following assumptions with manageable impacts (to e.g. device cost, power consumption, and specifications):</w:t>
            </w:r>
          </w:p>
          <w:p w14:paraId="3D6A7A2D" w14:textId="77777777" w:rsidR="007571F4" w:rsidRPr="00633182" w:rsidRDefault="007571F4" w:rsidP="00B858CB">
            <w:pPr>
              <w:numPr>
                <w:ilvl w:val="0"/>
                <w:numId w:val="17"/>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RF switching takes place between two frequency locations with different centre frequencies.</w:t>
            </w:r>
          </w:p>
          <w:p w14:paraId="38DDF56D" w14:textId="77777777" w:rsidR="007571F4" w:rsidRPr="00633182" w:rsidRDefault="007571F4" w:rsidP="00B858CB">
            <w:pPr>
              <w:numPr>
                <w:ilvl w:val="0"/>
                <w:numId w:val="17"/>
              </w:numPr>
              <w:spacing w:after="160" w:line="256" w:lineRule="auto"/>
              <w:contextualSpacing/>
              <w:rPr>
                <w:rFonts w:ascii="Arial" w:eastAsia="Calibri" w:hAnsi="Arial" w:cs="Arial"/>
                <w:strike/>
                <w:lang w:val="sv-SE"/>
              </w:rPr>
            </w:pPr>
            <w:r w:rsidRPr="00633182">
              <w:rPr>
                <w:rFonts w:ascii="Arial" w:eastAsia="Calibri" w:hAnsi="Arial" w:cs="Arial"/>
                <w:strike/>
                <w:lang w:val="sv-SE"/>
              </w:rPr>
              <w:lastRenderedPageBreak/>
              <w:t>The maximum UE RF bandwidth is 20 MHz for FR1 and 100 MHz for FR2, and the frequency change is up to 80 MHz for FR1 and up to 300 MHz for FR2.</w:t>
            </w:r>
          </w:p>
          <w:p w14:paraId="361D31B6" w14:textId="77777777" w:rsidR="007571F4" w:rsidRPr="000A7AE1" w:rsidRDefault="007571F4" w:rsidP="00B858CB">
            <w:pPr>
              <w:numPr>
                <w:ilvl w:val="0"/>
                <w:numId w:val="17"/>
              </w:numPr>
              <w:spacing w:after="160" w:line="256" w:lineRule="auto"/>
              <w:contextualSpacing/>
              <w:rPr>
                <w:rFonts w:ascii="Arial" w:eastAsia="Calibri" w:hAnsi="Arial" w:cs="Arial"/>
                <w:lang w:val="sv-SE"/>
              </w:rPr>
            </w:pPr>
            <w:r w:rsidRPr="000A7AE1">
              <w:rPr>
                <w:rFonts w:ascii="Arial" w:eastAsia="Calibri" w:hAnsi="Arial" w:cs="Arial"/>
                <w:strike/>
                <w:lang w:val="sv-SE"/>
              </w:rPr>
              <w:t>T</w:t>
            </w:r>
            <w:r w:rsidRPr="000A7AE1">
              <w:rPr>
                <w:rFonts w:ascii="Arial" w:eastAsia="Calibri" w:hAnsi="Arial" w:cs="Arial"/>
                <w:color w:val="5B9BD5" w:themeColor="accent5"/>
                <w:lang w:val="sv-SE"/>
              </w:rPr>
              <w:t xml:space="preserve">the RF bandwidth, SCS, QCL, and RRC configuration </w:t>
            </w:r>
            <w:r>
              <w:rPr>
                <w:rFonts w:ascii="Arial" w:eastAsia="Calibri" w:hAnsi="Arial" w:cs="Arial"/>
                <w:color w:val="5B9BD5" w:themeColor="accent5"/>
                <w:lang w:val="sv-SE"/>
              </w:rPr>
              <w:t xml:space="preserve">for the corresponding BWP </w:t>
            </w:r>
            <w:r w:rsidRPr="000A7AE1">
              <w:rPr>
                <w:rFonts w:ascii="Arial" w:eastAsia="Calibri" w:hAnsi="Arial" w:cs="Arial"/>
                <w:color w:val="5B9BD5" w:themeColor="accent5"/>
                <w:lang w:val="sv-SE"/>
              </w:rPr>
              <w:t xml:space="preserve">can be </w:t>
            </w:r>
            <w:r w:rsidRPr="000A7AE1">
              <w:rPr>
                <w:rFonts w:ascii="Arial" w:eastAsia="Calibri" w:hAnsi="Arial" w:cs="Arial"/>
                <w:strike/>
                <w:color w:val="5B9BD5" w:themeColor="accent5"/>
                <w:lang w:val="sv-SE"/>
              </w:rPr>
              <w:t>assumed to be</w:t>
            </w:r>
            <w:r w:rsidRPr="000A7AE1">
              <w:rPr>
                <w:rFonts w:ascii="Arial" w:eastAsia="Calibri" w:hAnsi="Arial" w:cs="Arial"/>
                <w:color w:val="5B9BD5" w:themeColor="accent5"/>
                <w:lang w:val="sv-SE"/>
              </w:rPr>
              <w:t xml:space="preserve"> the same before and after the RF switching, i.e. it is only the centre frequency that changes</w:t>
            </w:r>
            <w:r w:rsidRPr="000A7AE1">
              <w:rPr>
                <w:rFonts w:ascii="Arial" w:eastAsia="Calibri" w:hAnsi="Arial" w:cs="Arial"/>
                <w:lang w:val="sv-SE"/>
              </w:rPr>
              <w:t>.</w:t>
            </w:r>
          </w:p>
          <w:p w14:paraId="1908E82A" w14:textId="77777777" w:rsidR="007571F4" w:rsidRPr="00633182" w:rsidRDefault="007571F4" w:rsidP="00B858CB">
            <w:pPr>
              <w:numPr>
                <w:ilvl w:val="0"/>
                <w:numId w:val="17"/>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RF switching may take place during initial access or after initial access.</w:t>
            </w:r>
          </w:p>
          <w:p w14:paraId="05BF4CF5" w14:textId="77777777" w:rsidR="007571F4" w:rsidRPr="003566E3" w:rsidRDefault="007571F4" w:rsidP="00B858CB">
            <w:pPr>
              <w:rPr>
                <w:rFonts w:eastAsiaTheme="minorEastAsia"/>
                <w:lang w:val="sv-SE" w:eastAsia="zh-CN"/>
              </w:rPr>
            </w:pPr>
            <w:r w:rsidRPr="000A7AE1">
              <w:rPr>
                <w:rFonts w:eastAsiaTheme="minorEastAsia" w:hint="eastAsia"/>
                <w:color w:val="5B9BD5" w:themeColor="accent5"/>
                <w:lang w:val="sv-SE" w:eastAsia="zh-CN"/>
              </w:rPr>
              <w:t>O</w:t>
            </w:r>
            <w:r w:rsidRPr="000A7AE1">
              <w:rPr>
                <w:rFonts w:eastAsiaTheme="minorEastAsia"/>
                <w:color w:val="5B9BD5" w:themeColor="accent5"/>
                <w:lang w:val="sv-SE" w:eastAsia="zh-CN"/>
              </w:rPr>
              <w:t>ther assumptions/cases can be fedback based on RAN4 discussion.</w:t>
            </w:r>
          </w:p>
        </w:tc>
      </w:tr>
      <w:tr w:rsidR="009268B5" w:rsidRPr="003566E3" w14:paraId="70523249" w14:textId="77777777" w:rsidTr="007571F4">
        <w:tc>
          <w:tcPr>
            <w:tcW w:w="1479" w:type="dxa"/>
          </w:tcPr>
          <w:p w14:paraId="43543769" w14:textId="77777777" w:rsidR="009268B5" w:rsidRPr="00966BEC" w:rsidRDefault="00966BEC" w:rsidP="00B858CB">
            <w:pPr>
              <w:rPr>
                <w:rFonts w:eastAsia="游明朝"/>
                <w:lang w:eastAsia="ja-JP"/>
              </w:rPr>
            </w:pPr>
            <w:r>
              <w:rPr>
                <w:rFonts w:eastAsia="游明朝" w:hint="eastAsia"/>
                <w:lang w:eastAsia="ja-JP"/>
              </w:rPr>
              <w:lastRenderedPageBreak/>
              <w:t>P</w:t>
            </w:r>
            <w:r>
              <w:rPr>
                <w:rFonts w:eastAsia="游明朝"/>
                <w:lang w:eastAsia="ja-JP"/>
              </w:rPr>
              <w:t>anasonic</w:t>
            </w:r>
          </w:p>
        </w:tc>
        <w:tc>
          <w:tcPr>
            <w:tcW w:w="8155" w:type="dxa"/>
          </w:tcPr>
          <w:p w14:paraId="10DE7E1B" w14:textId="77777777" w:rsidR="00966BEC" w:rsidRDefault="00966BEC" w:rsidP="00966BEC">
            <w:r>
              <w:t>We are basically supportive to send the LS as RAN4 guidance would be beneficial for RAN1 discussion on “proper RF retuning” for initial UL BWP operation.</w:t>
            </w:r>
          </w:p>
          <w:p w14:paraId="429885CF" w14:textId="77777777" w:rsidR="009268B5" w:rsidRPr="00966BEC" w:rsidRDefault="00966BEC" w:rsidP="00AA6408">
            <w:pPr>
              <w:rPr>
                <w:rFonts w:eastAsiaTheme="minorEastAsia"/>
                <w:lang w:eastAsia="zh-CN"/>
              </w:rPr>
            </w:pPr>
            <w:r>
              <w:rPr>
                <w:rFonts w:eastAsia="游明朝"/>
                <w:lang w:eastAsia="ja-JP"/>
              </w:rPr>
              <w:t xml:space="preserve">We still think fast BWP switching is beneficial for frequency resource flexibility. The conditions raised in the LS would reduce the complexity of BWP switching. Besides, </w:t>
            </w:r>
            <w:proofErr w:type="gramStart"/>
            <w:r>
              <w:rPr>
                <w:rFonts w:eastAsia="游明朝"/>
                <w:lang w:eastAsia="ja-JP"/>
              </w:rPr>
              <w:t>The</w:t>
            </w:r>
            <w:proofErr w:type="gramEnd"/>
            <w:r>
              <w:rPr>
                <w:rFonts w:eastAsia="游明朝"/>
                <w:lang w:eastAsia="ja-JP"/>
              </w:rPr>
              <w:t xml:space="preserve"> limitation of number of candidates of BWP </w:t>
            </w:r>
            <w:proofErr w:type="spellStart"/>
            <w:r>
              <w:rPr>
                <w:rFonts w:eastAsia="游明朝"/>
                <w:lang w:eastAsia="ja-JP"/>
              </w:rPr>
              <w:t>center</w:t>
            </w:r>
            <w:proofErr w:type="spellEnd"/>
            <w:r>
              <w:rPr>
                <w:rFonts w:eastAsia="游明朝"/>
                <w:lang w:eastAsia="ja-JP"/>
              </w:rPr>
              <w:t xml:space="preserve"> frequency would be beneficial to reduce switching delay and complexity further. Then we propose to ask RAN4 if it is feasible.</w:t>
            </w:r>
          </w:p>
        </w:tc>
      </w:tr>
      <w:tr w:rsidR="00AB73B6" w:rsidRPr="003566E3" w14:paraId="21DAC9EF" w14:textId="77777777" w:rsidTr="007571F4">
        <w:tc>
          <w:tcPr>
            <w:tcW w:w="1479" w:type="dxa"/>
          </w:tcPr>
          <w:p w14:paraId="1C5FFD6D" w14:textId="77777777" w:rsidR="00AB73B6" w:rsidRDefault="00AB73B6" w:rsidP="00AB73B6">
            <w:pPr>
              <w:rPr>
                <w:rFonts w:eastAsia="游明朝"/>
                <w:lang w:eastAsia="ja-JP"/>
              </w:rPr>
            </w:pPr>
            <w:proofErr w:type="spellStart"/>
            <w:r>
              <w:rPr>
                <w:rFonts w:eastAsia="Malgun Gothic"/>
                <w:lang w:eastAsia="ko-KR"/>
              </w:rPr>
              <w:t>NordicSemi</w:t>
            </w:r>
            <w:proofErr w:type="spellEnd"/>
          </w:p>
        </w:tc>
        <w:tc>
          <w:tcPr>
            <w:tcW w:w="8155" w:type="dxa"/>
          </w:tcPr>
          <w:p w14:paraId="298A0F72" w14:textId="77777777" w:rsidR="00ED7E2D" w:rsidRDefault="00AB73B6" w:rsidP="00AB73B6">
            <w:pPr>
              <w:rPr>
                <w:lang w:eastAsia="ko-KR"/>
              </w:rPr>
            </w:pPr>
            <w:r>
              <w:rPr>
                <w:lang w:eastAsia="ko-KR"/>
              </w:rPr>
              <w:t>We do not understand based on what grounds companies block LS to RAN4.  We want to ask simple question which is in expertise of RAN4.  This would be useful input to facilitate further BWP discussion in RAN1.</w:t>
            </w:r>
          </w:p>
          <w:p w14:paraId="307F61E1" w14:textId="77777777" w:rsidR="00ED7E2D" w:rsidRDefault="00ED7E2D" w:rsidP="00C46306">
            <w:r>
              <w:t xml:space="preserve">Response to Huawei: </w:t>
            </w:r>
            <w:r w:rsidR="00453415">
              <w:t>Fine, but then if BWP size and configuration</w:t>
            </w:r>
            <w:r w:rsidR="00522825">
              <w:t>s within BWP</w:t>
            </w:r>
            <w:r w:rsidR="00453415">
              <w:t xml:space="preserve"> do not change </w:t>
            </w:r>
            <w:r w:rsidR="00522825">
              <w:t xml:space="preserve">than </w:t>
            </w:r>
            <w:r w:rsidR="00511B22">
              <w:t>UE needs to do only RF retuning</w:t>
            </w:r>
            <w:r w:rsidR="00727FB1">
              <w:t xml:space="preserve"> based on BWPI. </w:t>
            </w:r>
            <w:r w:rsidR="00A148D3">
              <w:t xml:space="preserve"> We would be fine to support adaptive BWP switching</w:t>
            </w:r>
            <w:r w:rsidR="00E67143">
              <w:t xml:space="preserve"> as mandatory,</w:t>
            </w:r>
            <w:r w:rsidR="00A148D3">
              <w:t xml:space="preserve"> </w:t>
            </w:r>
            <w:proofErr w:type="gramStart"/>
            <w:r w:rsidR="00A148D3">
              <w:t>i</w:t>
            </w:r>
            <w:r w:rsidR="00ED2962">
              <w:t>f  BWP</w:t>
            </w:r>
            <w:proofErr w:type="gramEnd"/>
            <w:r w:rsidR="00ED2962">
              <w:t xml:space="preserve"> configurations do not change. Otherwise, </w:t>
            </w:r>
            <w:r w:rsidR="00C007C9">
              <w:t>we can follow R15 BWP</w:t>
            </w:r>
            <w:r w:rsidR="00E67143">
              <w:t xml:space="preserve"> as optional </w:t>
            </w:r>
            <w:proofErr w:type="spellStart"/>
            <w:r w:rsidR="00E67143">
              <w:t>capa</w:t>
            </w:r>
            <w:proofErr w:type="spellEnd"/>
            <w:r w:rsidR="00E67143">
              <w:t>.</w:t>
            </w:r>
            <w:r w:rsidR="00C007C9">
              <w:t xml:space="preserve"> </w:t>
            </w:r>
          </w:p>
        </w:tc>
      </w:tr>
      <w:tr w:rsidR="000B3CED" w:rsidRPr="003566E3" w14:paraId="2EA058A6" w14:textId="77777777" w:rsidTr="007571F4">
        <w:tc>
          <w:tcPr>
            <w:tcW w:w="1479" w:type="dxa"/>
          </w:tcPr>
          <w:p w14:paraId="61819D74" w14:textId="77777777" w:rsidR="000B3CED" w:rsidRDefault="000B3CED" w:rsidP="000B3CED">
            <w:pPr>
              <w:rPr>
                <w:rFonts w:eastAsia="Malgun Gothic"/>
                <w:lang w:eastAsia="ko-KR"/>
              </w:rPr>
            </w:pPr>
            <w:r>
              <w:rPr>
                <w:rFonts w:eastAsiaTheme="minorEastAsia" w:hint="eastAsia"/>
                <w:lang w:eastAsia="zh-CN"/>
              </w:rPr>
              <w:t>O</w:t>
            </w:r>
            <w:r>
              <w:rPr>
                <w:rFonts w:eastAsiaTheme="minorEastAsia"/>
                <w:lang w:eastAsia="zh-CN"/>
              </w:rPr>
              <w:t>PPO</w:t>
            </w:r>
          </w:p>
        </w:tc>
        <w:tc>
          <w:tcPr>
            <w:tcW w:w="8155" w:type="dxa"/>
          </w:tcPr>
          <w:p w14:paraId="44825DDB" w14:textId="77777777" w:rsidR="000B3CED" w:rsidRDefault="000B3CED" w:rsidP="000B3CED">
            <w:pPr>
              <w:rPr>
                <w:rFonts w:eastAsiaTheme="minorEastAsia"/>
                <w:lang w:eastAsia="zh-CN"/>
              </w:rPr>
            </w:pPr>
            <w:r>
              <w:rPr>
                <w:rFonts w:eastAsiaTheme="minorEastAsia" w:hint="eastAsia"/>
                <w:lang w:eastAsia="zh-CN"/>
              </w:rPr>
              <w:t>I</w:t>
            </w:r>
            <w:r>
              <w:rPr>
                <w:rFonts w:eastAsiaTheme="minorEastAsia"/>
                <w:lang w:eastAsia="zh-CN"/>
              </w:rPr>
              <w:t>t is urgent to send the LS to RAN4.</w:t>
            </w:r>
          </w:p>
          <w:p w14:paraId="585777EB" w14:textId="6C027DCA" w:rsidR="000B3CED" w:rsidRDefault="000B3CED" w:rsidP="000B3CED">
            <w:pPr>
              <w:rPr>
                <w:lang w:eastAsia="ko-KR"/>
              </w:rPr>
            </w:pPr>
            <w:r>
              <w:rPr>
                <w:rFonts w:eastAsiaTheme="minorEastAsia"/>
                <w:lang w:eastAsia="zh-CN"/>
              </w:rPr>
              <w:t xml:space="preserve">Agree with </w:t>
            </w:r>
            <w:r w:rsidR="00904B5D">
              <w:rPr>
                <w:rFonts w:eastAsiaTheme="minorEastAsia"/>
                <w:lang w:eastAsia="zh-CN"/>
              </w:rPr>
              <w:t>H</w:t>
            </w:r>
            <w:r w:rsidR="00452639">
              <w:rPr>
                <w:rFonts w:eastAsiaTheme="minorEastAsia"/>
                <w:lang w:eastAsia="zh-CN"/>
              </w:rPr>
              <w:t>uawei</w:t>
            </w:r>
            <w:r>
              <w:rPr>
                <w:rFonts w:eastAsiaTheme="minorEastAsia"/>
                <w:lang w:eastAsia="zh-CN"/>
              </w:rPr>
              <w:t>’s version.</w:t>
            </w:r>
          </w:p>
        </w:tc>
      </w:tr>
      <w:tr w:rsidR="00E65CA7" w:rsidRPr="002664EC" w14:paraId="76D6EA50" w14:textId="77777777" w:rsidTr="00E65CA7">
        <w:tc>
          <w:tcPr>
            <w:tcW w:w="1479" w:type="dxa"/>
          </w:tcPr>
          <w:p w14:paraId="5875AFD2" w14:textId="77777777" w:rsidR="00E65CA7" w:rsidRPr="002664EC" w:rsidRDefault="00E65CA7" w:rsidP="00B858CB">
            <w:pPr>
              <w:rPr>
                <w:rFonts w:eastAsiaTheme="minorEastAsia"/>
                <w:lang w:eastAsia="zh-CN"/>
              </w:rPr>
            </w:pPr>
            <w:r>
              <w:rPr>
                <w:rFonts w:eastAsiaTheme="minorEastAsia" w:hint="eastAsia"/>
                <w:lang w:eastAsia="zh-CN"/>
              </w:rPr>
              <w:t>S</w:t>
            </w:r>
            <w:r>
              <w:rPr>
                <w:rFonts w:eastAsiaTheme="minorEastAsia"/>
                <w:lang w:eastAsia="zh-CN"/>
              </w:rPr>
              <w:t>amsung</w:t>
            </w:r>
          </w:p>
        </w:tc>
        <w:tc>
          <w:tcPr>
            <w:tcW w:w="8155" w:type="dxa"/>
          </w:tcPr>
          <w:p w14:paraId="35E6EB20" w14:textId="77777777" w:rsidR="00E65CA7" w:rsidRPr="002664EC" w:rsidRDefault="00E65CA7" w:rsidP="00B858CB">
            <w:pPr>
              <w:rPr>
                <w:rFonts w:eastAsiaTheme="minorEastAsia"/>
                <w:lang w:eastAsia="zh-CN"/>
              </w:rPr>
            </w:pPr>
            <w:r>
              <w:rPr>
                <w:rFonts w:eastAsiaTheme="minorEastAsia" w:hint="eastAsia"/>
                <w:lang w:eastAsia="zh-CN"/>
              </w:rPr>
              <w:t>W</w:t>
            </w:r>
            <w:r>
              <w:rPr>
                <w:rFonts w:eastAsiaTheme="minorEastAsia"/>
                <w:lang w:eastAsia="zh-CN"/>
              </w:rPr>
              <w:t xml:space="preserve">e see some proposals that requires RF retuning under discussing, e.g., dedicated BWP for initial access. At least in our understanding, the same SSB and COREST #0 is used for </w:t>
            </w:r>
            <w:proofErr w:type="spellStart"/>
            <w:r>
              <w:rPr>
                <w:rFonts w:eastAsiaTheme="minorEastAsia"/>
                <w:lang w:eastAsia="zh-CN"/>
              </w:rPr>
              <w:t>RedCap</w:t>
            </w:r>
            <w:proofErr w:type="spellEnd"/>
            <w:r>
              <w:rPr>
                <w:rFonts w:eastAsiaTheme="minorEastAsia"/>
                <w:lang w:eastAsia="zh-CN"/>
              </w:rPr>
              <w:t xml:space="preserve"> and non-Redcap UE will be shared, and then the dedicated </w:t>
            </w:r>
            <w:proofErr w:type="spellStart"/>
            <w:r>
              <w:rPr>
                <w:rFonts w:eastAsiaTheme="minorEastAsia"/>
                <w:lang w:eastAsia="zh-CN"/>
              </w:rPr>
              <w:t>iBWP</w:t>
            </w:r>
            <w:proofErr w:type="spellEnd"/>
            <w:r>
              <w:rPr>
                <w:rFonts w:eastAsiaTheme="minorEastAsia"/>
                <w:lang w:eastAsia="zh-CN"/>
              </w:rPr>
              <w:t xml:space="preserve"> will be configured by SIB. The dedicated </w:t>
            </w:r>
            <w:proofErr w:type="spellStart"/>
            <w:r>
              <w:rPr>
                <w:rFonts w:eastAsiaTheme="minorEastAsia"/>
                <w:lang w:eastAsia="zh-CN"/>
              </w:rPr>
              <w:t>iBWP</w:t>
            </w:r>
            <w:proofErr w:type="spellEnd"/>
            <w:r>
              <w:rPr>
                <w:rFonts w:eastAsiaTheme="minorEastAsia"/>
                <w:lang w:eastAsia="zh-CN"/>
              </w:rPr>
              <w:t xml:space="preserve"> may </w:t>
            </w:r>
            <w:proofErr w:type="gramStart"/>
            <w:r>
              <w:rPr>
                <w:rFonts w:eastAsiaTheme="minorEastAsia"/>
                <w:lang w:eastAsia="zh-CN"/>
              </w:rPr>
              <w:t>be located in</w:t>
            </w:r>
            <w:proofErr w:type="gramEnd"/>
            <w:r>
              <w:rPr>
                <w:rFonts w:eastAsiaTheme="minorEastAsia"/>
                <w:lang w:eastAsia="zh-CN"/>
              </w:rPr>
              <w:t xml:space="preserve"> different location of CORESET </w:t>
            </w:r>
            <w:r>
              <w:rPr>
                <w:rFonts w:eastAsiaTheme="minorEastAsia" w:hint="eastAsia"/>
                <w:lang w:eastAsia="zh-CN"/>
              </w:rPr>
              <w:t>#</w:t>
            </w:r>
            <w:r>
              <w:rPr>
                <w:rFonts w:eastAsiaTheme="minorEastAsia"/>
                <w:lang w:eastAsia="zh-CN"/>
              </w:rPr>
              <w:t xml:space="preserve">0. If so, we think at least, RAN 4 need to provide some input on the RF retuning time. </w:t>
            </w:r>
          </w:p>
        </w:tc>
      </w:tr>
      <w:tr w:rsidR="006242FE" w:rsidRPr="002664EC" w14:paraId="000BA2F7" w14:textId="77777777" w:rsidTr="00E65CA7">
        <w:tc>
          <w:tcPr>
            <w:tcW w:w="1479" w:type="dxa"/>
          </w:tcPr>
          <w:p w14:paraId="2DE7E80A" w14:textId="77777777" w:rsidR="006242FE" w:rsidRPr="006242FE" w:rsidRDefault="006242FE" w:rsidP="006242FE">
            <w:pPr>
              <w:rPr>
                <w:rFonts w:eastAsiaTheme="minorEastAsia"/>
                <w:lang w:eastAsia="zh-CN"/>
              </w:rPr>
            </w:pPr>
            <w:proofErr w:type="spellStart"/>
            <w:r w:rsidRPr="006242FE">
              <w:rPr>
                <w:rFonts w:eastAsiaTheme="minorEastAsia" w:hint="eastAsia"/>
                <w:lang w:eastAsia="zh-CN"/>
              </w:rPr>
              <w:t>S</w:t>
            </w:r>
            <w:r w:rsidRPr="006242FE">
              <w:rPr>
                <w:rFonts w:eastAsiaTheme="minorEastAsia"/>
                <w:lang w:eastAsia="zh-CN"/>
              </w:rPr>
              <w:t>preadtrum</w:t>
            </w:r>
            <w:proofErr w:type="spellEnd"/>
          </w:p>
        </w:tc>
        <w:tc>
          <w:tcPr>
            <w:tcW w:w="8155" w:type="dxa"/>
          </w:tcPr>
          <w:p w14:paraId="34BD8D8B" w14:textId="77777777" w:rsidR="006242FE" w:rsidRPr="006242FE" w:rsidRDefault="006242FE" w:rsidP="006242FE">
            <w:pPr>
              <w:rPr>
                <w:rFonts w:eastAsia="DengXian"/>
                <w:lang w:eastAsia="zh-CN"/>
              </w:rPr>
            </w:pPr>
            <w:r w:rsidRPr="006242FE">
              <w:rPr>
                <w:rFonts w:eastAsia="DengXian"/>
                <w:lang w:eastAsia="zh-CN"/>
              </w:rPr>
              <w:t xml:space="preserve">If the above working assumptions are agreed that the </w:t>
            </w:r>
            <w:proofErr w:type="spellStart"/>
            <w:r w:rsidRPr="006242FE">
              <w:rPr>
                <w:rFonts w:eastAsia="DengXian"/>
                <w:lang w:eastAsia="zh-CN"/>
              </w:rPr>
              <w:t>RedCap</w:t>
            </w:r>
            <w:proofErr w:type="spellEnd"/>
            <w:r w:rsidRPr="006242FE">
              <w:rPr>
                <w:rFonts w:eastAsia="DengXian"/>
                <w:lang w:eastAsia="zh-CN"/>
              </w:rPr>
              <w:t xml:space="preserve"> UE is not expected to operate in BWP wider than the </w:t>
            </w:r>
            <w:proofErr w:type="spellStart"/>
            <w:r w:rsidRPr="006242FE">
              <w:rPr>
                <w:rFonts w:eastAsia="DengXian"/>
                <w:lang w:eastAsia="zh-CN"/>
              </w:rPr>
              <w:t>RedCap</w:t>
            </w:r>
            <w:proofErr w:type="spellEnd"/>
            <w:r w:rsidRPr="006242FE">
              <w:rPr>
                <w:rFonts w:eastAsia="DengXian"/>
                <w:lang w:eastAsia="zh-CN"/>
              </w:rPr>
              <w:t xml:space="preserve"> UE bandwidth, there is no scenario for dynamic RF switching different from dynamic BWP switching. RF switching in LS should be updated as BWP switching.</w:t>
            </w:r>
          </w:p>
          <w:p w14:paraId="66EBD307" w14:textId="77777777" w:rsidR="006242FE" w:rsidRPr="006242FE" w:rsidRDefault="006242FE" w:rsidP="006242FE">
            <w:pPr>
              <w:rPr>
                <w:rFonts w:eastAsiaTheme="minorEastAsia"/>
                <w:lang w:eastAsia="zh-CN"/>
              </w:rPr>
            </w:pPr>
            <w:r w:rsidRPr="006242FE">
              <w:rPr>
                <w:rFonts w:eastAsia="DengXian"/>
                <w:lang w:eastAsia="zh-CN"/>
              </w:rPr>
              <w:t xml:space="preserve">Regarding DL/UL switching time, we do not know why the new DL/UL switching time should be supported by the </w:t>
            </w:r>
            <w:proofErr w:type="spellStart"/>
            <w:r w:rsidRPr="006242FE">
              <w:rPr>
                <w:rFonts w:eastAsia="DengXian"/>
                <w:lang w:eastAsia="zh-CN"/>
              </w:rPr>
              <w:t>RedCap</w:t>
            </w:r>
            <w:proofErr w:type="spellEnd"/>
            <w:r w:rsidRPr="006242FE">
              <w:rPr>
                <w:rFonts w:eastAsia="DengXian"/>
                <w:lang w:eastAsia="zh-CN"/>
              </w:rPr>
              <w:t xml:space="preserve"> UE.</w:t>
            </w:r>
          </w:p>
        </w:tc>
      </w:tr>
      <w:tr w:rsidR="00242C14" w:rsidRPr="002664EC" w14:paraId="327BD68D" w14:textId="77777777" w:rsidTr="00E65CA7">
        <w:tc>
          <w:tcPr>
            <w:tcW w:w="1479" w:type="dxa"/>
          </w:tcPr>
          <w:p w14:paraId="59779507" w14:textId="77777777" w:rsidR="00242C14" w:rsidRPr="006242FE" w:rsidRDefault="00242C14" w:rsidP="006242FE">
            <w:pPr>
              <w:rPr>
                <w:rFonts w:eastAsiaTheme="minorEastAsia"/>
                <w:lang w:eastAsia="zh-CN"/>
              </w:rPr>
            </w:pPr>
            <w:r>
              <w:rPr>
                <w:rFonts w:eastAsiaTheme="minorEastAsia" w:hint="eastAsia"/>
                <w:lang w:eastAsia="zh-CN"/>
              </w:rPr>
              <w:t>CATT</w:t>
            </w:r>
          </w:p>
        </w:tc>
        <w:tc>
          <w:tcPr>
            <w:tcW w:w="8155" w:type="dxa"/>
          </w:tcPr>
          <w:p w14:paraId="5B9D0955" w14:textId="77777777" w:rsidR="00242C14" w:rsidRPr="006242FE" w:rsidRDefault="00242C14" w:rsidP="006242FE">
            <w:pPr>
              <w:rPr>
                <w:rFonts w:eastAsia="DengXian"/>
                <w:lang w:eastAsia="zh-CN"/>
              </w:rPr>
            </w:pPr>
            <w:r>
              <w:rPr>
                <w:rFonts w:eastAsia="DengXian" w:hint="eastAsia"/>
                <w:lang w:eastAsia="zh-CN"/>
              </w:rPr>
              <w:t>We can agree to send the LS</w:t>
            </w:r>
            <w:r w:rsidR="00343FE1">
              <w:rPr>
                <w:rFonts w:eastAsia="DengXian" w:hint="eastAsia"/>
                <w:lang w:eastAsia="zh-CN"/>
              </w:rPr>
              <w:t xml:space="preserve">. From our view, </w:t>
            </w:r>
            <w:r w:rsidR="00343FE1">
              <w:rPr>
                <w:rFonts w:eastAsia="DengXian"/>
                <w:lang w:eastAsia="zh-CN"/>
              </w:rPr>
              <w:t>there are</w:t>
            </w:r>
            <w:r w:rsidR="00343FE1">
              <w:rPr>
                <w:rFonts w:eastAsia="DengXian" w:hint="eastAsia"/>
                <w:lang w:eastAsia="zh-CN"/>
              </w:rPr>
              <w:t xml:space="preserve"> different interests among companies (</w:t>
            </w:r>
            <w:proofErr w:type="gramStart"/>
            <w:r w:rsidR="00343FE1">
              <w:rPr>
                <w:rFonts w:eastAsia="DengXian" w:hint="eastAsia"/>
                <w:lang w:eastAsia="zh-CN"/>
              </w:rPr>
              <w:t>e.g.</w:t>
            </w:r>
            <w:proofErr w:type="gramEnd"/>
            <w:r w:rsidR="00343FE1">
              <w:rPr>
                <w:rFonts w:eastAsia="DengXian" w:hint="eastAsia"/>
                <w:lang w:eastAsia="zh-CN"/>
              </w:rPr>
              <w:t xml:space="preserve"> BWP switching delay between different BWPs, RF switching delay if the centra frequency of DL BWP and UL BWP are different</w:t>
            </w:r>
            <w:r w:rsidR="00343FE1">
              <w:rPr>
                <w:rFonts w:eastAsia="DengXian"/>
                <w:lang w:eastAsia="zh-CN"/>
              </w:rPr>
              <w:t>…</w:t>
            </w:r>
            <w:r w:rsidR="00343FE1">
              <w:rPr>
                <w:rFonts w:eastAsia="DengXian" w:hint="eastAsia"/>
                <w:lang w:eastAsia="zh-CN"/>
              </w:rPr>
              <w:t>). If the LS is to be send, we should either include all interested cases, or do some down-selection first.</w:t>
            </w:r>
          </w:p>
        </w:tc>
      </w:tr>
      <w:tr w:rsidR="00DE33AF" w:rsidRPr="002664EC" w14:paraId="767FAB74" w14:textId="77777777" w:rsidTr="00E65CA7">
        <w:tc>
          <w:tcPr>
            <w:tcW w:w="1479" w:type="dxa"/>
          </w:tcPr>
          <w:p w14:paraId="53E29C70" w14:textId="77777777" w:rsidR="00DE33AF" w:rsidRDefault="00DE33AF" w:rsidP="00DE33AF">
            <w:pPr>
              <w:rPr>
                <w:rFonts w:eastAsiaTheme="minorEastAsia"/>
                <w:lang w:eastAsia="zh-CN"/>
              </w:rPr>
            </w:pPr>
            <w:r>
              <w:rPr>
                <w:rFonts w:eastAsia="SimSun"/>
                <w:lang w:eastAsia="zh-CN"/>
              </w:rPr>
              <w:t xml:space="preserve">ZTE, </w:t>
            </w:r>
            <w:proofErr w:type="spellStart"/>
            <w:r>
              <w:rPr>
                <w:rFonts w:eastAsia="SimSun"/>
                <w:lang w:eastAsia="zh-CN"/>
              </w:rPr>
              <w:t>Sanechips</w:t>
            </w:r>
            <w:proofErr w:type="spellEnd"/>
          </w:p>
        </w:tc>
        <w:tc>
          <w:tcPr>
            <w:tcW w:w="8155" w:type="dxa"/>
          </w:tcPr>
          <w:p w14:paraId="37985DE3" w14:textId="77777777" w:rsidR="00DE33AF" w:rsidRDefault="00DE33AF" w:rsidP="005B0898">
            <w:pPr>
              <w:spacing w:beforeLines="50" w:before="120" w:afterLines="100" w:after="240" w:line="276" w:lineRule="auto"/>
              <w:jc w:val="both"/>
              <w:rPr>
                <w:rFonts w:eastAsia="SimSun"/>
                <w:lang w:val="en-US" w:eastAsia="zh-CN"/>
              </w:rPr>
            </w:pPr>
            <w:r>
              <w:rPr>
                <w:rFonts w:eastAsia="SimSun"/>
                <w:lang w:eastAsia="zh-CN"/>
              </w:rPr>
              <w:t>If send LS to RAN4, RAN1 to ask RAN4 whether existing BWP switching time for non-</w:t>
            </w:r>
            <w:proofErr w:type="spellStart"/>
            <w:r>
              <w:rPr>
                <w:rFonts w:eastAsia="SimSun"/>
                <w:lang w:eastAsia="zh-CN"/>
              </w:rPr>
              <w:t>RedCap</w:t>
            </w:r>
            <w:proofErr w:type="spellEnd"/>
            <w:r>
              <w:rPr>
                <w:rFonts w:eastAsia="SimSun"/>
                <w:lang w:eastAsia="zh-CN"/>
              </w:rPr>
              <w:t xml:space="preserve"> </w:t>
            </w:r>
            <w:r w:rsidR="001A5A8A">
              <w:rPr>
                <w:rFonts w:eastAsia="SimSun"/>
                <w:lang w:eastAsia="zh-CN"/>
              </w:rPr>
              <w:t>UEs</w:t>
            </w:r>
            <w:r>
              <w:rPr>
                <w:rFonts w:eastAsia="SimSun"/>
                <w:lang w:eastAsia="zh-CN"/>
              </w:rPr>
              <w:t xml:space="preserve"> is sufficient for </w:t>
            </w:r>
            <w:proofErr w:type="spellStart"/>
            <w:r>
              <w:rPr>
                <w:rFonts w:eastAsia="SimSun"/>
                <w:lang w:eastAsia="zh-CN"/>
              </w:rPr>
              <w:t>RedCap</w:t>
            </w:r>
            <w:proofErr w:type="spellEnd"/>
            <w:r>
              <w:rPr>
                <w:rFonts w:eastAsia="SimSun"/>
                <w:lang w:eastAsia="zh-CN"/>
              </w:rPr>
              <w:t xml:space="preserve"> </w:t>
            </w:r>
            <w:r w:rsidR="001A5A8A">
              <w:rPr>
                <w:rFonts w:eastAsia="SimSun"/>
                <w:lang w:eastAsia="zh-CN"/>
              </w:rPr>
              <w:t>UEs</w:t>
            </w:r>
            <w:r>
              <w:rPr>
                <w:rFonts w:eastAsia="SimSun"/>
                <w:lang w:eastAsia="zh-CN"/>
              </w:rPr>
              <w:t>.</w:t>
            </w:r>
            <w:ins w:id="23" w:author="ZTE" w:date="2021-05-19T14:21:00Z">
              <w:r>
                <w:rPr>
                  <w:rFonts w:eastAsia="SimSun"/>
                  <w:lang w:val="en-US" w:eastAsia="zh-CN"/>
                </w:rPr>
                <w:t xml:space="preserve"> </w:t>
              </w:r>
            </w:ins>
          </w:p>
          <w:p w14:paraId="6B56A833" w14:textId="77777777" w:rsidR="00DE33AF" w:rsidRDefault="00DE33AF" w:rsidP="00DE33AF">
            <w:pPr>
              <w:rPr>
                <w:rFonts w:eastAsia="DengXian"/>
                <w:lang w:eastAsia="zh-CN"/>
              </w:rPr>
            </w:pPr>
            <w:r>
              <w:t xml:space="preserve">Fast BWP switching is a higher capability beyond legacy NR </w:t>
            </w:r>
            <w:r w:rsidR="001A5A8A">
              <w:t>UEs</w:t>
            </w:r>
            <w:r>
              <w:t xml:space="preserve"> which is not aligned with the target of </w:t>
            </w:r>
            <w:proofErr w:type="spellStart"/>
            <w:r>
              <w:t>RedCap</w:t>
            </w:r>
            <w:proofErr w:type="spellEnd"/>
            <w:r>
              <w:t xml:space="preserve"> WID. No need to ask reducing </w:t>
            </w:r>
            <w:r>
              <w:rPr>
                <w:rFonts w:eastAsia="SimSun"/>
                <w:lang w:eastAsia="zh-CN"/>
              </w:rPr>
              <w:t>existing BWP switching time in the LS.</w:t>
            </w:r>
          </w:p>
        </w:tc>
      </w:tr>
      <w:tr w:rsidR="00C76356" w:rsidRPr="007E00BC" w14:paraId="7BA84678" w14:textId="77777777" w:rsidTr="00C76356">
        <w:tc>
          <w:tcPr>
            <w:tcW w:w="1479" w:type="dxa"/>
          </w:tcPr>
          <w:p w14:paraId="1AE175F5" w14:textId="77777777" w:rsidR="00C76356" w:rsidRDefault="00C76356" w:rsidP="00970C74">
            <w:pPr>
              <w:rPr>
                <w:lang w:eastAsia="ko-KR"/>
              </w:rPr>
            </w:pPr>
            <w:r>
              <w:rPr>
                <w:lang w:eastAsia="ko-KR"/>
              </w:rPr>
              <w:t>Ericsson</w:t>
            </w:r>
          </w:p>
        </w:tc>
        <w:tc>
          <w:tcPr>
            <w:tcW w:w="8155" w:type="dxa"/>
          </w:tcPr>
          <w:p w14:paraId="5676F25F" w14:textId="77777777" w:rsidR="00C76356" w:rsidRDefault="00C76356" w:rsidP="00970C74">
            <w:r>
              <w:t xml:space="preserve">We suggest further </w:t>
            </w:r>
            <w:r w:rsidRPr="00764C20">
              <w:rPr>
                <w:rFonts w:ascii="Times" w:eastAsia="Calibri" w:hAnsi="Times" w:cs="Times"/>
                <w:color w:val="70AD47" w:themeColor="accent6"/>
                <w:lang w:val="sv-SE"/>
              </w:rPr>
              <w:t>revision</w:t>
            </w:r>
            <w:r>
              <w:t xml:space="preserve"> based on </w:t>
            </w:r>
            <w:proofErr w:type="spellStart"/>
            <w:r>
              <w:t>Vivo’s</w:t>
            </w:r>
            <w:proofErr w:type="spellEnd"/>
            <w:r>
              <w:t xml:space="preserve"> and Huawei’s revisions.</w:t>
            </w:r>
          </w:p>
          <w:p w14:paraId="2C3D1376" w14:textId="77777777" w:rsidR="00C76356" w:rsidRPr="00764C20" w:rsidRDefault="00C76356" w:rsidP="00970C74">
            <w:pPr>
              <w:spacing w:after="160" w:line="254" w:lineRule="auto"/>
              <w:rPr>
                <w:rFonts w:ascii="Times" w:eastAsia="Calibri" w:hAnsi="Times" w:cs="Times"/>
                <w:color w:val="70AD47" w:themeColor="accent6"/>
                <w:lang w:val="sv-SE"/>
              </w:rPr>
            </w:pPr>
            <w:r w:rsidRPr="00764C20">
              <w:rPr>
                <w:rFonts w:ascii="Times" w:eastAsia="Calibri" w:hAnsi="Times" w:cs="Times"/>
                <w:lang w:val="sv-SE"/>
              </w:rPr>
              <w:t xml:space="preserve">RAN1 has discussed the RedCap WI objective on “Reduced maximum UE bandwidth”. </w:t>
            </w:r>
            <w:r w:rsidRPr="00764C20">
              <w:rPr>
                <w:rFonts w:ascii="Times" w:eastAsia="Calibri" w:hAnsi="Times" w:cs="Times"/>
                <w:color w:val="FF0000"/>
                <w:lang w:val="sv-SE"/>
              </w:rPr>
              <w:t>It is RAN1 understanding that existing Rel-15/16 BWP swi</w:t>
            </w:r>
            <w:r>
              <w:rPr>
                <w:rFonts w:ascii="Times" w:eastAsia="Calibri" w:hAnsi="Times" w:cs="Times"/>
                <w:color w:val="FF0000"/>
                <w:lang w:val="sv-SE"/>
              </w:rPr>
              <w:t>t</w:t>
            </w:r>
            <w:r w:rsidRPr="00764C20">
              <w:rPr>
                <w:rFonts w:ascii="Times" w:eastAsia="Calibri" w:hAnsi="Times" w:cs="Times"/>
                <w:color w:val="FF0000"/>
                <w:lang w:val="sv-SE"/>
              </w:rPr>
              <w:t xml:space="preserve">ching framework and related requirement can be reused for </w:t>
            </w:r>
            <w:r w:rsidRPr="00764C20">
              <w:rPr>
                <w:rFonts w:ascii="Times" w:eastAsia="Calibri" w:hAnsi="Times" w:cs="Times"/>
                <w:color w:val="5B9BD5" w:themeColor="accent5"/>
                <w:lang w:val="sv-SE"/>
              </w:rPr>
              <w:t xml:space="preserve">RedCap </w:t>
            </w:r>
            <w:r w:rsidR="001A5A8A">
              <w:rPr>
                <w:rFonts w:ascii="Times" w:eastAsia="Calibri" w:hAnsi="Times" w:cs="Times"/>
                <w:color w:val="FF0000"/>
                <w:lang w:val="sv-SE"/>
              </w:rPr>
              <w:t>UEs</w:t>
            </w:r>
            <w:r w:rsidRPr="00764C20">
              <w:rPr>
                <w:rFonts w:ascii="Times" w:eastAsia="Calibri" w:hAnsi="Times" w:cs="Times"/>
                <w:color w:val="FF0000"/>
                <w:lang w:val="sv-SE"/>
              </w:rPr>
              <w:t xml:space="preserve"> </w:t>
            </w:r>
            <w:r w:rsidRPr="00764C20">
              <w:rPr>
                <w:rFonts w:ascii="Times" w:eastAsia="Calibri" w:hAnsi="Times" w:cs="Times"/>
                <w:color w:val="5B9BD5" w:themeColor="accent5"/>
                <w:lang w:val="sv-SE"/>
              </w:rPr>
              <w:t>at least for some cases, e.g. the UE supports two BWPs and the center frequency change among the two BWPs</w:t>
            </w:r>
            <w:r w:rsidRPr="00764C20">
              <w:rPr>
                <w:rFonts w:ascii="Times" w:eastAsia="Calibri" w:hAnsi="Times" w:cs="Times"/>
                <w:strike/>
                <w:color w:val="5B9BD5" w:themeColor="accent5"/>
                <w:lang w:val="sv-SE"/>
              </w:rPr>
              <w:t xml:space="preserve"> is within UE max bandwitdth</w:t>
            </w:r>
            <w:r w:rsidRPr="00764C20">
              <w:rPr>
                <w:rFonts w:ascii="Times" w:eastAsia="Calibri" w:hAnsi="Times" w:cs="Times"/>
                <w:color w:val="5B9BD5" w:themeColor="accent5"/>
                <w:lang w:val="sv-SE"/>
              </w:rPr>
              <w:t xml:space="preserve">. </w:t>
            </w:r>
            <w:r w:rsidRPr="00764C20">
              <w:rPr>
                <w:rFonts w:ascii="Times" w:eastAsia="Calibri" w:hAnsi="Times" w:cs="Times"/>
                <w:color w:val="70AD47" w:themeColor="accent6"/>
                <w:lang w:val="sv-SE"/>
              </w:rPr>
              <w:t xml:space="preserve">For these cases, RAN1 would like RAN4 to confirm whether it is feasible to maintain the same BWP switching delays for RedCap </w:t>
            </w:r>
            <w:r w:rsidR="001A5A8A">
              <w:rPr>
                <w:rFonts w:ascii="Times" w:eastAsia="Calibri" w:hAnsi="Times" w:cs="Times"/>
                <w:color w:val="70AD47" w:themeColor="accent6"/>
                <w:lang w:val="sv-SE"/>
              </w:rPr>
              <w:t>UEs</w:t>
            </w:r>
            <w:r w:rsidRPr="00764C20">
              <w:rPr>
                <w:rFonts w:ascii="Times" w:eastAsia="Calibri" w:hAnsi="Times" w:cs="Times"/>
                <w:color w:val="70AD47" w:themeColor="accent6"/>
                <w:lang w:val="sv-SE"/>
              </w:rPr>
              <w:t xml:space="preserve"> as currently specified for non-RedCap </w:t>
            </w:r>
            <w:r w:rsidR="001A5A8A">
              <w:rPr>
                <w:rFonts w:ascii="Times" w:eastAsia="Calibri" w:hAnsi="Times" w:cs="Times"/>
                <w:color w:val="70AD47" w:themeColor="accent6"/>
                <w:lang w:val="sv-SE"/>
              </w:rPr>
              <w:t>UEs</w:t>
            </w:r>
            <w:r w:rsidRPr="00764C20">
              <w:rPr>
                <w:rFonts w:ascii="Times" w:eastAsia="Calibri" w:hAnsi="Times" w:cs="Times"/>
                <w:color w:val="70AD47" w:themeColor="accent6"/>
                <w:lang w:val="sv-SE"/>
              </w:rPr>
              <w:t>.</w:t>
            </w:r>
          </w:p>
          <w:p w14:paraId="3E204D64" w14:textId="77777777" w:rsidR="00C76356" w:rsidRPr="00764C20" w:rsidRDefault="00C76356" w:rsidP="00970C74">
            <w:pPr>
              <w:spacing w:after="160" w:line="254" w:lineRule="auto"/>
              <w:rPr>
                <w:rFonts w:ascii="Times" w:eastAsia="Calibri" w:hAnsi="Times" w:cs="Times"/>
                <w:strike/>
                <w:lang w:val="sv-SE"/>
              </w:rPr>
            </w:pPr>
            <w:r w:rsidRPr="00764C20">
              <w:rPr>
                <w:rFonts w:ascii="Times" w:eastAsia="Calibri" w:hAnsi="Times" w:cs="Times"/>
                <w:color w:val="70AD47" w:themeColor="accent6"/>
                <w:lang w:val="sv-SE"/>
              </w:rPr>
              <w:lastRenderedPageBreak/>
              <w:t>Fu</w:t>
            </w:r>
            <w:r>
              <w:rPr>
                <w:rFonts w:ascii="Times" w:eastAsia="Calibri" w:hAnsi="Times" w:cs="Times"/>
                <w:color w:val="70AD47" w:themeColor="accent6"/>
                <w:lang w:val="sv-SE"/>
              </w:rPr>
              <w:t>r</w:t>
            </w:r>
            <w:r w:rsidRPr="00764C20">
              <w:rPr>
                <w:rFonts w:ascii="Times" w:eastAsia="Calibri" w:hAnsi="Times" w:cs="Times"/>
                <w:color w:val="70AD47" w:themeColor="accent6"/>
                <w:lang w:val="sv-SE"/>
              </w:rPr>
              <w:t xml:space="preserve">thremore, </w:t>
            </w:r>
            <w:r w:rsidRPr="00764C20">
              <w:rPr>
                <w:rFonts w:ascii="Times" w:eastAsia="Calibri" w:hAnsi="Times" w:cs="Times"/>
                <w:color w:val="5B9BD5" w:themeColor="accent5"/>
                <w:lang w:val="sv-SE"/>
              </w:rPr>
              <w:t xml:space="preserve">RAN1 would like to ask </w:t>
            </w:r>
            <w:r w:rsidRPr="00764C20">
              <w:rPr>
                <w:rFonts w:ascii="Times" w:eastAsia="Calibri" w:hAnsi="Times" w:cs="Times"/>
                <w:color w:val="70AD47" w:themeColor="accent6"/>
                <w:lang w:val="sv-SE"/>
              </w:rPr>
              <w:t>RAN4</w:t>
            </w:r>
            <w:r w:rsidRPr="00764C20">
              <w:rPr>
                <w:rFonts w:ascii="Times" w:eastAsia="Calibri" w:hAnsi="Times" w:cs="Times"/>
                <w:color w:val="5B9BD5" w:themeColor="accent5"/>
                <w:lang w:val="sv-SE"/>
              </w:rPr>
              <w:t xml:space="preserve"> what could </w:t>
            </w:r>
            <w:r w:rsidRPr="00764C20">
              <w:rPr>
                <w:rFonts w:ascii="Times" w:eastAsia="Calibri" w:hAnsi="Times" w:cs="Times"/>
                <w:strike/>
                <w:color w:val="5B9BD5" w:themeColor="accent5"/>
                <w:lang w:val="sv-SE"/>
              </w:rPr>
              <w:t>be</w:t>
            </w:r>
            <w:r w:rsidRPr="00764C20">
              <w:rPr>
                <w:rFonts w:ascii="Times" w:eastAsia="Calibri" w:hAnsi="Times" w:cs="Times"/>
                <w:color w:val="5B9BD5" w:themeColor="accent5"/>
                <w:lang w:val="sv-SE"/>
              </w:rPr>
              <w:t xml:space="preserve"> the switcing </w:t>
            </w:r>
            <w:r w:rsidRPr="00764C20">
              <w:rPr>
                <w:rFonts w:ascii="Times" w:eastAsia="Calibri" w:hAnsi="Times" w:cs="Times"/>
                <w:color w:val="70AD47" w:themeColor="accent6"/>
                <w:lang w:val="sv-SE"/>
              </w:rPr>
              <w:t>delay for FR1 and FR2 be</w:t>
            </w:r>
            <w:r w:rsidRPr="00764C20">
              <w:rPr>
                <w:rFonts w:ascii="Times" w:eastAsia="Calibri" w:hAnsi="Times" w:cs="Times"/>
                <w:color w:val="5B9BD5" w:themeColor="accent5"/>
                <w:lang w:val="sv-SE"/>
              </w:rPr>
              <w:t xml:space="preserve"> for other </w:t>
            </w:r>
            <w:r w:rsidRPr="00764C20">
              <w:rPr>
                <w:rFonts w:ascii="Times" w:eastAsia="Calibri" w:hAnsi="Times" w:cs="Times"/>
                <w:color w:val="70AD47" w:themeColor="accent6"/>
                <w:lang w:val="sv-SE"/>
              </w:rPr>
              <w:t>potential</w:t>
            </w:r>
            <w:r w:rsidRPr="00764C20">
              <w:rPr>
                <w:rFonts w:ascii="Times" w:eastAsia="Calibri" w:hAnsi="Times" w:cs="Times"/>
                <w:color w:val="5B9BD5" w:themeColor="accent5"/>
                <w:lang w:val="sv-SE"/>
              </w:rPr>
              <w:t xml:space="preserve"> cases, including</w:t>
            </w:r>
            <w:r w:rsidRPr="00764C20">
              <w:rPr>
                <w:rFonts w:ascii="Times" w:eastAsia="Calibri" w:hAnsi="Times" w:cs="Times"/>
                <w:color w:val="FF0000"/>
                <w:lang w:val="sv-SE"/>
              </w:rPr>
              <w:t xml:space="preserve"> at least one scenario that assume </w:t>
            </w:r>
            <w:r w:rsidRPr="00764C20">
              <w:rPr>
                <w:rFonts w:ascii="Times" w:eastAsia="Calibri" w:hAnsi="Times" w:cs="Times"/>
                <w:strike/>
                <w:color w:val="FF0000"/>
                <w:lang w:val="sv-SE"/>
              </w:rPr>
              <w:t>whether there is any concern from RAN4 perspective.</w:t>
            </w:r>
            <w:r w:rsidRPr="00764C20">
              <w:rPr>
                <w:rFonts w:ascii="Times" w:eastAsia="Calibri" w:hAnsi="Times" w:cs="Times"/>
                <w:color w:val="FF0000"/>
                <w:lang w:val="sv-SE"/>
              </w:rPr>
              <w:t>.</w:t>
            </w:r>
            <w:r w:rsidRPr="00764C20">
              <w:rPr>
                <w:rFonts w:ascii="Times" w:eastAsia="Calibri" w:hAnsi="Times" w:cs="Times"/>
                <w:lang w:val="sv-SE"/>
              </w:rPr>
              <w:t xml:space="preserve"> </w:t>
            </w:r>
            <w:r w:rsidRPr="00764C20">
              <w:rPr>
                <w:rFonts w:ascii="Times" w:eastAsia="Calibri" w:hAnsi="Times" w:cs="Times"/>
                <w:strike/>
                <w:lang w:val="sv-SE"/>
              </w:rPr>
              <w:t xml:space="preserve">it would be feasible to maintain the same RF switching times for RedCap </w:t>
            </w:r>
            <w:r w:rsidR="001A5A8A">
              <w:rPr>
                <w:rFonts w:ascii="Times" w:eastAsia="Calibri" w:hAnsi="Times" w:cs="Times"/>
                <w:strike/>
                <w:lang w:val="sv-SE"/>
              </w:rPr>
              <w:t>UEs</w:t>
            </w:r>
            <w:r w:rsidRPr="00764C20">
              <w:rPr>
                <w:rFonts w:ascii="Times" w:eastAsia="Calibri" w:hAnsi="Times" w:cs="Times"/>
                <w:strike/>
                <w:lang w:val="sv-SE"/>
              </w:rPr>
              <w:t xml:space="preserve"> as currently specified for non-RedCap </w:t>
            </w:r>
            <w:r w:rsidR="001A5A8A">
              <w:rPr>
                <w:rFonts w:ascii="Times" w:eastAsia="Calibri" w:hAnsi="Times" w:cs="Times"/>
                <w:strike/>
                <w:lang w:val="sv-SE"/>
              </w:rPr>
              <w:t>UEs</w:t>
            </w:r>
            <w:r w:rsidRPr="00764C20">
              <w:rPr>
                <w:rFonts w:ascii="Times" w:eastAsia="Calibri" w:hAnsi="Times" w:cs="Times"/>
                <w:strike/>
                <w:lang w:val="sv-SE"/>
              </w:rPr>
              <w:t xml:space="preserve"> or even reduce the RF switching times for RedCap </w:t>
            </w:r>
            <w:r w:rsidR="001A5A8A">
              <w:rPr>
                <w:rFonts w:ascii="Times" w:eastAsia="Calibri" w:hAnsi="Times" w:cs="Times"/>
                <w:strike/>
                <w:lang w:val="sv-SE"/>
              </w:rPr>
              <w:t>UEs</w:t>
            </w:r>
            <w:r w:rsidRPr="00764C20">
              <w:rPr>
                <w:rFonts w:ascii="Times" w:eastAsia="Calibri" w:hAnsi="Times" w:cs="Times"/>
                <w:strike/>
                <w:lang w:val="sv-SE"/>
              </w:rPr>
              <w:t xml:space="preserve"> under the following assumptions with manageable impacts (to e.g. device cost, power consumption, and specifications):</w:t>
            </w:r>
          </w:p>
          <w:p w14:paraId="7845BFA7" w14:textId="77777777" w:rsidR="00C76356" w:rsidRDefault="00C76356" w:rsidP="00FD6A03">
            <w:pPr>
              <w:numPr>
                <w:ilvl w:val="0"/>
                <w:numId w:val="40"/>
              </w:numPr>
              <w:spacing w:line="254" w:lineRule="auto"/>
              <w:contextualSpacing/>
              <w:rPr>
                <w:rFonts w:ascii="Times" w:eastAsia="Calibri" w:hAnsi="Times" w:cs="Times"/>
                <w:lang w:val="sv-SE"/>
              </w:rPr>
            </w:pPr>
            <w:r w:rsidRPr="00764C20">
              <w:rPr>
                <w:rFonts w:ascii="Times" w:eastAsia="Calibri" w:hAnsi="Times" w:cs="Times"/>
                <w:lang w:val="sv-SE"/>
              </w:rPr>
              <w:t>The RF switching takes place between two frequency locations with different centre frequencies</w:t>
            </w:r>
          </w:p>
          <w:p w14:paraId="26D67111" w14:textId="77777777" w:rsidR="00C76356" w:rsidRPr="00764C20" w:rsidRDefault="00C76356" w:rsidP="00FD6A03">
            <w:pPr>
              <w:numPr>
                <w:ilvl w:val="1"/>
                <w:numId w:val="40"/>
              </w:numPr>
              <w:spacing w:line="254" w:lineRule="auto"/>
              <w:contextualSpacing/>
              <w:rPr>
                <w:rFonts w:ascii="Times" w:eastAsia="Calibri" w:hAnsi="Times" w:cs="Times"/>
                <w:lang w:val="sv-SE"/>
              </w:rPr>
            </w:pPr>
            <w:r>
              <w:rPr>
                <w:rFonts w:ascii="Times" w:eastAsia="Calibri" w:hAnsi="Times" w:cs="Times"/>
                <w:color w:val="70AD47" w:themeColor="accent6"/>
                <w:lang w:val="sv-SE"/>
              </w:rPr>
              <w:t>Including cases such as</w:t>
            </w:r>
            <w:r w:rsidRPr="00764C20">
              <w:rPr>
                <w:rFonts w:ascii="Times" w:eastAsia="Calibri" w:hAnsi="Times" w:cs="Times"/>
                <w:color w:val="70AD47" w:themeColor="accent6"/>
                <w:lang w:val="sv-SE"/>
              </w:rPr>
              <w:t xml:space="preserve"> UL/DL center frequencies are different in a TDD scenario</w:t>
            </w:r>
          </w:p>
          <w:p w14:paraId="0BBC5559" w14:textId="77777777" w:rsidR="00C76356" w:rsidRPr="00764C20" w:rsidRDefault="00C76356" w:rsidP="00FD6A03">
            <w:pPr>
              <w:numPr>
                <w:ilvl w:val="0"/>
                <w:numId w:val="40"/>
              </w:numPr>
              <w:spacing w:line="254" w:lineRule="auto"/>
              <w:contextualSpacing/>
              <w:rPr>
                <w:rFonts w:ascii="Times" w:eastAsia="Calibri" w:hAnsi="Times" w:cs="Times"/>
                <w:lang w:val="sv-SE"/>
              </w:rPr>
            </w:pPr>
            <w:r w:rsidRPr="00764C20">
              <w:rPr>
                <w:rFonts w:ascii="Times" w:eastAsia="Calibri" w:hAnsi="Times" w:cs="Times"/>
                <w:color w:val="70AD47" w:themeColor="accent6"/>
                <w:lang w:val="sv-SE"/>
              </w:rPr>
              <w:t xml:space="preserve">The maximum UE RF bandwidth is 20 MHz for FR1 and 100 MHz for FR2, </w:t>
            </w:r>
            <w:r w:rsidRPr="00764C20">
              <w:rPr>
                <w:rFonts w:ascii="Times" w:eastAsia="Calibri" w:hAnsi="Times" w:cs="Times"/>
                <w:strike/>
                <w:lang w:val="sv-SE"/>
              </w:rPr>
              <w:t>and the frequency change is up to 80 MHz for FR1 and up to 300 MHz for FR2.</w:t>
            </w:r>
          </w:p>
          <w:p w14:paraId="5322E556" w14:textId="77777777" w:rsidR="00C76356" w:rsidRPr="00764C20" w:rsidRDefault="00C76356" w:rsidP="00FD6A03">
            <w:pPr>
              <w:numPr>
                <w:ilvl w:val="1"/>
                <w:numId w:val="40"/>
              </w:numPr>
              <w:spacing w:line="254" w:lineRule="auto"/>
              <w:contextualSpacing/>
              <w:rPr>
                <w:rFonts w:ascii="Times" w:eastAsia="Calibri" w:hAnsi="Times" w:cs="Times"/>
                <w:color w:val="70AD47" w:themeColor="accent6"/>
                <w:lang w:val="sv-SE"/>
              </w:rPr>
            </w:pPr>
            <w:r w:rsidRPr="00764C20">
              <w:rPr>
                <w:rFonts w:ascii="Times" w:eastAsia="Calibri" w:hAnsi="Times" w:cs="Times"/>
                <w:color w:val="70AD47" w:themeColor="accent6"/>
                <w:lang w:val="sv-SE"/>
              </w:rPr>
              <w:t>Are there any switc</w:t>
            </w:r>
            <w:r>
              <w:rPr>
                <w:rFonts w:ascii="Times" w:eastAsia="Calibri" w:hAnsi="Times" w:cs="Times"/>
                <w:color w:val="70AD47" w:themeColor="accent6"/>
                <w:lang w:val="sv-SE"/>
              </w:rPr>
              <w:t>h</w:t>
            </w:r>
            <w:r w:rsidRPr="00764C20">
              <w:rPr>
                <w:rFonts w:ascii="Times" w:eastAsia="Calibri" w:hAnsi="Times" w:cs="Times"/>
                <w:color w:val="70AD47" w:themeColor="accent6"/>
                <w:lang w:val="sv-SE"/>
              </w:rPr>
              <w:t>ing ranges that could be faster compared to some other switching ranges? If any, please states the frequency ranges for both FR1 and FR2.</w:t>
            </w:r>
          </w:p>
          <w:p w14:paraId="7CC5024F" w14:textId="77777777" w:rsidR="00C76356" w:rsidRPr="00764C20" w:rsidRDefault="00C76356" w:rsidP="00FD6A03">
            <w:pPr>
              <w:numPr>
                <w:ilvl w:val="0"/>
                <w:numId w:val="40"/>
              </w:numPr>
              <w:spacing w:line="254" w:lineRule="auto"/>
              <w:contextualSpacing/>
              <w:rPr>
                <w:rFonts w:ascii="Times" w:eastAsia="Calibri" w:hAnsi="Times" w:cs="Times"/>
                <w:lang w:val="sv-SE"/>
              </w:rPr>
            </w:pPr>
            <w:r w:rsidRPr="00764C20">
              <w:rPr>
                <w:rFonts w:ascii="Times" w:eastAsia="Calibri" w:hAnsi="Times" w:cs="Times"/>
                <w:strike/>
                <w:lang w:val="sv-SE"/>
              </w:rPr>
              <w:t>T</w:t>
            </w:r>
            <w:r w:rsidRPr="00764C20">
              <w:rPr>
                <w:rFonts w:ascii="Times" w:eastAsia="Calibri" w:hAnsi="Times" w:cs="Times"/>
                <w:color w:val="5B9BD5" w:themeColor="accent5"/>
                <w:lang w:val="sv-SE"/>
              </w:rPr>
              <w:t xml:space="preserve">the RF bandwidth, SCS, QCL, and RRC configuration for the corresponding BWP can be </w:t>
            </w:r>
            <w:r w:rsidRPr="00764C20">
              <w:rPr>
                <w:rFonts w:ascii="Times" w:eastAsia="Calibri" w:hAnsi="Times" w:cs="Times"/>
                <w:strike/>
                <w:color w:val="5B9BD5" w:themeColor="accent5"/>
                <w:lang w:val="sv-SE"/>
              </w:rPr>
              <w:t>assumed to be</w:t>
            </w:r>
            <w:r w:rsidRPr="00764C20">
              <w:rPr>
                <w:rFonts w:ascii="Times" w:eastAsia="Calibri" w:hAnsi="Times" w:cs="Times"/>
                <w:color w:val="5B9BD5" w:themeColor="accent5"/>
                <w:lang w:val="sv-SE"/>
              </w:rPr>
              <w:t xml:space="preserve"> the same before and after the RF switching, i.e. it is only the centre frequency that changes</w:t>
            </w:r>
            <w:r w:rsidRPr="00764C20">
              <w:rPr>
                <w:rFonts w:ascii="Times" w:eastAsia="Calibri" w:hAnsi="Times" w:cs="Times"/>
                <w:lang w:val="sv-SE"/>
              </w:rPr>
              <w:t>.</w:t>
            </w:r>
            <w:r w:rsidRPr="00764C20">
              <w:rPr>
                <w:rFonts w:ascii="Times" w:eastAsia="Calibri" w:hAnsi="Times" w:cs="Times"/>
                <w:color w:val="70AD47" w:themeColor="accent6"/>
                <w:lang w:val="sv-SE"/>
              </w:rPr>
              <w:t xml:space="preserve"> For this case, it may be viewed as BWP retuning.</w:t>
            </w:r>
          </w:p>
          <w:p w14:paraId="2CF68A62" w14:textId="77777777" w:rsidR="00C76356" w:rsidRDefault="00C76356" w:rsidP="00FD6A03">
            <w:pPr>
              <w:numPr>
                <w:ilvl w:val="0"/>
                <w:numId w:val="40"/>
              </w:numPr>
              <w:spacing w:line="254" w:lineRule="auto"/>
              <w:contextualSpacing/>
              <w:rPr>
                <w:rFonts w:ascii="Times" w:eastAsia="Calibri" w:hAnsi="Times" w:cs="Times"/>
                <w:color w:val="70AD47" w:themeColor="accent6"/>
                <w:lang w:val="sv-SE"/>
              </w:rPr>
            </w:pPr>
            <w:r w:rsidRPr="00764C20">
              <w:rPr>
                <w:rFonts w:ascii="Times" w:eastAsia="Calibri" w:hAnsi="Times" w:cs="Times"/>
                <w:color w:val="70AD47" w:themeColor="accent6"/>
                <w:lang w:val="sv-SE"/>
              </w:rPr>
              <w:t>The RF switching may take place during initial access or after initial access.</w:t>
            </w:r>
          </w:p>
          <w:p w14:paraId="0927AAD8" w14:textId="77777777" w:rsidR="00C76356" w:rsidRPr="00764C20" w:rsidRDefault="00C76356" w:rsidP="00FD6A03">
            <w:pPr>
              <w:numPr>
                <w:ilvl w:val="0"/>
                <w:numId w:val="40"/>
              </w:numPr>
              <w:spacing w:line="254" w:lineRule="auto"/>
              <w:contextualSpacing/>
              <w:rPr>
                <w:rFonts w:ascii="Times" w:eastAsia="Calibri" w:hAnsi="Times" w:cs="Times"/>
                <w:color w:val="70AD47" w:themeColor="accent6"/>
                <w:lang w:val="sv-SE"/>
              </w:rPr>
            </w:pPr>
            <w:r w:rsidRPr="00A10583">
              <w:rPr>
                <w:rFonts w:ascii="Times" w:eastAsia="Calibri" w:hAnsi="Times" w:cs="Times"/>
                <w:color w:val="70AD47" w:themeColor="accent6"/>
                <w:lang w:val="sv-SE"/>
              </w:rPr>
              <w:t xml:space="preserve">The RF switching </w:t>
            </w:r>
            <w:r>
              <w:rPr>
                <w:rFonts w:ascii="Times" w:eastAsia="Calibri" w:hAnsi="Times" w:cs="Times"/>
                <w:color w:val="70AD47" w:themeColor="accent6"/>
                <w:lang w:val="sv-SE"/>
              </w:rPr>
              <w:t>is not triggered by DCI.</w:t>
            </w:r>
          </w:p>
          <w:p w14:paraId="51D1E0C2" w14:textId="77777777" w:rsidR="00C76356" w:rsidRPr="007E00BC" w:rsidRDefault="00C76356" w:rsidP="00970C74">
            <w:pPr>
              <w:rPr>
                <w:rFonts w:ascii="Times" w:hAnsi="Times" w:cs="Times"/>
              </w:rPr>
            </w:pPr>
            <w:r w:rsidRPr="00764C20">
              <w:rPr>
                <w:rFonts w:ascii="Times" w:eastAsiaTheme="minorEastAsia" w:hAnsi="Times" w:cs="Times"/>
                <w:color w:val="5B9BD5" w:themeColor="accent5"/>
                <w:lang w:val="sv-SE" w:eastAsia="zh-CN"/>
              </w:rPr>
              <w:t>Other assumptions/cases can be fedback based on RAN4 discussion.</w:t>
            </w:r>
          </w:p>
        </w:tc>
      </w:tr>
      <w:tr w:rsidR="009B4295" w:rsidRPr="007E00BC" w14:paraId="6D98915D" w14:textId="77777777" w:rsidTr="00C76356">
        <w:tc>
          <w:tcPr>
            <w:tcW w:w="1479" w:type="dxa"/>
          </w:tcPr>
          <w:p w14:paraId="01A45B30" w14:textId="77777777" w:rsidR="009B4295" w:rsidRDefault="009B4295" w:rsidP="00970C74">
            <w:pPr>
              <w:rPr>
                <w:lang w:eastAsia="ko-KR"/>
              </w:rPr>
            </w:pPr>
            <w:r>
              <w:rPr>
                <w:lang w:eastAsia="ko-KR"/>
              </w:rPr>
              <w:lastRenderedPageBreak/>
              <w:t>FUTUREWEI2</w:t>
            </w:r>
          </w:p>
        </w:tc>
        <w:tc>
          <w:tcPr>
            <w:tcW w:w="8155" w:type="dxa"/>
          </w:tcPr>
          <w:p w14:paraId="194B0201" w14:textId="77777777" w:rsidR="009B4295" w:rsidRDefault="009B4295" w:rsidP="00970C74">
            <w:r w:rsidRPr="009B4295">
              <w:t>If we agree to send an LS, the modifications suggested by Huawei go towards addressing our comments about capturing retuning/switching of a BWP in the LS</w:t>
            </w:r>
          </w:p>
        </w:tc>
      </w:tr>
    </w:tbl>
    <w:p w14:paraId="110DA08D" w14:textId="77777777" w:rsidR="0092491E" w:rsidRDefault="0092491E" w:rsidP="0092491E">
      <w:pPr>
        <w:spacing w:after="100" w:afterAutospacing="1"/>
        <w:jc w:val="both"/>
        <w:rPr>
          <w:rFonts w:ascii="Times" w:hAnsi="Times"/>
          <w:szCs w:val="24"/>
          <w:lang w:val="sv-SE"/>
        </w:rPr>
      </w:pPr>
    </w:p>
    <w:p w14:paraId="52D4F18D" w14:textId="77777777" w:rsidR="00BC38D1" w:rsidRDefault="00366C5A" w:rsidP="00A2403F">
      <w:pPr>
        <w:spacing w:after="100" w:afterAutospacing="1"/>
        <w:jc w:val="both"/>
        <w:rPr>
          <w:rFonts w:ascii="Times" w:hAnsi="Times"/>
          <w:szCs w:val="24"/>
          <w:lang w:val="sv-SE"/>
        </w:rPr>
      </w:pPr>
      <w:r>
        <w:rPr>
          <w:rFonts w:ascii="Times" w:hAnsi="Times"/>
          <w:szCs w:val="24"/>
          <w:lang w:val="sv-SE"/>
        </w:rPr>
        <w:t>Based on the received responses to Question 5-1 above, the following updated draft LS text can be considered.</w:t>
      </w:r>
      <w:r w:rsidR="00A2403F">
        <w:rPr>
          <w:rFonts w:ascii="Times" w:hAnsi="Times"/>
          <w:szCs w:val="24"/>
          <w:lang w:val="sv-SE"/>
        </w:rPr>
        <w:t xml:space="preserve"> </w:t>
      </w:r>
    </w:p>
    <w:tbl>
      <w:tblPr>
        <w:tblStyle w:val="af6"/>
        <w:tblW w:w="0" w:type="auto"/>
        <w:tblInd w:w="562" w:type="dxa"/>
        <w:tblLook w:val="04A0" w:firstRow="1" w:lastRow="0" w:firstColumn="1" w:lastColumn="0" w:noHBand="0" w:noVBand="1"/>
      </w:tblPr>
      <w:tblGrid>
        <w:gridCol w:w="9068"/>
      </w:tblGrid>
      <w:tr w:rsidR="00A2403F" w:rsidRPr="00001B4A" w14:paraId="0FA73B47" w14:textId="77777777" w:rsidTr="00970C74">
        <w:tc>
          <w:tcPr>
            <w:tcW w:w="9068" w:type="dxa"/>
          </w:tcPr>
          <w:p w14:paraId="4E438E21" w14:textId="77777777" w:rsidR="00A2403F" w:rsidRPr="00001B4A" w:rsidRDefault="00A2403F" w:rsidP="00970C74">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lastRenderedPageBreak/>
              <w:t>Overall description</w:t>
            </w:r>
          </w:p>
          <w:p w14:paraId="10B07503" w14:textId="77777777" w:rsidR="00A2403F" w:rsidRPr="003332FB" w:rsidRDefault="00A2403F" w:rsidP="00970C74">
            <w:pPr>
              <w:spacing w:after="160" w:line="254" w:lineRule="auto"/>
              <w:rPr>
                <w:rFonts w:ascii="Arial" w:eastAsia="Calibri" w:hAnsi="Arial" w:cs="Arial"/>
                <w:lang w:val="sv-SE"/>
              </w:rPr>
            </w:pPr>
            <w:r w:rsidRPr="003332FB">
              <w:rPr>
                <w:rFonts w:ascii="Arial" w:eastAsia="Calibri" w:hAnsi="Arial" w:cs="Arial"/>
                <w:lang w:val="sv-SE"/>
              </w:rPr>
              <w:t xml:space="preserve">RAN1 has discussed the RedCap WI objective on “Reduced maximum UE bandwidth”. It is RAN1’s understanding that the existing Rel-15/16 BWP switching framework and related requirements can be reused for RedCap </w:t>
            </w:r>
            <w:r w:rsidR="001A5A8A">
              <w:rPr>
                <w:rFonts w:ascii="Arial" w:eastAsia="Calibri" w:hAnsi="Arial" w:cs="Arial"/>
                <w:lang w:val="sv-SE"/>
              </w:rPr>
              <w:t>UEs</w:t>
            </w:r>
            <w:r w:rsidRPr="003332FB">
              <w:rPr>
                <w:rFonts w:ascii="Arial" w:eastAsia="Calibri" w:hAnsi="Arial" w:cs="Arial"/>
                <w:lang w:val="sv-SE"/>
              </w:rPr>
              <w:t xml:space="preserve"> at least for some cases, e.g. that the UE supports two BWPs and the center frequency changes among the two BWPs. For these cases, RAN1 would like RAN4 to confirm whether it is feasible to maintain the same BWP switching delays for RedCap </w:t>
            </w:r>
            <w:r w:rsidR="001A5A8A">
              <w:rPr>
                <w:rFonts w:ascii="Arial" w:eastAsia="Calibri" w:hAnsi="Arial" w:cs="Arial"/>
                <w:lang w:val="sv-SE"/>
              </w:rPr>
              <w:t>UEs</w:t>
            </w:r>
            <w:r w:rsidRPr="003332FB">
              <w:rPr>
                <w:rFonts w:ascii="Arial" w:eastAsia="Calibri" w:hAnsi="Arial" w:cs="Arial"/>
                <w:lang w:val="sv-SE"/>
              </w:rPr>
              <w:t xml:space="preserve"> as currently specified for non-RedCap </w:t>
            </w:r>
            <w:r w:rsidR="001A5A8A">
              <w:rPr>
                <w:rFonts w:ascii="Arial" w:eastAsia="Calibri" w:hAnsi="Arial" w:cs="Arial"/>
                <w:lang w:val="sv-SE"/>
              </w:rPr>
              <w:t>UEs</w:t>
            </w:r>
            <w:r w:rsidRPr="003332FB">
              <w:rPr>
                <w:rFonts w:ascii="Arial" w:eastAsia="Calibri" w:hAnsi="Arial" w:cs="Arial"/>
                <w:lang w:val="sv-SE"/>
              </w:rPr>
              <w:t>.</w:t>
            </w:r>
          </w:p>
          <w:p w14:paraId="5C85B294" w14:textId="77777777" w:rsidR="00A2403F" w:rsidRPr="003332FB" w:rsidRDefault="00A2403F" w:rsidP="00970C74">
            <w:pPr>
              <w:spacing w:after="160" w:line="254" w:lineRule="auto"/>
              <w:rPr>
                <w:rFonts w:ascii="Arial" w:eastAsia="Calibri" w:hAnsi="Arial" w:cs="Arial"/>
                <w:strike/>
                <w:lang w:val="sv-SE"/>
              </w:rPr>
            </w:pPr>
            <w:r w:rsidRPr="003332FB">
              <w:rPr>
                <w:rFonts w:ascii="Arial" w:eastAsia="Calibri" w:hAnsi="Arial" w:cs="Arial"/>
                <w:lang w:val="sv-SE"/>
              </w:rPr>
              <w:t>Furthermore, RAN1 would like to ask RAN4 what the switching delay for FR1 and FR2 could be for other potential cases, including at least one scenario based on the following assumptions:</w:t>
            </w:r>
          </w:p>
          <w:p w14:paraId="1020C457" w14:textId="77777777" w:rsidR="00A2403F" w:rsidRPr="003332FB" w:rsidRDefault="00A2403F" w:rsidP="00FD6A03">
            <w:pPr>
              <w:numPr>
                <w:ilvl w:val="0"/>
                <w:numId w:val="40"/>
              </w:numPr>
              <w:spacing w:line="254" w:lineRule="auto"/>
              <w:contextualSpacing/>
              <w:rPr>
                <w:rFonts w:ascii="Arial" w:eastAsia="Calibri" w:hAnsi="Arial" w:cs="Arial"/>
                <w:lang w:val="sv-SE"/>
              </w:rPr>
            </w:pPr>
            <w:r w:rsidRPr="003332FB">
              <w:rPr>
                <w:rFonts w:ascii="Arial" w:eastAsia="Calibri" w:hAnsi="Arial" w:cs="Arial"/>
                <w:lang w:val="sv-SE"/>
              </w:rPr>
              <w:t>The RF switching takes place between two frequency locations with different centre frequencies.</w:t>
            </w:r>
          </w:p>
          <w:p w14:paraId="5418F8A6" w14:textId="77777777" w:rsidR="00A2403F" w:rsidRPr="003332FB" w:rsidRDefault="00A2403F" w:rsidP="00FD6A03">
            <w:pPr>
              <w:numPr>
                <w:ilvl w:val="1"/>
                <w:numId w:val="40"/>
              </w:numPr>
              <w:spacing w:line="254" w:lineRule="auto"/>
              <w:contextualSpacing/>
              <w:rPr>
                <w:rFonts w:ascii="Arial" w:eastAsia="Calibri" w:hAnsi="Arial" w:cs="Arial"/>
                <w:lang w:val="sv-SE"/>
              </w:rPr>
            </w:pPr>
            <w:r w:rsidRPr="003332FB">
              <w:rPr>
                <w:rFonts w:ascii="Arial" w:eastAsia="Calibri" w:hAnsi="Arial" w:cs="Arial"/>
                <w:lang w:val="sv-SE"/>
              </w:rPr>
              <w:t>Including cases such that the UL/DL center frequencies are different in a TDD scenario</w:t>
            </w:r>
          </w:p>
          <w:p w14:paraId="5D07D73D" w14:textId="77777777" w:rsidR="00A2403F" w:rsidRPr="003332FB" w:rsidRDefault="00A2403F" w:rsidP="00FD6A03">
            <w:pPr>
              <w:numPr>
                <w:ilvl w:val="0"/>
                <w:numId w:val="40"/>
              </w:numPr>
              <w:spacing w:line="254" w:lineRule="auto"/>
              <w:contextualSpacing/>
              <w:rPr>
                <w:rFonts w:ascii="Arial" w:eastAsia="Calibri" w:hAnsi="Arial" w:cs="Arial"/>
                <w:lang w:val="sv-SE"/>
              </w:rPr>
            </w:pPr>
            <w:r w:rsidRPr="003332FB">
              <w:rPr>
                <w:rFonts w:ascii="Arial" w:eastAsia="Calibri" w:hAnsi="Arial" w:cs="Arial"/>
                <w:lang w:val="sv-SE"/>
              </w:rPr>
              <w:t>The maximum UE RF bandwidth is 20 MHz for FR1 and 100 MHz for FR2.</w:t>
            </w:r>
          </w:p>
          <w:p w14:paraId="10D91E53" w14:textId="77777777" w:rsidR="00A2403F" w:rsidRPr="003332FB" w:rsidRDefault="00A2403F" w:rsidP="00FD6A03">
            <w:pPr>
              <w:numPr>
                <w:ilvl w:val="1"/>
                <w:numId w:val="40"/>
              </w:numPr>
              <w:spacing w:line="254" w:lineRule="auto"/>
              <w:contextualSpacing/>
              <w:rPr>
                <w:rFonts w:ascii="Arial" w:eastAsia="Calibri" w:hAnsi="Arial" w:cs="Arial"/>
                <w:lang w:val="sv-SE"/>
              </w:rPr>
            </w:pPr>
            <w:r w:rsidRPr="003332FB">
              <w:rPr>
                <w:rFonts w:ascii="Arial" w:eastAsia="Calibri" w:hAnsi="Arial" w:cs="Arial"/>
                <w:lang w:val="sv-SE"/>
              </w:rPr>
              <w:t>Are there any switching ranges that could be faster compared to some other switching ranges? If any, please state the frequency ranges for both FR1 and FR2.</w:t>
            </w:r>
          </w:p>
          <w:p w14:paraId="746CFD7D" w14:textId="77777777" w:rsidR="00A2403F" w:rsidRPr="003332FB" w:rsidRDefault="00A2403F" w:rsidP="00FD6A03">
            <w:pPr>
              <w:numPr>
                <w:ilvl w:val="0"/>
                <w:numId w:val="40"/>
              </w:numPr>
              <w:spacing w:line="254" w:lineRule="auto"/>
              <w:contextualSpacing/>
              <w:rPr>
                <w:rFonts w:ascii="Arial" w:eastAsia="Calibri" w:hAnsi="Arial" w:cs="Arial"/>
                <w:lang w:val="sv-SE"/>
              </w:rPr>
            </w:pPr>
            <w:r w:rsidRPr="003332FB">
              <w:rPr>
                <w:rFonts w:ascii="Arial" w:eastAsia="Calibri" w:hAnsi="Arial" w:cs="Arial"/>
                <w:lang w:val="sv-SE"/>
              </w:rPr>
              <w:t>The RF bandwidth, SCS, QCL, and RRC configuration for the corresponding BWP can be the same before and after the RF switching, i.e. it is only the centre frequency that changes. For this case, the RF switching may be viewed as BWP retuning.</w:t>
            </w:r>
          </w:p>
          <w:p w14:paraId="14458C1D" w14:textId="77777777" w:rsidR="00A2403F" w:rsidRPr="003332FB" w:rsidRDefault="00A2403F" w:rsidP="00FD6A03">
            <w:pPr>
              <w:numPr>
                <w:ilvl w:val="0"/>
                <w:numId w:val="40"/>
              </w:numPr>
              <w:spacing w:line="254" w:lineRule="auto"/>
              <w:contextualSpacing/>
              <w:rPr>
                <w:rFonts w:ascii="Arial" w:eastAsia="Calibri" w:hAnsi="Arial" w:cs="Arial"/>
                <w:lang w:val="sv-SE"/>
              </w:rPr>
            </w:pPr>
            <w:r w:rsidRPr="003332FB">
              <w:rPr>
                <w:rFonts w:ascii="Arial" w:eastAsia="Calibri" w:hAnsi="Arial" w:cs="Arial"/>
                <w:lang w:val="sv-SE"/>
              </w:rPr>
              <w:t>The RF switching may take place during initial access or after initial access.</w:t>
            </w:r>
          </w:p>
          <w:p w14:paraId="4B1CF6FF" w14:textId="77777777" w:rsidR="00A2403F" w:rsidRPr="003332FB" w:rsidRDefault="00A2403F" w:rsidP="00FD6A03">
            <w:pPr>
              <w:numPr>
                <w:ilvl w:val="0"/>
                <w:numId w:val="40"/>
              </w:numPr>
              <w:spacing w:line="254" w:lineRule="auto"/>
              <w:contextualSpacing/>
              <w:rPr>
                <w:rFonts w:ascii="Arial" w:eastAsia="Calibri" w:hAnsi="Arial" w:cs="Arial"/>
                <w:lang w:val="sv-SE"/>
              </w:rPr>
            </w:pPr>
            <w:r w:rsidRPr="003332FB">
              <w:rPr>
                <w:rFonts w:ascii="Arial" w:eastAsia="Calibri" w:hAnsi="Arial" w:cs="Arial"/>
                <w:lang w:val="sv-SE"/>
              </w:rPr>
              <w:t>The RF switching is not triggered by DCI.</w:t>
            </w:r>
          </w:p>
          <w:p w14:paraId="313C72E6" w14:textId="77777777" w:rsidR="00A2403F" w:rsidRPr="003332FB" w:rsidRDefault="00A2403F" w:rsidP="00970C74">
            <w:pPr>
              <w:spacing w:line="254" w:lineRule="auto"/>
              <w:contextualSpacing/>
              <w:rPr>
                <w:rFonts w:ascii="Arial" w:eastAsia="Calibri" w:hAnsi="Arial" w:cs="Arial"/>
                <w:lang w:val="sv-SE"/>
              </w:rPr>
            </w:pPr>
          </w:p>
          <w:p w14:paraId="7710A85C" w14:textId="77777777" w:rsidR="00A2403F" w:rsidRPr="003332FB" w:rsidRDefault="00A2403F" w:rsidP="00970C74">
            <w:pPr>
              <w:spacing w:after="160" w:line="256" w:lineRule="auto"/>
              <w:contextualSpacing/>
              <w:rPr>
                <w:rFonts w:ascii="Arial" w:eastAsia="Calibri" w:hAnsi="Arial" w:cs="Arial"/>
                <w:lang w:val="sv-SE"/>
              </w:rPr>
            </w:pPr>
            <w:r w:rsidRPr="003332FB">
              <w:rPr>
                <w:rFonts w:ascii="Arial" w:eastAsiaTheme="minorEastAsia" w:hAnsi="Arial" w:cs="Arial"/>
                <w:lang w:val="sv-SE" w:eastAsia="zh-CN"/>
              </w:rPr>
              <w:t>Other assumptions/cases can be fed back based on RAN4 discussion.</w:t>
            </w:r>
          </w:p>
          <w:p w14:paraId="5517C436" w14:textId="77777777" w:rsidR="00A2403F" w:rsidRPr="00001B4A" w:rsidRDefault="00A2403F" w:rsidP="00970C74">
            <w:pPr>
              <w:spacing w:after="160" w:line="256" w:lineRule="auto"/>
              <w:contextualSpacing/>
              <w:rPr>
                <w:rFonts w:ascii="Arial" w:eastAsia="Calibri" w:hAnsi="Arial" w:cs="Arial"/>
                <w:lang w:val="sv-SE"/>
              </w:rPr>
            </w:pPr>
          </w:p>
          <w:p w14:paraId="0BCF2FF3" w14:textId="77777777" w:rsidR="00A2403F" w:rsidRPr="00001B4A" w:rsidRDefault="00A2403F" w:rsidP="00970C74">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Actions</w:t>
            </w:r>
          </w:p>
          <w:p w14:paraId="266F3912" w14:textId="77777777" w:rsidR="00A2403F" w:rsidRPr="00001B4A" w:rsidRDefault="00A2403F" w:rsidP="00970C74">
            <w:pPr>
              <w:spacing w:after="120" w:line="256" w:lineRule="auto"/>
              <w:ind w:left="1985" w:hanging="1985"/>
              <w:rPr>
                <w:rFonts w:ascii="Arial" w:eastAsia="Calibri" w:hAnsi="Arial" w:cs="Arial"/>
                <w:b/>
                <w:lang w:val="sv-SE"/>
              </w:rPr>
            </w:pPr>
            <w:r w:rsidRPr="00001B4A">
              <w:rPr>
                <w:rFonts w:ascii="Arial" w:eastAsia="Calibri" w:hAnsi="Arial" w:cs="Arial"/>
                <w:b/>
                <w:lang w:val="sv-SE"/>
              </w:rPr>
              <w:t>To RAN4:</w:t>
            </w:r>
          </w:p>
          <w:p w14:paraId="13ED3F6F" w14:textId="77777777" w:rsidR="00A2403F" w:rsidRPr="00001B4A" w:rsidRDefault="00A2403F" w:rsidP="00970C74">
            <w:pPr>
              <w:spacing w:after="120" w:line="256" w:lineRule="auto"/>
              <w:ind w:left="993" w:hanging="993"/>
              <w:rPr>
                <w:rFonts w:ascii="Arial" w:eastAsia="Calibri" w:hAnsi="Arial" w:cs="Arial"/>
                <w:lang w:val="sv-SE"/>
              </w:rPr>
            </w:pPr>
            <w:r w:rsidRPr="00001B4A">
              <w:rPr>
                <w:rFonts w:ascii="Arial" w:eastAsia="Calibri" w:hAnsi="Arial" w:cs="Arial"/>
                <w:b/>
                <w:lang w:val="sv-SE"/>
              </w:rPr>
              <w:t xml:space="preserve">ACTION: </w:t>
            </w:r>
            <w:r w:rsidRPr="00001B4A">
              <w:rPr>
                <w:rFonts w:ascii="Arial" w:eastAsia="Calibri" w:hAnsi="Arial" w:cs="Arial"/>
                <w:b/>
                <w:lang w:val="sv-SE"/>
              </w:rPr>
              <w:tab/>
            </w:r>
            <w:r w:rsidRPr="00001B4A">
              <w:rPr>
                <w:rFonts w:ascii="Arial" w:eastAsia="Calibri" w:hAnsi="Arial" w:cs="Arial"/>
                <w:lang w:val="sv-SE"/>
              </w:rPr>
              <w:t>RAN1 respectfully asks RAN4 to provide feedback on the question above on RF switching time.</w:t>
            </w:r>
          </w:p>
        </w:tc>
      </w:tr>
    </w:tbl>
    <w:p w14:paraId="1D99BDE1" w14:textId="77777777" w:rsidR="00A2403F" w:rsidRDefault="00A2403F" w:rsidP="00A2403F">
      <w:pPr>
        <w:jc w:val="both"/>
        <w:rPr>
          <w:b/>
          <w:bCs/>
          <w:szCs w:val="22"/>
        </w:rPr>
      </w:pPr>
    </w:p>
    <w:p w14:paraId="2E162539" w14:textId="77777777" w:rsidR="00A2403F" w:rsidRPr="00BC38D1" w:rsidRDefault="00A2403F" w:rsidP="00A2403F">
      <w:pPr>
        <w:spacing w:after="100" w:afterAutospacing="1"/>
        <w:jc w:val="both"/>
        <w:rPr>
          <w:rFonts w:ascii="Times" w:hAnsi="Times"/>
          <w:b/>
          <w:bCs/>
          <w:szCs w:val="24"/>
          <w:lang w:val="sv-SE"/>
        </w:rPr>
      </w:pPr>
      <w:r w:rsidRPr="00BC38D1">
        <w:rPr>
          <w:rFonts w:ascii="Times" w:hAnsi="Times"/>
          <w:b/>
          <w:bCs/>
          <w:szCs w:val="24"/>
          <w:highlight w:val="yellow"/>
          <w:lang w:val="sv-SE"/>
        </w:rPr>
        <w:t xml:space="preserve">FL3 High Priority </w:t>
      </w:r>
      <w:r>
        <w:rPr>
          <w:rFonts w:ascii="Times" w:hAnsi="Times"/>
          <w:b/>
          <w:bCs/>
          <w:szCs w:val="24"/>
          <w:highlight w:val="yellow"/>
          <w:lang w:val="sv-SE"/>
        </w:rPr>
        <w:t>Proposal</w:t>
      </w:r>
      <w:r w:rsidRPr="00BC38D1">
        <w:rPr>
          <w:rFonts w:ascii="Times" w:hAnsi="Times"/>
          <w:b/>
          <w:bCs/>
          <w:szCs w:val="24"/>
          <w:highlight w:val="yellow"/>
          <w:lang w:val="sv-SE"/>
        </w:rPr>
        <w:t xml:space="preserve"> 5-2</w:t>
      </w:r>
      <w:r w:rsidRPr="00BC38D1">
        <w:rPr>
          <w:rFonts w:ascii="Times" w:hAnsi="Times"/>
          <w:b/>
          <w:bCs/>
          <w:szCs w:val="24"/>
          <w:lang w:val="sv-SE"/>
        </w:rPr>
        <w:t>:</w:t>
      </w:r>
    </w:p>
    <w:p w14:paraId="229ED64C" w14:textId="77777777" w:rsidR="00A2403F" w:rsidRDefault="00A2403F" w:rsidP="00FD6A03">
      <w:pPr>
        <w:pStyle w:val="a7"/>
        <w:numPr>
          <w:ilvl w:val="0"/>
          <w:numId w:val="42"/>
        </w:numPr>
        <w:spacing w:after="100" w:afterAutospacing="1"/>
        <w:jc w:val="both"/>
        <w:rPr>
          <w:b/>
          <w:bCs/>
          <w:sz w:val="20"/>
          <w:szCs w:val="22"/>
        </w:rPr>
      </w:pPr>
      <w:r>
        <w:rPr>
          <w:b/>
          <w:bCs/>
          <w:sz w:val="20"/>
          <w:szCs w:val="22"/>
        </w:rPr>
        <w:t>S</w:t>
      </w:r>
      <w:r w:rsidRPr="00AC441A">
        <w:rPr>
          <w:b/>
          <w:bCs/>
          <w:sz w:val="20"/>
          <w:szCs w:val="22"/>
        </w:rPr>
        <w:t xml:space="preserve">end an LS on RF switching time to RAN4 </w:t>
      </w:r>
      <w:r>
        <w:rPr>
          <w:b/>
          <w:bCs/>
          <w:sz w:val="20"/>
          <w:szCs w:val="22"/>
        </w:rPr>
        <w:t>with the updated LS text above.</w:t>
      </w:r>
    </w:p>
    <w:tbl>
      <w:tblPr>
        <w:tblStyle w:val="af6"/>
        <w:tblW w:w="9631" w:type="dxa"/>
        <w:tblLook w:val="04A0" w:firstRow="1" w:lastRow="0" w:firstColumn="1" w:lastColumn="0" w:noHBand="0" w:noVBand="1"/>
      </w:tblPr>
      <w:tblGrid>
        <w:gridCol w:w="1479"/>
        <w:gridCol w:w="1372"/>
        <w:gridCol w:w="6780"/>
      </w:tblGrid>
      <w:tr w:rsidR="00A2403F" w:rsidRPr="00107018" w14:paraId="25B463B0" w14:textId="77777777" w:rsidTr="00B67BE3">
        <w:tc>
          <w:tcPr>
            <w:tcW w:w="1479" w:type="dxa"/>
            <w:shd w:val="clear" w:color="auto" w:fill="D9D9D9" w:themeFill="background1" w:themeFillShade="D9"/>
          </w:tcPr>
          <w:p w14:paraId="428FEC3D" w14:textId="77777777" w:rsidR="00A2403F" w:rsidRPr="00107018" w:rsidRDefault="00A2403F" w:rsidP="00970C74">
            <w:pPr>
              <w:rPr>
                <w:b/>
                <w:bCs/>
              </w:rPr>
            </w:pPr>
            <w:r w:rsidRPr="00107018">
              <w:rPr>
                <w:b/>
                <w:bCs/>
              </w:rPr>
              <w:t>Company</w:t>
            </w:r>
          </w:p>
        </w:tc>
        <w:tc>
          <w:tcPr>
            <w:tcW w:w="1372" w:type="dxa"/>
            <w:shd w:val="clear" w:color="auto" w:fill="D9D9D9" w:themeFill="background1" w:themeFillShade="D9"/>
          </w:tcPr>
          <w:p w14:paraId="2666B6B4" w14:textId="77777777" w:rsidR="00A2403F" w:rsidRPr="00107018" w:rsidRDefault="00A2403F" w:rsidP="00970C74">
            <w:pPr>
              <w:rPr>
                <w:b/>
                <w:bCs/>
              </w:rPr>
            </w:pPr>
            <w:r w:rsidRPr="00107018">
              <w:rPr>
                <w:b/>
                <w:bCs/>
              </w:rPr>
              <w:t>Y/N</w:t>
            </w:r>
          </w:p>
        </w:tc>
        <w:tc>
          <w:tcPr>
            <w:tcW w:w="6780" w:type="dxa"/>
            <w:shd w:val="clear" w:color="auto" w:fill="D9D9D9" w:themeFill="background1" w:themeFillShade="D9"/>
          </w:tcPr>
          <w:p w14:paraId="4D7BE95D" w14:textId="77777777" w:rsidR="00A2403F" w:rsidRPr="00107018" w:rsidRDefault="00A2403F" w:rsidP="00970C74">
            <w:pPr>
              <w:rPr>
                <w:b/>
                <w:bCs/>
              </w:rPr>
            </w:pPr>
            <w:r w:rsidRPr="00107018">
              <w:rPr>
                <w:b/>
                <w:bCs/>
              </w:rPr>
              <w:t>Comments</w:t>
            </w:r>
          </w:p>
        </w:tc>
      </w:tr>
      <w:tr w:rsidR="00C87532" w:rsidRPr="00107018" w14:paraId="182B131B" w14:textId="77777777" w:rsidTr="00B67BE3">
        <w:tc>
          <w:tcPr>
            <w:tcW w:w="1479" w:type="dxa"/>
          </w:tcPr>
          <w:p w14:paraId="146114AE" w14:textId="77777777" w:rsidR="00C87532" w:rsidRPr="00107018" w:rsidRDefault="00C87532" w:rsidP="00C87532">
            <w:pPr>
              <w:rPr>
                <w:lang w:eastAsia="ko-KR"/>
              </w:rPr>
            </w:pPr>
            <w:r>
              <w:rPr>
                <w:lang w:eastAsia="ko-KR"/>
              </w:rPr>
              <w:t>Intel</w:t>
            </w:r>
          </w:p>
        </w:tc>
        <w:tc>
          <w:tcPr>
            <w:tcW w:w="1372" w:type="dxa"/>
          </w:tcPr>
          <w:p w14:paraId="6B632476" w14:textId="77777777" w:rsidR="00C87532" w:rsidRPr="00107018" w:rsidRDefault="00C87532" w:rsidP="00C87532">
            <w:pPr>
              <w:tabs>
                <w:tab w:val="left" w:pos="551"/>
              </w:tabs>
              <w:rPr>
                <w:lang w:eastAsia="ko-KR"/>
              </w:rPr>
            </w:pPr>
            <w:r>
              <w:rPr>
                <w:lang w:eastAsia="ko-KR"/>
              </w:rPr>
              <w:t>Y</w:t>
            </w:r>
          </w:p>
        </w:tc>
        <w:tc>
          <w:tcPr>
            <w:tcW w:w="6780" w:type="dxa"/>
          </w:tcPr>
          <w:p w14:paraId="557AA71F" w14:textId="77777777" w:rsidR="00C87532" w:rsidRDefault="00C87532" w:rsidP="00C87532">
            <w:r>
              <w:t xml:space="preserve">Just a question for clarification – is it correct that, </w:t>
            </w:r>
            <w:r w:rsidR="00952A2F">
              <w:t>in the following bullet</w:t>
            </w:r>
            <w:r>
              <w:t xml:space="preserve"> “BW retuning” is suggested as a short</w:t>
            </w:r>
            <w:r w:rsidR="00952A2F">
              <w:t>hand</w:t>
            </w:r>
            <w:r>
              <w:t xml:space="preserve"> to describe the preceding conditions in the bullet</w:t>
            </w:r>
            <w:r w:rsidR="00952A2F">
              <w:t>? Or there is something more to it?</w:t>
            </w:r>
          </w:p>
          <w:p w14:paraId="5D6A2B99" w14:textId="77777777" w:rsidR="00952A2F" w:rsidRPr="003332FB" w:rsidRDefault="00952A2F" w:rsidP="00FD6A03">
            <w:pPr>
              <w:numPr>
                <w:ilvl w:val="0"/>
                <w:numId w:val="40"/>
              </w:numPr>
              <w:spacing w:line="254" w:lineRule="auto"/>
              <w:contextualSpacing/>
              <w:rPr>
                <w:rFonts w:ascii="Arial" w:eastAsia="Calibri" w:hAnsi="Arial" w:cs="Arial"/>
                <w:lang w:val="sv-SE"/>
              </w:rPr>
            </w:pPr>
            <w:r w:rsidRPr="003332FB">
              <w:rPr>
                <w:rFonts w:ascii="Arial" w:eastAsia="Calibri" w:hAnsi="Arial" w:cs="Arial"/>
                <w:lang w:val="sv-SE"/>
              </w:rPr>
              <w:t xml:space="preserve">The RF bandwidth, SCS, QCL, and RRC configuration for the corresponding BWP can be the same before and after the RF switching, i.e. it is only the centre frequency that changes. </w:t>
            </w:r>
            <w:r w:rsidRPr="00952A2F">
              <w:rPr>
                <w:rFonts w:ascii="Arial" w:eastAsia="Calibri" w:hAnsi="Arial" w:cs="Arial"/>
                <w:color w:val="FF0000"/>
                <w:lang w:val="sv-SE"/>
              </w:rPr>
              <w:t>For this case, the RF switching may be viewed as BWP retuning.</w:t>
            </w:r>
          </w:p>
          <w:p w14:paraId="4D177688" w14:textId="77777777" w:rsidR="00952A2F" w:rsidRPr="00107018" w:rsidRDefault="00952A2F" w:rsidP="00C87532"/>
        </w:tc>
      </w:tr>
      <w:tr w:rsidR="00C87532" w:rsidRPr="00107018" w14:paraId="028E07F0" w14:textId="77777777" w:rsidTr="00B67BE3">
        <w:tc>
          <w:tcPr>
            <w:tcW w:w="1479" w:type="dxa"/>
          </w:tcPr>
          <w:p w14:paraId="4788A22A" w14:textId="77777777" w:rsidR="00C87532" w:rsidRPr="00107018" w:rsidRDefault="00F60CB7" w:rsidP="00C87532">
            <w:pPr>
              <w:rPr>
                <w:lang w:eastAsia="ko-KR"/>
              </w:rPr>
            </w:pPr>
            <w:r>
              <w:rPr>
                <w:lang w:eastAsia="ko-KR"/>
              </w:rPr>
              <w:t>Qualcomm</w:t>
            </w:r>
          </w:p>
        </w:tc>
        <w:tc>
          <w:tcPr>
            <w:tcW w:w="1372" w:type="dxa"/>
          </w:tcPr>
          <w:p w14:paraId="5FC1F74D" w14:textId="77777777" w:rsidR="00C87532" w:rsidRPr="00107018" w:rsidRDefault="00F60CB7" w:rsidP="00C87532">
            <w:pPr>
              <w:tabs>
                <w:tab w:val="left" w:pos="551"/>
              </w:tabs>
              <w:rPr>
                <w:lang w:eastAsia="ko-KR"/>
              </w:rPr>
            </w:pPr>
            <w:r>
              <w:rPr>
                <w:lang w:eastAsia="ko-KR"/>
              </w:rPr>
              <w:t xml:space="preserve">N, if the LS </w:t>
            </w:r>
            <w:r w:rsidR="005B6BB9">
              <w:rPr>
                <w:lang w:eastAsia="ko-KR"/>
              </w:rPr>
              <w:t xml:space="preserve">does not differentiate </w:t>
            </w:r>
            <w:r>
              <w:rPr>
                <w:lang w:eastAsia="ko-KR"/>
              </w:rPr>
              <w:t>FR1 and FR2</w:t>
            </w:r>
          </w:p>
        </w:tc>
        <w:tc>
          <w:tcPr>
            <w:tcW w:w="6780" w:type="dxa"/>
          </w:tcPr>
          <w:p w14:paraId="2F394135" w14:textId="77777777" w:rsidR="00F60CB7" w:rsidRDefault="00F60CB7" w:rsidP="00C87532">
            <w:r>
              <w:t xml:space="preserve">Thanks again for the efforts </w:t>
            </w:r>
            <w:r w:rsidR="001F2089">
              <w:t xml:space="preserve">of </w:t>
            </w:r>
            <w:r>
              <w:t xml:space="preserve">FL </w:t>
            </w:r>
            <w:r>
              <w:rPr>
                <w:rFonts w:ascii="Segoe UI Emoji" w:eastAsia="Segoe UI Emoji" w:hAnsi="Segoe UI Emoji" w:cs="Segoe UI Emoji"/>
              </w:rPr>
              <w:t>😊</w:t>
            </w:r>
          </w:p>
          <w:p w14:paraId="428747E0" w14:textId="77777777" w:rsidR="00F60CB7" w:rsidRDefault="00F60CB7" w:rsidP="00C87532">
            <w:r>
              <w:t xml:space="preserve">For FR1, our view does not </w:t>
            </w:r>
            <w:proofErr w:type="gramStart"/>
            <w:r>
              <w:t>change</w:t>
            </w:r>
            <w:proofErr w:type="gramEnd"/>
            <w:r>
              <w:t xml:space="preserve"> and we think the </w:t>
            </w:r>
            <w:r w:rsidRPr="00F60CB7">
              <w:t xml:space="preserve">existing Rel-15/16 BWP </w:t>
            </w:r>
            <w:r>
              <w:t>mechanism</w:t>
            </w:r>
            <w:r w:rsidR="005D5B24">
              <w:t>/framework</w:t>
            </w:r>
            <w:r>
              <w:t xml:space="preserve"> (switching, configuration, timeline</w:t>
            </w:r>
            <w:r w:rsidR="005D5B24">
              <w:t xml:space="preserve"> and related UE </w:t>
            </w:r>
            <w:r w:rsidR="005D5B24">
              <w:lastRenderedPageBreak/>
              <w:t>capabilities</w:t>
            </w:r>
            <w:r>
              <w:t xml:space="preserve">) is sufficient. Having said that, we are supportive of </w:t>
            </w:r>
            <w:proofErr w:type="spellStart"/>
            <w:r>
              <w:t>Vivo’s</w:t>
            </w:r>
            <w:proofErr w:type="spellEnd"/>
            <w:r>
              <w:t xml:space="preserve"> proposal</w:t>
            </w:r>
            <w:r w:rsidR="001F2089">
              <w:t xml:space="preserve"> as follows:</w:t>
            </w:r>
          </w:p>
          <w:p w14:paraId="5ADD2A00" w14:textId="77777777" w:rsidR="00F60CB7" w:rsidRPr="00F60CB7" w:rsidRDefault="00F60CB7" w:rsidP="00FD6A03">
            <w:pPr>
              <w:pStyle w:val="a7"/>
              <w:numPr>
                <w:ilvl w:val="0"/>
                <w:numId w:val="40"/>
              </w:numPr>
              <w:rPr>
                <w:color w:val="FF0000"/>
                <w:sz w:val="20"/>
                <w:szCs w:val="22"/>
              </w:rPr>
            </w:pPr>
            <w:r w:rsidRPr="00F60CB7">
              <w:rPr>
                <w:color w:val="FF0000"/>
                <w:sz w:val="20"/>
                <w:szCs w:val="22"/>
              </w:rPr>
              <w:t xml:space="preserve">For FR1, </w:t>
            </w:r>
            <w:r w:rsidRPr="001F2089">
              <w:rPr>
                <w:sz w:val="20"/>
                <w:szCs w:val="22"/>
              </w:rPr>
              <w:t xml:space="preserve">it is RAN1 understanding that existing Rel-15/16 BWP switching framework and related requirement can be reused for </w:t>
            </w:r>
            <w:r w:rsidR="005D5B24">
              <w:rPr>
                <w:sz w:val="20"/>
                <w:szCs w:val="22"/>
              </w:rPr>
              <w:t>RedCap</w:t>
            </w:r>
            <w:r w:rsidRPr="001F2089">
              <w:rPr>
                <w:sz w:val="20"/>
                <w:szCs w:val="22"/>
              </w:rPr>
              <w:t xml:space="preserve"> </w:t>
            </w:r>
            <w:r w:rsidR="001A5A8A">
              <w:rPr>
                <w:sz w:val="20"/>
                <w:szCs w:val="22"/>
              </w:rPr>
              <w:t>UEs</w:t>
            </w:r>
            <w:r w:rsidRPr="001F2089">
              <w:rPr>
                <w:sz w:val="20"/>
                <w:szCs w:val="22"/>
              </w:rPr>
              <w:t xml:space="preserve">. RAN1 would like to ask whether there is any concern from RAN4 perspective </w:t>
            </w:r>
            <w:r w:rsidRPr="001F2089">
              <w:rPr>
                <w:color w:val="FF0000"/>
                <w:sz w:val="20"/>
                <w:szCs w:val="22"/>
              </w:rPr>
              <w:t>for FR1</w:t>
            </w:r>
            <w:r w:rsidRPr="001F2089">
              <w:rPr>
                <w:sz w:val="20"/>
                <w:szCs w:val="22"/>
              </w:rPr>
              <w:t>.</w:t>
            </w:r>
          </w:p>
          <w:p w14:paraId="71A122BB" w14:textId="77777777" w:rsidR="00C87532" w:rsidRDefault="00F60CB7" w:rsidP="00C87532">
            <w:r>
              <w:t>For FR2, w</w:t>
            </w:r>
            <w:r w:rsidRPr="00F60CB7">
              <w:t>e are supportive of sending an LS</w:t>
            </w:r>
            <w:r w:rsidR="001F2089">
              <w:t xml:space="preserve"> to RAN4, which should </w:t>
            </w:r>
            <w:r>
              <w:t>include the following upd</w:t>
            </w:r>
            <w:r w:rsidR="001F2089">
              <w:t>ates:</w:t>
            </w:r>
          </w:p>
          <w:p w14:paraId="4DBE4CE1" w14:textId="77777777" w:rsidR="001F2089" w:rsidRPr="001F2089" w:rsidRDefault="001F2089" w:rsidP="001F2089">
            <w:pPr>
              <w:spacing w:before="100" w:beforeAutospacing="1" w:after="160"/>
              <w:ind w:left="284"/>
              <w:rPr>
                <w:rFonts w:ascii="Calibri" w:eastAsia="DengXian" w:hAnsi="Calibri" w:cs="Calibri"/>
                <w:sz w:val="18"/>
                <w:szCs w:val="18"/>
                <w:lang w:val="en-US" w:eastAsia="zh-CN"/>
              </w:rPr>
            </w:pPr>
            <w:r w:rsidRPr="001F2089">
              <w:rPr>
                <w:rFonts w:eastAsia="DengXian"/>
                <w:color w:val="000000"/>
                <w:lang w:val="sv-SE" w:eastAsia="zh-CN"/>
              </w:rPr>
              <w:t>Furthermore, RAN1 would like to ask RAN4 what the switching delay for FR2 could be for other potential cases, including at least one scenario based on the following assumptions: </w:t>
            </w:r>
          </w:p>
          <w:p w14:paraId="189831C7" w14:textId="77777777" w:rsidR="001F2089" w:rsidRPr="001F2089" w:rsidRDefault="001F2089" w:rsidP="00FD6A03">
            <w:pPr>
              <w:numPr>
                <w:ilvl w:val="0"/>
                <w:numId w:val="44"/>
              </w:numPr>
              <w:spacing w:after="0"/>
              <w:ind w:left="1004"/>
              <w:rPr>
                <w:rFonts w:ascii="Calibri" w:eastAsia="Times New Roman" w:hAnsi="Calibri" w:cs="Calibri"/>
                <w:sz w:val="18"/>
                <w:szCs w:val="18"/>
                <w:lang w:val="en-US" w:eastAsia="zh-CN"/>
              </w:rPr>
            </w:pPr>
            <w:r w:rsidRPr="001F2089">
              <w:rPr>
                <w:rFonts w:eastAsia="Times New Roman"/>
                <w:color w:val="000000"/>
                <w:lang w:val="sv-SE" w:eastAsia="zh-CN"/>
              </w:rPr>
              <w:t>The RF switching takes place between two frequency locations with different centre frequencies. </w:t>
            </w:r>
          </w:p>
          <w:p w14:paraId="21BA5133" w14:textId="77777777" w:rsidR="001F2089" w:rsidRPr="001F2089" w:rsidRDefault="001F2089" w:rsidP="00FD6A03">
            <w:pPr>
              <w:numPr>
                <w:ilvl w:val="1"/>
                <w:numId w:val="45"/>
              </w:numPr>
              <w:spacing w:after="0"/>
              <w:ind w:left="1724"/>
              <w:rPr>
                <w:rFonts w:ascii="Calibri" w:eastAsia="Times New Roman" w:hAnsi="Calibri" w:cs="Calibri"/>
                <w:sz w:val="18"/>
                <w:szCs w:val="18"/>
                <w:lang w:val="en-US" w:eastAsia="zh-CN"/>
              </w:rPr>
            </w:pPr>
            <w:r w:rsidRPr="001F2089">
              <w:rPr>
                <w:rFonts w:eastAsia="Times New Roman"/>
                <w:color w:val="000000"/>
                <w:lang w:val="sv-SE" w:eastAsia="zh-CN"/>
              </w:rPr>
              <w:t>Including cases such that the UL/DL center frequencies are different in a TDD scenario </w:t>
            </w:r>
          </w:p>
          <w:p w14:paraId="03C9C3F5" w14:textId="77777777" w:rsidR="001F2089" w:rsidRPr="001F2089" w:rsidRDefault="001F2089" w:rsidP="00FD6A03">
            <w:pPr>
              <w:numPr>
                <w:ilvl w:val="0"/>
                <w:numId w:val="46"/>
              </w:numPr>
              <w:spacing w:after="0"/>
              <w:ind w:left="1004"/>
              <w:rPr>
                <w:rFonts w:ascii="Calibri" w:eastAsia="Times New Roman" w:hAnsi="Calibri" w:cs="Calibri"/>
                <w:sz w:val="18"/>
                <w:szCs w:val="18"/>
                <w:lang w:val="en-US" w:eastAsia="zh-CN"/>
              </w:rPr>
            </w:pPr>
            <w:r w:rsidRPr="001F2089">
              <w:rPr>
                <w:rFonts w:eastAsia="Times New Roman"/>
                <w:color w:val="000000"/>
                <w:lang w:val="sv-SE" w:eastAsia="zh-CN"/>
              </w:rPr>
              <w:t>The maximum UE RF bandwidth is 100 MHz for FR2. </w:t>
            </w:r>
          </w:p>
          <w:p w14:paraId="6E6F4AD8" w14:textId="77777777" w:rsidR="001F2089" w:rsidRPr="001F2089" w:rsidRDefault="001F2089" w:rsidP="00FD6A03">
            <w:pPr>
              <w:numPr>
                <w:ilvl w:val="1"/>
                <w:numId w:val="47"/>
              </w:numPr>
              <w:spacing w:after="0"/>
              <w:ind w:left="1724"/>
              <w:rPr>
                <w:rFonts w:ascii="Calibri" w:eastAsia="Times New Roman" w:hAnsi="Calibri" w:cs="Calibri"/>
                <w:sz w:val="18"/>
                <w:szCs w:val="18"/>
                <w:lang w:val="en-US" w:eastAsia="zh-CN"/>
              </w:rPr>
            </w:pPr>
            <w:r w:rsidRPr="001F2089">
              <w:rPr>
                <w:rFonts w:eastAsia="Times New Roman"/>
                <w:color w:val="000000"/>
                <w:lang w:val="sv-SE" w:eastAsia="zh-CN"/>
              </w:rPr>
              <w:t>Are there any switching ranges that could be faster compared to some other switching ranges? If any, please state the frequency ranges for FR2. </w:t>
            </w:r>
          </w:p>
          <w:p w14:paraId="3E972D31" w14:textId="77777777" w:rsidR="001F2089" w:rsidRPr="001F2089" w:rsidRDefault="001F2089" w:rsidP="00FD6A03">
            <w:pPr>
              <w:numPr>
                <w:ilvl w:val="1"/>
                <w:numId w:val="47"/>
              </w:numPr>
              <w:spacing w:after="0"/>
              <w:ind w:left="1724"/>
              <w:rPr>
                <w:rFonts w:eastAsia="Times New Roman"/>
                <w:color w:val="FF0000"/>
                <w:lang w:val="sv-SE" w:eastAsia="zh-CN"/>
              </w:rPr>
            </w:pPr>
            <w:r w:rsidRPr="001F2089">
              <w:rPr>
                <w:rFonts w:eastAsia="Times New Roman"/>
                <w:color w:val="FF0000"/>
                <w:lang w:val="sv-SE" w:eastAsia="zh-CN"/>
              </w:rPr>
              <w:t>The switching range studied can cover up to 400 MHz</w:t>
            </w:r>
          </w:p>
          <w:p w14:paraId="48AD79DB" w14:textId="77777777" w:rsidR="001F2089" w:rsidRPr="001F2089" w:rsidRDefault="001F2089" w:rsidP="00FD6A03">
            <w:pPr>
              <w:numPr>
                <w:ilvl w:val="0"/>
                <w:numId w:val="48"/>
              </w:numPr>
              <w:spacing w:after="0"/>
              <w:ind w:left="1004"/>
              <w:rPr>
                <w:rFonts w:ascii="Calibri" w:eastAsia="Times New Roman" w:hAnsi="Calibri" w:cs="Calibri"/>
                <w:sz w:val="18"/>
                <w:szCs w:val="18"/>
                <w:lang w:val="en-US" w:eastAsia="zh-CN"/>
              </w:rPr>
            </w:pPr>
            <w:r w:rsidRPr="001F2089">
              <w:rPr>
                <w:rFonts w:eastAsia="Times New Roman"/>
                <w:color w:val="000000"/>
                <w:lang w:val="sv-SE" w:eastAsia="zh-CN"/>
              </w:rPr>
              <w:t>The RF bandwidth, SCS, QCL, and RRC configuration for the corresponding BWP can be the same before and after the RF switching, i.e. it is only the centre frequency that changes. For this case, the RF switching may be viewed as BWP retuning. </w:t>
            </w:r>
          </w:p>
          <w:p w14:paraId="4228A438" w14:textId="77777777" w:rsidR="001F2089" w:rsidRPr="001F2089" w:rsidRDefault="001F2089" w:rsidP="00FD6A03">
            <w:pPr>
              <w:numPr>
                <w:ilvl w:val="0"/>
                <w:numId w:val="48"/>
              </w:numPr>
              <w:spacing w:after="0"/>
              <w:ind w:left="1004"/>
              <w:rPr>
                <w:rFonts w:ascii="Calibri" w:eastAsia="Times New Roman" w:hAnsi="Calibri" w:cs="Calibri"/>
                <w:sz w:val="18"/>
                <w:szCs w:val="18"/>
                <w:lang w:val="en-US" w:eastAsia="zh-CN"/>
              </w:rPr>
            </w:pPr>
            <w:r w:rsidRPr="001F2089">
              <w:rPr>
                <w:rFonts w:eastAsia="Times New Roman"/>
                <w:color w:val="000000"/>
                <w:lang w:val="sv-SE" w:eastAsia="zh-CN"/>
              </w:rPr>
              <w:t>The RF switching may take place during initial access or after initial access. </w:t>
            </w:r>
          </w:p>
          <w:p w14:paraId="2C30D422" w14:textId="77777777" w:rsidR="001F2089" w:rsidRPr="001F2089" w:rsidRDefault="001F2089" w:rsidP="00FD6A03">
            <w:pPr>
              <w:numPr>
                <w:ilvl w:val="0"/>
                <w:numId w:val="48"/>
              </w:numPr>
              <w:spacing w:after="0"/>
              <w:ind w:left="1004"/>
              <w:rPr>
                <w:rFonts w:ascii="Calibri" w:eastAsia="Times New Roman" w:hAnsi="Calibri" w:cs="Calibri"/>
                <w:color w:val="FF0000"/>
                <w:sz w:val="18"/>
                <w:szCs w:val="18"/>
                <w:lang w:val="en-US" w:eastAsia="zh-CN"/>
              </w:rPr>
            </w:pPr>
            <w:r w:rsidRPr="001F2089">
              <w:rPr>
                <w:rFonts w:eastAsia="Times New Roman"/>
                <w:color w:val="FF0000"/>
                <w:lang w:val="sv-SE" w:eastAsia="zh-CN"/>
              </w:rPr>
              <w:t>The RF switching is preconfigured and is not triggered by DCI. </w:t>
            </w:r>
          </w:p>
          <w:p w14:paraId="6846E362" w14:textId="77777777" w:rsidR="001F2089" w:rsidRPr="001F2089" w:rsidRDefault="001F2089" w:rsidP="00C87532">
            <w:pPr>
              <w:rPr>
                <w:lang w:val="en-US"/>
              </w:rPr>
            </w:pPr>
          </w:p>
        </w:tc>
      </w:tr>
      <w:tr w:rsidR="009C254F" w:rsidRPr="00107018" w14:paraId="5156BB26" w14:textId="77777777" w:rsidTr="00B67BE3">
        <w:tc>
          <w:tcPr>
            <w:tcW w:w="1479" w:type="dxa"/>
          </w:tcPr>
          <w:p w14:paraId="1DD333CB" w14:textId="77777777" w:rsidR="009C254F" w:rsidRPr="00107018" w:rsidRDefault="009C254F" w:rsidP="009C254F">
            <w:pPr>
              <w:rPr>
                <w:lang w:eastAsia="ko-KR"/>
              </w:rPr>
            </w:pPr>
            <w:r>
              <w:rPr>
                <w:lang w:eastAsia="ko-KR"/>
              </w:rPr>
              <w:lastRenderedPageBreak/>
              <w:t>Ericsson</w:t>
            </w:r>
          </w:p>
        </w:tc>
        <w:tc>
          <w:tcPr>
            <w:tcW w:w="1372" w:type="dxa"/>
          </w:tcPr>
          <w:p w14:paraId="4A76AFAA" w14:textId="77777777" w:rsidR="009C254F" w:rsidRPr="00107018" w:rsidRDefault="009C254F" w:rsidP="009C254F">
            <w:pPr>
              <w:tabs>
                <w:tab w:val="left" w:pos="551"/>
              </w:tabs>
              <w:rPr>
                <w:lang w:eastAsia="ko-KR"/>
              </w:rPr>
            </w:pPr>
            <w:r>
              <w:rPr>
                <w:lang w:eastAsia="ko-KR"/>
              </w:rPr>
              <w:t>Y</w:t>
            </w:r>
          </w:p>
        </w:tc>
        <w:tc>
          <w:tcPr>
            <w:tcW w:w="6780" w:type="dxa"/>
          </w:tcPr>
          <w:p w14:paraId="463DF116" w14:textId="77777777" w:rsidR="009C254F" w:rsidRPr="00107018" w:rsidRDefault="009C254F" w:rsidP="009C254F"/>
        </w:tc>
      </w:tr>
      <w:tr w:rsidR="00046DCD" w:rsidRPr="00A83E22" w14:paraId="37156220" w14:textId="77777777" w:rsidTr="00B67BE3">
        <w:tc>
          <w:tcPr>
            <w:tcW w:w="1479" w:type="dxa"/>
          </w:tcPr>
          <w:p w14:paraId="075678B3" w14:textId="77777777" w:rsidR="00046DCD" w:rsidRPr="00BF4B2D" w:rsidRDefault="00046DCD" w:rsidP="0075669F">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1B6120FA" w14:textId="77777777" w:rsidR="00046DCD" w:rsidRPr="00BF4B2D" w:rsidRDefault="00046DCD" w:rsidP="0075669F">
            <w:pPr>
              <w:tabs>
                <w:tab w:val="left" w:pos="551"/>
              </w:tabs>
              <w:rPr>
                <w:rFonts w:eastAsiaTheme="minorEastAsia"/>
                <w:lang w:eastAsia="zh-CN"/>
              </w:rPr>
            </w:pPr>
            <w:r>
              <w:rPr>
                <w:rFonts w:eastAsiaTheme="minorEastAsia" w:hint="eastAsia"/>
                <w:lang w:eastAsia="zh-CN"/>
              </w:rPr>
              <w:t>N</w:t>
            </w:r>
          </w:p>
        </w:tc>
        <w:tc>
          <w:tcPr>
            <w:tcW w:w="6780" w:type="dxa"/>
          </w:tcPr>
          <w:p w14:paraId="783AE844" w14:textId="77777777" w:rsidR="00046DCD" w:rsidRDefault="00046DCD" w:rsidP="0075669F">
            <w:pPr>
              <w:rPr>
                <w:rFonts w:eastAsiaTheme="minorEastAsia"/>
                <w:lang w:eastAsia="zh-CN"/>
              </w:rPr>
            </w:pPr>
            <w:r>
              <w:rPr>
                <w:rFonts w:eastAsiaTheme="minorEastAsia"/>
                <w:lang w:eastAsia="zh-CN"/>
              </w:rPr>
              <w:t xml:space="preserve">The BWP framework and requirement in Rel-15/16 are the baseline for redcap </w:t>
            </w:r>
            <w:r w:rsidR="001A5A8A">
              <w:rPr>
                <w:rFonts w:eastAsiaTheme="minorEastAsia"/>
                <w:lang w:eastAsia="zh-CN"/>
              </w:rPr>
              <w:t>UEs</w:t>
            </w:r>
            <w:r>
              <w:rPr>
                <w:rFonts w:eastAsiaTheme="minorEastAsia"/>
                <w:lang w:eastAsia="zh-CN"/>
              </w:rPr>
              <w:t xml:space="preserve"> unless RAN1 has consensus to change them. So far it becomes much </w:t>
            </w:r>
            <w:proofErr w:type="gramStart"/>
            <w:r>
              <w:rPr>
                <w:rFonts w:eastAsiaTheme="minorEastAsia"/>
                <w:lang w:eastAsia="zh-CN"/>
              </w:rPr>
              <w:t>more clear</w:t>
            </w:r>
            <w:proofErr w:type="gramEnd"/>
            <w:r>
              <w:rPr>
                <w:rFonts w:eastAsiaTheme="minorEastAsia"/>
                <w:lang w:eastAsia="zh-CN"/>
              </w:rPr>
              <w:t xml:space="preserve"> that new RF retuning/switching behaviour is not necessary for redcap given large majority of companies agree that separate initial BWP not exceeding redcap UE BW capability can be configured. Furthermore, it is not proper to discuss faster BWP switching for redcap </w:t>
            </w:r>
            <w:r w:rsidR="001A5A8A">
              <w:rPr>
                <w:rFonts w:eastAsiaTheme="minorEastAsia"/>
                <w:lang w:eastAsia="zh-CN"/>
              </w:rPr>
              <w:t>UEs</w:t>
            </w:r>
            <w:r>
              <w:rPr>
                <w:rFonts w:eastAsiaTheme="minorEastAsia"/>
                <w:lang w:eastAsia="zh-CN"/>
              </w:rPr>
              <w:t xml:space="preserve"> that non-redcap </w:t>
            </w:r>
            <w:r w:rsidR="001A5A8A">
              <w:rPr>
                <w:rFonts w:eastAsiaTheme="minorEastAsia"/>
                <w:lang w:eastAsia="zh-CN"/>
              </w:rPr>
              <w:t>UEs</w:t>
            </w:r>
            <w:r>
              <w:rPr>
                <w:rFonts w:eastAsiaTheme="minorEastAsia"/>
                <w:lang w:eastAsia="zh-CN"/>
              </w:rPr>
              <w:t xml:space="preserve">. Considering such situation, we do not understand what </w:t>
            </w:r>
            <w:proofErr w:type="gramStart"/>
            <w:r>
              <w:rPr>
                <w:rFonts w:eastAsiaTheme="minorEastAsia"/>
                <w:lang w:eastAsia="zh-CN"/>
              </w:rPr>
              <w:t>is the foundation of the many open questions to RAN4</w:t>
            </w:r>
            <w:proofErr w:type="gramEnd"/>
            <w:r>
              <w:rPr>
                <w:rFonts w:eastAsiaTheme="minorEastAsia"/>
                <w:lang w:eastAsia="zh-CN"/>
              </w:rPr>
              <w:t xml:space="preserve"> listed in the 2</w:t>
            </w:r>
            <w:r w:rsidRPr="00283333">
              <w:rPr>
                <w:rFonts w:eastAsiaTheme="minorEastAsia"/>
                <w:vertAlign w:val="superscript"/>
                <w:lang w:eastAsia="zh-CN"/>
              </w:rPr>
              <w:t>nd</w:t>
            </w:r>
            <w:r>
              <w:rPr>
                <w:rFonts w:eastAsiaTheme="minorEastAsia"/>
                <w:lang w:eastAsia="zh-CN"/>
              </w:rPr>
              <w:t xml:space="preserve"> paragraph and what the proponents want to achieve, thus we can NOT agree to those. </w:t>
            </w:r>
          </w:p>
          <w:p w14:paraId="06ED638E" w14:textId="77777777" w:rsidR="00046DCD" w:rsidRDefault="00046DCD" w:rsidP="0075669F">
            <w:pPr>
              <w:rPr>
                <w:rFonts w:eastAsiaTheme="minorEastAsia"/>
                <w:lang w:eastAsia="zh-CN"/>
              </w:rPr>
            </w:pPr>
            <w:r>
              <w:rPr>
                <w:rFonts w:eastAsiaTheme="minorEastAsia"/>
                <w:lang w:eastAsia="zh-CN"/>
              </w:rPr>
              <w:t>We can NOT agree to have different treatment for FR1 and FR2 as proposed by QC either, as we do not see the fundamental difference for reduced BW operation in FR1 and FR2.</w:t>
            </w:r>
          </w:p>
          <w:p w14:paraId="5C10F2F6" w14:textId="77777777" w:rsidR="00046DCD" w:rsidRDefault="00046DCD" w:rsidP="0075669F">
            <w:pPr>
              <w:rPr>
                <w:rFonts w:eastAsiaTheme="minorEastAsia"/>
                <w:lang w:eastAsia="zh-CN"/>
              </w:rPr>
            </w:pPr>
            <w:r>
              <w:rPr>
                <w:rFonts w:eastAsiaTheme="minorEastAsia" w:hint="eastAsia"/>
                <w:lang w:eastAsia="zh-CN"/>
              </w:rPr>
              <w:t>A</w:t>
            </w:r>
            <w:r>
              <w:rPr>
                <w:rFonts w:eastAsiaTheme="minorEastAsia"/>
                <w:lang w:eastAsia="zh-CN"/>
              </w:rPr>
              <w:t>s proposed before, we can agree to the following text to RAN4</w:t>
            </w:r>
          </w:p>
          <w:p w14:paraId="11459FF0" w14:textId="77777777" w:rsidR="00046DCD" w:rsidRPr="00A83E22" w:rsidRDefault="00046DCD" w:rsidP="0075669F">
            <w:pPr>
              <w:rPr>
                <w:rFonts w:eastAsiaTheme="minorEastAsia"/>
                <w:lang w:val="sv-SE" w:eastAsia="zh-CN"/>
              </w:rPr>
            </w:pPr>
            <w:r w:rsidRPr="00001B4A">
              <w:rPr>
                <w:rFonts w:ascii="Arial" w:eastAsia="Calibri" w:hAnsi="Arial" w:cs="Arial"/>
                <w:lang w:val="sv-SE"/>
              </w:rPr>
              <w:t>RAN1 has discussed the RedCap WI objective on “Reduced maximum UE bandwidth”</w:t>
            </w:r>
            <w:r>
              <w:rPr>
                <w:rFonts w:ascii="Arial" w:eastAsia="Calibri" w:hAnsi="Arial" w:cs="Arial"/>
                <w:lang w:val="sv-SE"/>
              </w:rPr>
              <w:t xml:space="preserve">. </w:t>
            </w:r>
            <w:r w:rsidRPr="004D5545">
              <w:rPr>
                <w:rFonts w:ascii="Arial" w:eastAsia="Calibri" w:hAnsi="Arial" w:cs="Arial"/>
                <w:color w:val="FF0000"/>
                <w:lang w:val="sv-SE"/>
              </w:rPr>
              <w:t xml:space="preserve">It is RAN1 understanding that existing Rel-15/16 BWP swtiching framework and related requirement can be reused for redcap </w:t>
            </w:r>
            <w:r w:rsidR="001A5A8A">
              <w:rPr>
                <w:rFonts w:ascii="Arial" w:eastAsia="Calibri" w:hAnsi="Arial" w:cs="Arial"/>
                <w:color w:val="FF0000"/>
                <w:lang w:val="sv-SE"/>
              </w:rPr>
              <w:t>UEs</w:t>
            </w:r>
            <w:r w:rsidRPr="004D5545">
              <w:rPr>
                <w:rFonts w:ascii="Arial" w:eastAsia="Calibri" w:hAnsi="Arial" w:cs="Arial"/>
                <w:color w:val="FF0000"/>
                <w:lang w:val="sv-SE"/>
              </w:rPr>
              <w:t>. RAN1 would like to ask whether there is any concern from RAN4 perspective.</w:t>
            </w:r>
          </w:p>
        </w:tc>
      </w:tr>
      <w:tr w:rsidR="00452639" w:rsidRPr="00A83E22" w14:paraId="3570ADAA" w14:textId="77777777" w:rsidTr="00B67BE3">
        <w:tc>
          <w:tcPr>
            <w:tcW w:w="1479" w:type="dxa"/>
          </w:tcPr>
          <w:p w14:paraId="4A623858" w14:textId="77777777" w:rsidR="00452639" w:rsidRDefault="00452639" w:rsidP="0075669F">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35187630" w14:textId="77777777" w:rsidR="00452639" w:rsidRDefault="00452639" w:rsidP="0075669F">
            <w:pPr>
              <w:tabs>
                <w:tab w:val="left" w:pos="551"/>
              </w:tabs>
              <w:rPr>
                <w:rFonts w:eastAsiaTheme="minorEastAsia"/>
                <w:lang w:eastAsia="zh-CN"/>
              </w:rPr>
            </w:pPr>
            <w:r>
              <w:rPr>
                <w:rFonts w:eastAsiaTheme="minorEastAsia" w:hint="eastAsia"/>
                <w:lang w:eastAsia="zh-CN"/>
              </w:rPr>
              <w:t>Y</w:t>
            </w:r>
          </w:p>
        </w:tc>
        <w:tc>
          <w:tcPr>
            <w:tcW w:w="6780" w:type="dxa"/>
          </w:tcPr>
          <w:p w14:paraId="067AF0B3" w14:textId="77777777" w:rsidR="00452639" w:rsidRDefault="00452639" w:rsidP="0075669F">
            <w:pPr>
              <w:rPr>
                <w:rFonts w:eastAsiaTheme="minorEastAsia"/>
                <w:lang w:eastAsia="zh-CN"/>
              </w:rPr>
            </w:pPr>
          </w:p>
        </w:tc>
      </w:tr>
      <w:tr w:rsidR="00AB3FB5" w:rsidRPr="00A83E22" w14:paraId="54C74010" w14:textId="77777777" w:rsidTr="00B67BE3">
        <w:tc>
          <w:tcPr>
            <w:tcW w:w="1479" w:type="dxa"/>
          </w:tcPr>
          <w:p w14:paraId="3EC313CC" w14:textId="77777777" w:rsidR="00AB3FB5" w:rsidRDefault="00AB3FB5" w:rsidP="00AB3FB5">
            <w:pPr>
              <w:rPr>
                <w:rFonts w:eastAsiaTheme="minorEastAsia"/>
                <w:lang w:eastAsia="zh-CN"/>
              </w:rPr>
            </w:pPr>
            <w:r>
              <w:rPr>
                <w:lang w:eastAsia="ko-KR"/>
              </w:rPr>
              <w:t>Panasonic</w:t>
            </w:r>
          </w:p>
        </w:tc>
        <w:tc>
          <w:tcPr>
            <w:tcW w:w="1372" w:type="dxa"/>
          </w:tcPr>
          <w:p w14:paraId="5CDB460F" w14:textId="77777777" w:rsidR="00AB3FB5" w:rsidRDefault="00AB3FB5" w:rsidP="00AB3FB5">
            <w:pPr>
              <w:tabs>
                <w:tab w:val="left" w:pos="551"/>
              </w:tabs>
              <w:rPr>
                <w:rFonts w:eastAsiaTheme="minorEastAsia"/>
                <w:lang w:eastAsia="zh-CN"/>
              </w:rPr>
            </w:pPr>
            <w:r>
              <w:rPr>
                <w:rFonts w:eastAsia="游明朝" w:hint="eastAsia"/>
                <w:lang w:eastAsia="ja-JP"/>
              </w:rPr>
              <w:t>Y</w:t>
            </w:r>
            <w:r>
              <w:rPr>
                <w:rFonts w:eastAsia="游明朝"/>
                <w:lang w:eastAsia="ja-JP"/>
              </w:rPr>
              <w:t xml:space="preserve"> with addition</w:t>
            </w:r>
          </w:p>
        </w:tc>
        <w:tc>
          <w:tcPr>
            <w:tcW w:w="6780" w:type="dxa"/>
          </w:tcPr>
          <w:p w14:paraId="631B9C31" w14:textId="77777777" w:rsidR="00AB3FB5" w:rsidRDefault="00AB3FB5" w:rsidP="00AB3FB5">
            <w:pPr>
              <w:rPr>
                <w:rFonts w:eastAsia="游明朝"/>
                <w:lang w:eastAsia="ja-JP"/>
              </w:rPr>
            </w:pPr>
            <w:r>
              <w:rPr>
                <w:rFonts w:eastAsia="游明朝" w:hint="eastAsia"/>
                <w:lang w:eastAsia="ja-JP"/>
              </w:rPr>
              <w:t>W</w:t>
            </w:r>
            <w:r>
              <w:rPr>
                <w:rFonts w:eastAsia="游明朝"/>
                <w:lang w:eastAsia="ja-JP"/>
              </w:rPr>
              <w:t xml:space="preserve">e propose to ask RAN4 the switching delay with the condition added below. It is because we think there would be an effect to switching delay by </w:t>
            </w:r>
            <w:r>
              <w:rPr>
                <w:lang w:eastAsia="ja-JP"/>
              </w:rPr>
              <w:t xml:space="preserve">just to change </w:t>
            </w:r>
            <w:r>
              <w:rPr>
                <w:lang w:eastAsia="ja-JP"/>
              </w:rPr>
              <w:lastRenderedPageBreak/>
              <w:t xml:space="preserve">the offset frequency using multiplier/divider while keeping the same </w:t>
            </w:r>
            <w:r w:rsidR="00691915">
              <w:rPr>
                <w:lang w:eastAsia="ja-JP"/>
              </w:rPr>
              <w:t>c</w:t>
            </w:r>
            <w:r>
              <w:rPr>
                <w:lang w:eastAsia="ja-JP"/>
              </w:rPr>
              <w:t>onfiguration of PLL.</w:t>
            </w:r>
          </w:p>
          <w:p w14:paraId="3543EF79" w14:textId="77777777" w:rsidR="00AB3FB5" w:rsidRPr="003332FB" w:rsidRDefault="00AB3FB5" w:rsidP="00FD6A03">
            <w:pPr>
              <w:numPr>
                <w:ilvl w:val="0"/>
                <w:numId w:val="40"/>
              </w:numPr>
              <w:spacing w:line="254" w:lineRule="auto"/>
              <w:contextualSpacing/>
              <w:rPr>
                <w:rFonts w:ascii="Arial" w:eastAsia="Calibri" w:hAnsi="Arial" w:cs="Arial"/>
                <w:lang w:val="sv-SE"/>
              </w:rPr>
            </w:pPr>
            <w:r w:rsidRPr="003332FB">
              <w:rPr>
                <w:rFonts w:ascii="Arial" w:eastAsia="Calibri" w:hAnsi="Arial" w:cs="Arial"/>
                <w:lang w:val="sv-SE"/>
              </w:rPr>
              <w:t>The RF switching takes place between two frequency locations with different centre frequencies.</w:t>
            </w:r>
          </w:p>
          <w:p w14:paraId="0A46CF79" w14:textId="77777777" w:rsidR="00AB3FB5" w:rsidRDefault="00AB3FB5" w:rsidP="00FD6A03">
            <w:pPr>
              <w:numPr>
                <w:ilvl w:val="1"/>
                <w:numId w:val="40"/>
              </w:numPr>
              <w:spacing w:line="254" w:lineRule="auto"/>
              <w:contextualSpacing/>
              <w:rPr>
                <w:rFonts w:ascii="Arial" w:eastAsia="Calibri" w:hAnsi="Arial" w:cs="Arial"/>
                <w:lang w:val="sv-SE"/>
              </w:rPr>
            </w:pPr>
            <w:r w:rsidRPr="003332FB">
              <w:rPr>
                <w:rFonts w:ascii="Arial" w:eastAsia="Calibri" w:hAnsi="Arial" w:cs="Arial"/>
                <w:lang w:val="sv-SE"/>
              </w:rPr>
              <w:t>Including cases such that the UL/DL center frequencies are different in a TDD scenario</w:t>
            </w:r>
          </w:p>
          <w:p w14:paraId="5992189E" w14:textId="77777777" w:rsidR="00AB3FB5" w:rsidRPr="00AB3FB5" w:rsidRDefault="00AB3FB5" w:rsidP="00FD6A03">
            <w:pPr>
              <w:numPr>
                <w:ilvl w:val="1"/>
                <w:numId w:val="40"/>
              </w:numPr>
              <w:spacing w:line="254" w:lineRule="auto"/>
              <w:contextualSpacing/>
              <w:rPr>
                <w:rFonts w:ascii="Arial" w:eastAsia="Calibri" w:hAnsi="Arial" w:cs="Arial"/>
                <w:color w:val="FF0000"/>
                <w:lang w:val="sv-SE"/>
              </w:rPr>
            </w:pPr>
            <w:r w:rsidRPr="00102ABE">
              <w:rPr>
                <w:rFonts w:ascii="Arial" w:eastAsia="游明朝" w:hAnsi="Arial" w:cs="Arial"/>
                <w:color w:val="FF0000"/>
                <w:lang w:val="sv-SE" w:eastAsia="ja-JP"/>
              </w:rPr>
              <w:t>Including cases such that the UE may assume the locations are selected from fewer nu</w:t>
            </w:r>
            <w:r>
              <w:rPr>
                <w:rFonts w:ascii="Arial" w:eastAsia="游明朝" w:hAnsi="Arial" w:cs="Arial"/>
                <w:color w:val="FF0000"/>
                <w:lang w:val="sv-SE" w:eastAsia="ja-JP"/>
              </w:rPr>
              <w:t>m</w:t>
            </w:r>
            <w:r w:rsidRPr="00102ABE">
              <w:rPr>
                <w:rFonts w:ascii="Arial" w:eastAsia="游明朝" w:hAnsi="Arial" w:cs="Arial"/>
                <w:color w:val="FF0000"/>
                <w:lang w:val="sv-SE" w:eastAsia="ja-JP"/>
              </w:rPr>
              <w:t xml:space="preserve">ber of candidates but not any </w:t>
            </w:r>
            <w:r w:rsidR="00122D5E">
              <w:rPr>
                <w:rFonts w:ascii="Arial" w:eastAsia="游明朝" w:hAnsi="Arial" w:cs="Arial"/>
                <w:color w:val="FF0000"/>
                <w:lang w:val="sv-SE" w:eastAsia="ja-JP"/>
              </w:rPr>
              <w:t>ruster currently required</w:t>
            </w:r>
          </w:p>
        </w:tc>
      </w:tr>
      <w:tr w:rsidR="006A23E6" w:rsidRPr="00A83E22" w14:paraId="0879BB90" w14:textId="77777777" w:rsidTr="00B67BE3">
        <w:tc>
          <w:tcPr>
            <w:tcW w:w="1479" w:type="dxa"/>
          </w:tcPr>
          <w:p w14:paraId="7AF17768" w14:textId="77777777" w:rsidR="006A23E6" w:rsidRDefault="006A23E6" w:rsidP="006A23E6">
            <w:pPr>
              <w:rPr>
                <w:lang w:eastAsia="ko-KR"/>
              </w:rPr>
            </w:pPr>
            <w:r>
              <w:rPr>
                <w:rFonts w:eastAsia="游明朝" w:hint="eastAsia"/>
                <w:lang w:eastAsia="ja-JP"/>
              </w:rPr>
              <w:lastRenderedPageBreak/>
              <w:t>D</w:t>
            </w:r>
            <w:r>
              <w:rPr>
                <w:rFonts w:eastAsia="游明朝"/>
                <w:lang w:eastAsia="ja-JP"/>
              </w:rPr>
              <w:t>OCOMO</w:t>
            </w:r>
          </w:p>
        </w:tc>
        <w:tc>
          <w:tcPr>
            <w:tcW w:w="1372" w:type="dxa"/>
          </w:tcPr>
          <w:p w14:paraId="1C7EC991" w14:textId="77777777" w:rsidR="006A23E6" w:rsidRDefault="006A23E6" w:rsidP="006A23E6">
            <w:pPr>
              <w:tabs>
                <w:tab w:val="left" w:pos="551"/>
              </w:tabs>
              <w:rPr>
                <w:rFonts w:eastAsia="游明朝"/>
                <w:lang w:eastAsia="ja-JP"/>
              </w:rPr>
            </w:pPr>
            <w:r>
              <w:rPr>
                <w:rFonts w:eastAsia="游明朝" w:hint="eastAsia"/>
                <w:lang w:eastAsia="ja-JP"/>
              </w:rPr>
              <w:t>Y</w:t>
            </w:r>
          </w:p>
        </w:tc>
        <w:tc>
          <w:tcPr>
            <w:tcW w:w="6780" w:type="dxa"/>
          </w:tcPr>
          <w:p w14:paraId="47079206" w14:textId="77777777" w:rsidR="006A23E6" w:rsidRDefault="006A23E6" w:rsidP="006A23E6">
            <w:pPr>
              <w:rPr>
                <w:rFonts w:eastAsia="游明朝"/>
                <w:lang w:eastAsia="ja-JP"/>
              </w:rPr>
            </w:pPr>
          </w:p>
        </w:tc>
      </w:tr>
      <w:tr w:rsidR="00877CC7" w14:paraId="47E7E190" w14:textId="77777777" w:rsidTr="00B67BE3">
        <w:tc>
          <w:tcPr>
            <w:tcW w:w="1479" w:type="dxa"/>
          </w:tcPr>
          <w:p w14:paraId="411D2C73" w14:textId="77777777" w:rsidR="00877CC7" w:rsidRDefault="00877CC7" w:rsidP="0075669F">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w:t>
            </w:r>
            <w:proofErr w:type="spellEnd"/>
          </w:p>
        </w:tc>
        <w:tc>
          <w:tcPr>
            <w:tcW w:w="1372" w:type="dxa"/>
          </w:tcPr>
          <w:p w14:paraId="173F06E8" w14:textId="77777777" w:rsidR="00877CC7" w:rsidRDefault="00877CC7" w:rsidP="0075669F">
            <w:pPr>
              <w:tabs>
                <w:tab w:val="left" w:pos="551"/>
              </w:tabs>
              <w:rPr>
                <w:rFonts w:eastAsiaTheme="minorEastAsia"/>
                <w:lang w:eastAsia="zh-CN"/>
              </w:rPr>
            </w:pPr>
            <w:r>
              <w:rPr>
                <w:rFonts w:eastAsiaTheme="minorEastAsia" w:hint="eastAsia"/>
                <w:lang w:eastAsia="zh-CN"/>
              </w:rPr>
              <w:t>Y</w:t>
            </w:r>
          </w:p>
        </w:tc>
        <w:tc>
          <w:tcPr>
            <w:tcW w:w="6780" w:type="dxa"/>
          </w:tcPr>
          <w:p w14:paraId="67F89E90" w14:textId="77777777" w:rsidR="00877CC7" w:rsidRDefault="00877CC7" w:rsidP="0075669F">
            <w:pPr>
              <w:rPr>
                <w:rFonts w:eastAsiaTheme="minorEastAsia"/>
                <w:lang w:eastAsia="zh-CN"/>
              </w:rPr>
            </w:pPr>
          </w:p>
        </w:tc>
      </w:tr>
      <w:tr w:rsidR="00103B8A" w14:paraId="18E566B7" w14:textId="77777777" w:rsidTr="00B67BE3">
        <w:tc>
          <w:tcPr>
            <w:tcW w:w="1479" w:type="dxa"/>
          </w:tcPr>
          <w:p w14:paraId="25C536B1" w14:textId="77777777" w:rsidR="00103B8A" w:rsidRDefault="00103B8A" w:rsidP="00103B8A">
            <w:pPr>
              <w:rPr>
                <w:rFonts w:eastAsiaTheme="minorEastAsia"/>
                <w:lang w:eastAsia="zh-CN"/>
              </w:rPr>
            </w:pPr>
            <w:r>
              <w:rPr>
                <w:rFonts w:eastAsiaTheme="minorEastAsia" w:hint="eastAsia"/>
                <w:lang w:eastAsia="zh-CN"/>
              </w:rPr>
              <w:t>ZTE,</w:t>
            </w:r>
            <w:r>
              <w:rPr>
                <w:rFonts w:eastAsiaTheme="minorEastAsia"/>
                <w:lang w:eastAsia="zh-CN"/>
              </w:rPr>
              <w:t xml:space="preserve"> </w:t>
            </w:r>
            <w:proofErr w:type="spellStart"/>
            <w:r>
              <w:rPr>
                <w:rFonts w:eastAsiaTheme="minorEastAsia"/>
                <w:lang w:eastAsia="zh-CN"/>
              </w:rPr>
              <w:t>Sanechips</w:t>
            </w:r>
            <w:proofErr w:type="spellEnd"/>
          </w:p>
        </w:tc>
        <w:tc>
          <w:tcPr>
            <w:tcW w:w="1372" w:type="dxa"/>
          </w:tcPr>
          <w:p w14:paraId="19CFF4ED" w14:textId="77777777" w:rsidR="00103B8A" w:rsidRDefault="00103B8A" w:rsidP="00103B8A">
            <w:pPr>
              <w:tabs>
                <w:tab w:val="left" w:pos="551"/>
              </w:tabs>
              <w:rPr>
                <w:rFonts w:eastAsiaTheme="minorEastAsia"/>
                <w:lang w:eastAsia="zh-CN"/>
              </w:rPr>
            </w:pPr>
            <w:r>
              <w:rPr>
                <w:rFonts w:eastAsiaTheme="minorEastAsia" w:hint="eastAsia"/>
                <w:lang w:eastAsia="zh-CN"/>
              </w:rPr>
              <w:t>N</w:t>
            </w:r>
          </w:p>
        </w:tc>
        <w:tc>
          <w:tcPr>
            <w:tcW w:w="6780" w:type="dxa"/>
          </w:tcPr>
          <w:p w14:paraId="59F3ECA8" w14:textId="77777777" w:rsidR="00103B8A" w:rsidRDefault="00103B8A" w:rsidP="005B0898">
            <w:pPr>
              <w:spacing w:beforeLines="50" w:before="120" w:afterLines="100" w:after="240" w:line="276" w:lineRule="auto"/>
              <w:jc w:val="both"/>
              <w:rPr>
                <w:rFonts w:eastAsia="SimSun"/>
                <w:lang w:val="en-US" w:eastAsia="zh-CN"/>
              </w:rPr>
            </w:pPr>
            <w:r>
              <w:rPr>
                <w:rFonts w:eastAsia="SimSun"/>
                <w:lang w:val="en-US" w:eastAsia="zh-CN"/>
              </w:rPr>
              <w:t xml:space="preserve">As we commented before, </w:t>
            </w:r>
            <w:r>
              <w:t xml:space="preserve">fast BWP switching is a higher capability beyond legacy NR UEs which is not aligned with the target of </w:t>
            </w:r>
            <w:proofErr w:type="spellStart"/>
            <w:r>
              <w:t>RedCap</w:t>
            </w:r>
            <w:proofErr w:type="spellEnd"/>
            <w:r>
              <w:t xml:space="preserve"> WID. No need to include</w:t>
            </w:r>
            <w:r>
              <w:rPr>
                <w:rFonts w:eastAsia="SimSun"/>
                <w:lang w:eastAsia="zh-CN"/>
              </w:rPr>
              <w:t xml:space="preserve"> the second paragraph.</w:t>
            </w:r>
          </w:p>
          <w:p w14:paraId="7DCACA96" w14:textId="77777777" w:rsidR="00103B8A" w:rsidRDefault="00103B8A" w:rsidP="00103B8A">
            <w:pPr>
              <w:rPr>
                <w:rFonts w:eastAsiaTheme="minorEastAsia"/>
                <w:lang w:val="en-US" w:eastAsia="zh-CN"/>
              </w:rPr>
            </w:pPr>
            <w:r>
              <w:rPr>
                <w:rFonts w:eastAsiaTheme="minorEastAsia" w:hint="eastAsia"/>
                <w:lang w:val="en-US" w:eastAsia="zh-CN"/>
              </w:rPr>
              <w:t xml:space="preserve">We </w:t>
            </w:r>
            <w:proofErr w:type="gramStart"/>
            <w:r>
              <w:rPr>
                <w:rFonts w:eastAsiaTheme="minorEastAsia" w:hint="eastAsia"/>
                <w:lang w:val="en-US" w:eastAsia="zh-CN"/>
              </w:rPr>
              <w:t>don</w:t>
            </w:r>
            <w:r>
              <w:rPr>
                <w:rFonts w:eastAsiaTheme="minorEastAsia"/>
                <w:lang w:val="en-US" w:eastAsia="zh-CN"/>
              </w:rPr>
              <w:t>’t</w:t>
            </w:r>
            <w:proofErr w:type="gramEnd"/>
            <w:r>
              <w:rPr>
                <w:rFonts w:eastAsiaTheme="minorEastAsia"/>
                <w:lang w:val="en-US" w:eastAsia="zh-CN"/>
              </w:rPr>
              <w:t xml:space="preserve"> think we need to differentiate FR1 and FR2 in the LS.</w:t>
            </w:r>
          </w:p>
          <w:p w14:paraId="67CAC95C" w14:textId="77777777" w:rsidR="00103B8A" w:rsidRDefault="00103B8A" w:rsidP="00103B8A">
            <w:pPr>
              <w:rPr>
                <w:rFonts w:eastAsiaTheme="minorEastAsia"/>
                <w:lang w:val="en-US" w:eastAsia="zh-CN"/>
              </w:rPr>
            </w:pPr>
            <w:r>
              <w:rPr>
                <w:rFonts w:eastAsiaTheme="minorEastAsia"/>
                <w:lang w:val="en-US" w:eastAsia="zh-CN"/>
              </w:rPr>
              <w:t>We propose the following:</w:t>
            </w:r>
          </w:p>
          <w:p w14:paraId="699BCBC6" w14:textId="77777777" w:rsidR="00103B8A" w:rsidRDefault="00103B8A" w:rsidP="00103B8A">
            <w:pPr>
              <w:rPr>
                <w:rFonts w:eastAsiaTheme="minorEastAsia"/>
                <w:lang w:eastAsia="zh-CN"/>
              </w:rPr>
            </w:pPr>
            <w:r w:rsidRPr="00001B4A">
              <w:rPr>
                <w:rFonts w:ascii="Arial" w:eastAsia="Calibri" w:hAnsi="Arial" w:cs="Arial"/>
                <w:lang w:val="sv-SE"/>
              </w:rPr>
              <w:t>RAN1 has discussed the RedCap WI objective on “Reduced maximum UE bandwidth”</w:t>
            </w:r>
            <w:r>
              <w:rPr>
                <w:rFonts w:ascii="Arial" w:eastAsia="Calibri" w:hAnsi="Arial" w:cs="Arial"/>
                <w:lang w:val="sv-SE"/>
              </w:rPr>
              <w:t xml:space="preserve">. </w:t>
            </w:r>
            <w:r w:rsidRPr="00860B27">
              <w:rPr>
                <w:rFonts w:ascii="Arial" w:eastAsia="Calibri" w:hAnsi="Arial" w:cs="Arial"/>
                <w:color w:val="FF0000"/>
                <w:lang w:val="sv-SE"/>
              </w:rPr>
              <w:t>It is RAN1 understanding that existing Rel-15/16 BWP swtiching framework and related requirement can be reused for Redcap UEs. RAN1 would like to ask whether existing BWP switching time for non-RedCap UEs is sufficient for RedCap UEs.</w:t>
            </w:r>
            <w:ins w:id="24" w:author="ZTE" w:date="2021-05-19T14:21:00Z">
              <w:r w:rsidRPr="00860B27">
                <w:rPr>
                  <w:rFonts w:ascii="Arial" w:eastAsia="Calibri" w:hAnsi="Arial" w:cs="Arial"/>
                  <w:color w:val="FF0000"/>
                  <w:lang w:val="sv-SE"/>
                </w:rPr>
                <w:t xml:space="preserve"> </w:t>
              </w:r>
            </w:ins>
          </w:p>
        </w:tc>
      </w:tr>
      <w:tr w:rsidR="007A0C9A" w14:paraId="5FE9D0C2" w14:textId="77777777" w:rsidTr="00B67BE3">
        <w:tc>
          <w:tcPr>
            <w:tcW w:w="1479" w:type="dxa"/>
          </w:tcPr>
          <w:p w14:paraId="33A230A8" w14:textId="77777777" w:rsidR="007A0C9A" w:rsidRDefault="007A0C9A" w:rsidP="0075669F">
            <w:pPr>
              <w:rPr>
                <w:lang w:eastAsia="ko-KR"/>
              </w:rPr>
            </w:pPr>
            <w:r>
              <w:rPr>
                <w:rFonts w:eastAsia="游明朝"/>
                <w:lang w:eastAsia="ja-JP"/>
              </w:rPr>
              <w:t>Lenovo, Motorola Mobility</w:t>
            </w:r>
          </w:p>
        </w:tc>
        <w:tc>
          <w:tcPr>
            <w:tcW w:w="1372" w:type="dxa"/>
          </w:tcPr>
          <w:p w14:paraId="70315D04" w14:textId="77777777" w:rsidR="007A0C9A" w:rsidRDefault="007A0C9A" w:rsidP="0075669F">
            <w:pPr>
              <w:tabs>
                <w:tab w:val="left" w:pos="551"/>
              </w:tabs>
              <w:rPr>
                <w:rFonts w:eastAsia="游明朝"/>
                <w:lang w:eastAsia="ja-JP"/>
              </w:rPr>
            </w:pPr>
            <w:r>
              <w:rPr>
                <w:rFonts w:eastAsia="游明朝"/>
                <w:lang w:eastAsia="ja-JP"/>
              </w:rPr>
              <w:t>Y</w:t>
            </w:r>
          </w:p>
        </w:tc>
        <w:tc>
          <w:tcPr>
            <w:tcW w:w="6780" w:type="dxa"/>
          </w:tcPr>
          <w:p w14:paraId="30CA674D" w14:textId="77777777" w:rsidR="007A0C9A" w:rsidRDefault="007A0C9A" w:rsidP="0075669F">
            <w:pPr>
              <w:rPr>
                <w:rFonts w:eastAsia="游明朝"/>
                <w:lang w:eastAsia="ja-JP"/>
              </w:rPr>
            </w:pPr>
          </w:p>
        </w:tc>
      </w:tr>
      <w:tr w:rsidR="00D5787F" w14:paraId="6EC1B61A" w14:textId="77777777" w:rsidTr="00B67BE3">
        <w:tc>
          <w:tcPr>
            <w:tcW w:w="1479" w:type="dxa"/>
          </w:tcPr>
          <w:p w14:paraId="27FA8FE0" w14:textId="77777777" w:rsidR="00D5787F" w:rsidRPr="00D5787F" w:rsidRDefault="00D5787F" w:rsidP="0075669F">
            <w:pPr>
              <w:rPr>
                <w:rFonts w:eastAsiaTheme="minorEastAsia"/>
                <w:lang w:eastAsia="zh-CN"/>
              </w:rPr>
            </w:pPr>
            <w:r>
              <w:rPr>
                <w:rFonts w:eastAsiaTheme="minorEastAsia" w:hint="eastAsia"/>
                <w:lang w:eastAsia="zh-CN"/>
              </w:rPr>
              <w:t>CATT</w:t>
            </w:r>
          </w:p>
        </w:tc>
        <w:tc>
          <w:tcPr>
            <w:tcW w:w="1372" w:type="dxa"/>
          </w:tcPr>
          <w:p w14:paraId="526E3F58" w14:textId="77777777" w:rsidR="00D5787F" w:rsidRPr="00D5787F" w:rsidRDefault="00D5787F" w:rsidP="0075669F">
            <w:pPr>
              <w:tabs>
                <w:tab w:val="left" w:pos="551"/>
              </w:tabs>
              <w:rPr>
                <w:rFonts w:eastAsiaTheme="minorEastAsia"/>
                <w:lang w:eastAsia="zh-CN"/>
              </w:rPr>
            </w:pPr>
            <w:r>
              <w:rPr>
                <w:rFonts w:eastAsiaTheme="minorEastAsia" w:hint="eastAsia"/>
                <w:lang w:eastAsia="zh-CN"/>
              </w:rPr>
              <w:t>Y</w:t>
            </w:r>
          </w:p>
        </w:tc>
        <w:tc>
          <w:tcPr>
            <w:tcW w:w="6780" w:type="dxa"/>
          </w:tcPr>
          <w:p w14:paraId="6A80EAEF" w14:textId="77777777" w:rsidR="00D5787F" w:rsidRDefault="00D5787F" w:rsidP="0075669F">
            <w:pPr>
              <w:rPr>
                <w:rFonts w:eastAsia="游明朝"/>
                <w:lang w:eastAsia="ja-JP"/>
              </w:rPr>
            </w:pPr>
          </w:p>
        </w:tc>
      </w:tr>
      <w:tr w:rsidR="00AC014D" w14:paraId="1654ABFC" w14:textId="77777777" w:rsidTr="00B67BE3">
        <w:tc>
          <w:tcPr>
            <w:tcW w:w="1479" w:type="dxa"/>
          </w:tcPr>
          <w:p w14:paraId="1873F723" w14:textId="77777777" w:rsidR="00AC014D" w:rsidRDefault="00AC014D" w:rsidP="00AC014D">
            <w:pPr>
              <w:rPr>
                <w:rFonts w:eastAsiaTheme="minorEastAsia"/>
                <w:lang w:eastAsia="zh-CN"/>
              </w:rPr>
            </w:pPr>
            <w:r>
              <w:rPr>
                <w:rFonts w:eastAsiaTheme="minorEastAsia" w:hint="eastAsia"/>
                <w:lang w:eastAsia="zh-CN"/>
              </w:rPr>
              <w:t>O</w:t>
            </w:r>
            <w:r>
              <w:rPr>
                <w:rFonts w:eastAsiaTheme="minorEastAsia"/>
                <w:lang w:eastAsia="zh-CN"/>
              </w:rPr>
              <w:t>PPO</w:t>
            </w:r>
          </w:p>
        </w:tc>
        <w:tc>
          <w:tcPr>
            <w:tcW w:w="1372" w:type="dxa"/>
          </w:tcPr>
          <w:p w14:paraId="33DCBE93" w14:textId="77777777" w:rsidR="00AC014D" w:rsidRDefault="00AC014D" w:rsidP="00AC014D">
            <w:pPr>
              <w:tabs>
                <w:tab w:val="left" w:pos="551"/>
              </w:tabs>
              <w:rPr>
                <w:rFonts w:eastAsiaTheme="minorEastAsia"/>
                <w:lang w:eastAsia="zh-CN"/>
              </w:rPr>
            </w:pPr>
            <w:r>
              <w:rPr>
                <w:rFonts w:eastAsiaTheme="minorEastAsia" w:hint="eastAsia"/>
                <w:lang w:eastAsia="zh-CN"/>
              </w:rPr>
              <w:t>Y</w:t>
            </w:r>
          </w:p>
        </w:tc>
        <w:tc>
          <w:tcPr>
            <w:tcW w:w="6780" w:type="dxa"/>
          </w:tcPr>
          <w:p w14:paraId="3687E478" w14:textId="77777777" w:rsidR="00AC014D" w:rsidRDefault="00AC014D" w:rsidP="00AC014D">
            <w:pPr>
              <w:rPr>
                <w:rFonts w:eastAsia="游明朝"/>
                <w:lang w:eastAsia="ja-JP"/>
              </w:rPr>
            </w:pPr>
          </w:p>
        </w:tc>
      </w:tr>
      <w:tr w:rsidR="00B67BE3" w14:paraId="2C313796" w14:textId="77777777" w:rsidTr="00B67BE3">
        <w:tc>
          <w:tcPr>
            <w:tcW w:w="1479" w:type="dxa"/>
          </w:tcPr>
          <w:p w14:paraId="49569499" w14:textId="77777777" w:rsidR="00B67BE3" w:rsidRPr="005A4005" w:rsidRDefault="00B67BE3" w:rsidP="0075669F">
            <w:pPr>
              <w:rPr>
                <w:rFonts w:eastAsiaTheme="minorEastAsia"/>
                <w:lang w:eastAsia="zh-CN"/>
              </w:rPr>
            </w:pPr>
            <w:r>
              <w:rPr>
                <w:rFonts w:eastAsiaTheme="minorEastAsia" w:hint="eastAsia"/>
                <w:lang w:eastAsia="zh-CN"/>
              </w:rPr>
              <w:t>S</w:t>
            </w:r>
            <w:r>
              <w:rPr>
                <w:rFonts w:eastAsiaTheme="minorEastAsia"/>
                <w:lang w:eastAsia="zh-CN"/>
              </w:rPr>
              <w:t>amsung</w:t>
            </w:r>
          </w:p>
        </w:tc>
        <w:tc>
          <w:tcPr>
            <w:tcW w:w="1372" w:type="dxa"/>
          </w:tcPr>
          <w:p w14:paraId="198F9850" w14:textId="77777777" w:rsidR="00B67BE3" w:rsidRPr="005A4005" w:rsidRDefault="00B67BE3" w:rsidP="0075669F">
            <w:pPr>
              <w:tabs>
                <w:tab w:val="left" w:pos="551"/>
              </w:tabs>
              <w:rPr>
                <w:rFonts w:eastAsiaTheme="minorEastAsia"/>
                <w:lang w:eastAsia="zh-CN"/>
              </w:rPr>
            </w:pPr>
            <w:r>
              <w:rPr>
                <w:rFonts w:eastAsiaTheme="minorEastAsia" w:hint="eastAsia"/>
                <w:lang w:eastAsia="zh-CN"/>
              </w:rPr>
              <w:t>Y</w:t>
            </w:r>
          </w:p>
        </w:tc>
        <w:tc>
          <w:tcPr>
            <w:tcW w:w="6780" w:type="dxa"/>
          </w:tcPr>
          <w:p w14:paraId="34D2E9AA" w14:textId="77777777" w:rsidR="00B67BE3" w:rsidRDefault="00B67BE3" w:rsidP="0075669F">
            <w:pPr>
              <w:rPr>
                <w:rFonts w:eastAsiaTheme="minorEastAsia"/>
                <w:lang w:eastAsia="zh-CN"/>
              </w:rPr>
            </w:pPr>
            <w:r>
              <w:rPr>
                <w:rFonts w:eastAsiaTheme="minorEastAsia" w:hint="eastAsia"/>
                <w:lang w:eastAsia="zh-CN"/>
              </w:rPr>
              <w:t>W</w:t>
            </w:r>
            <w:r>
              <w:rPr>
                <w:rFonts w:eastAsiaTheme="minorEastAsia"/>
                <w:lang w:eastAsia="zh-CN"/>
              </w:rPr>
              <w:t xml:space="preserve">e are fine with this version. </w:t>
            </w:r>
          </w:p>
          <w:p w14:paraId="1A5AE5DE" w14:textId="77777777" w:rsidR="00B67BE3" w:rsidRDefault="00B67BE3" w:rsidP="0075669F">
            <w:pPr>
              <w:rPr>
                <w:rFonts w:eastAsia="游明朝"/>
                <w:lang w:eastAsia="ja-JP"/>
              </w:rPr>
            </w:pPr>
            <w:r>
              <w:rPr>
                <w:rFonts w:eastAsiaTheme="minorEastAsia"/>
                <w:lang w:eastAsia="zh-CN"/>
              </w:rPr>
              <w:t xml:space="preserve">Besides, if we can identify some solutions that may requires RF retuning/BWP change, it will be very helpful to RAN4 to understand what </w:t>
            </w:r>
            <w:proofErr w:type="gramStart"/>
            <w:r>
              <w:rPr>
                <w:rFonts w:eastAsiaTheme="minorEastAsia"/>
                <w:lang w:eastAsia="zh-CN"/>
              </w:rPr>
              <w:t>is the intention from RAN 1</w:t>
            </w:r>
            <w:proofErr w:type="gramEnd"/>
            <w:r>
              <w:rPr>
                <w:rFonts w:eastAsiaTheme="minorEastAsia"/>
                <w:lang w:eastAsia="zh-CN"/>
              </w:rPr>
              <w:t>.</w:t>
            </w:r>
          </w:p>
        </w:tc>
      </w:tr>
      <w:tr w:rsidR="002C35BF" w14:paraId="6677CC80" w14:textId="77777777" w:rsidTr="00B67BE3">
        <w:tc>
          <w:tcPr>
            <w:tcW w:w="1479" w:type="dxa"/>
          </w:tcPr>
          <w:p w14:paraId="772E4955" w14:textId="77777777" w:rsidR="002C35BF" w:rsidRDefault="002C35BF" w:rsidP="002C35BF">
            <w:pPr>
              <w:rPr>
                <w:rFonts w:eastAsiaTheme="minorEastAsia"/>
                <w:lang w:eastAsia="zh-CN"/>
              </w:rPr>
            </w:pPr>
            <w:proofErr w:type="spellStart"/>
            <w:r w:rsidRPr="006C21C3">
              <w:rPr>
                <w:rFonts w:eastAsiaTheme="minorEastAsia" w:hint="eastAsia"/>
                <w:lang w:eastAsia="zh-CN"/>
              </w:rPr>
              <w:t>S</w:t>
            </w:r>
            <w:r w:rsidRPr="006C21C3">
              <w:rPr>
                <w:rFonts w:eastAsiaTheme="minorEastAsia"/>
                <w:lang w:eastAsia="zh-CN"/>
              </w:rPr>
              <w:t>preadtrum</w:t>
            </w:r>
            <w:proofErr w:type="spellEnd"/>
          </w:p>
        </w:tc>
        <w:tc>
          <w:tcPr>
            <w:tcW w:w="1372" w:type="dxa"/>
          </w:tcPr>
          <w:p w14:paraId="45C04BE6" w14:textId="77777777" w:rsidR="002C35BF" w:rsidRDefault="002C35BF" w:rsidP="002C35BF">
            <w:pPr>
              <w:tabs>
                <w:tab w:val="left" w:pos="551"/>
              </w:tabs>
              <w:rPr>
                <w:rFonts w:eastAsiaTheme="minorEastAsia"/>
                <w:lang w:eastAsia="zh-CN"/>
              </w:rPr>
            </w:pPr>
            <w:r w:rsidRPr="006C21C3">
              <w:rPr>
                <w:rFonts w:eastAsiaTheme="minorEastAsia" w:hint="eastAsia"/>
                <w:lang w:eastAsia="zh-CN"/>
              </w:rPr>
              <w:t>N</w:t>
            </w:r>
          </w:p>
        </w:tc>
        <w:tc>
          <w:tcPr>
            <w:tcW w:w="6780" w:type="dxa"/>
          </w:tcPr>
          <w:p w14:paraId="7D2C8081" w14:textId="77777777" w:rsidR="002C35BF" w:rsidRPr="006C21C3" w:rsidRDefault="002C35BF" w:rsidP="002C35BF">
            <w:pPr>
              <w:rPr>
                <w:rFonts w:eastAsia="DengXian"/>
                <w:lang w:eastAsia="zh-CN"/>
              </w:rPr>
            </w:pPr>
            <w:r w:rsidRPr="006C21C3">
              <w:rPr>
                <w:rFonts w:eastAsia="DengXian"/>
                <w:lang w:eastAsia="zh-CN"/>
              </w:rPr>
              <w:t xml:space="preserve">If the above working assumptions are agreed that the </w:t>
            </w:r>
            <w:proofErr w:type="spellStart"/>
            <w:r w:rsidRPr="006C21C3">
              <w:rPr>
                <w:rFonts w:eastAsia="DengXian"/>
                <w:lang w:eastAsia="zh-CN"/>
              </w:rPr>
              <w:t>RedCap</w:t>
            </w:r>
            <w:proofErr w:type="spellEnd"/>
            <w:r w:rsidRPr="006C21C3">
              <w:rPr>
                <w:rFonts w:eastAsia="DengXian"/>
                <w:lang w:eastAsia="zh-CN"/>
              </w:rPr>
              <w:t xml:space="preserve"> UE is not expected to operate in BWP wider than the </w:t>
            </w:r>
            <w:proofErr w:type="spellStart"/>
            <w:r w:rsidRPr="006C21C3">
              <w:rPr>
                <w:rFonts w:eastAsia="DengXian"/>
                <w:lang w:eastAsia="zh-CN"/>
              </w:rPr>
              <w:t>RedCap</w:t>
            </w:r>
            <w:proofErr w:type="spellEnd"/>
            <w:r w:rsidRPr="006C21C3">
              <w:rPr>
                <w:rFonts w:eastAsia="DengXian"/>
                <w:lang w:eastAsia="zh-CN"/>
              </w:rPr>
              <w:t xml:space="preserve"> UE bandwidth, there is no scenario for dynamic RF switching different from dynamic BWP switching. </w:t>
            </w:r>
            <w:r w:rsidRPr="006C21C3">
              <w:rPr>
                <w:rFonts w:eastAsia="DengXian"/>
                <w:color w:val="FF0000"/>
                <w:lang w:eastAsia="zh-CN"/>
              </w:rPr>
              <w:t>RF switching in LS should be changed to BWP switching</w:t>
            </w:r>
            <w:r w:rsidRPr="006C21C3">
              <w:rPr>
                <w:rFonts w:eastAsia="DengXian"/>
                <w:lang w:eastAsia="zh-CN"/>
              </w:rPr>
              <w:t>.</w:t>
            </w:r>
          </w:p>
          <w:p w14:paraId="2F4ADFC8" w14:textId="77777777" w:rsidR="002C35BF" w:rsidRDefault="002C35BF" w:rsidP="002C35BF">
            <w:pPr>
              <w:rPr>
                <w:rFonts w:eastAsiaTheme="minorEastAsia"/>
                <w:lang w:eastAsia="zh-CN"/>
              </w:rPr>
            </w:pPr>
            <w:r w:rsidRPr="006C21C3">
              <w:rPr>
                <w:rFonts w:eastAsia="DengXian"/>
                <w:lang w:eastAsia="zh-CN"/>
              </w:rPr>
              <w:t xml:space="preserve">If RF switching is not changed to BWP switching, we support </w:t>
            </w:r>
            <w:proofErr w:type="spellStart"/>
            <w:r w:rsidRPr="006C21C3">
              <w:rPr>
                <w:rFonts w:eastAsia="DengXian"/>
                <w:lang w:eastAsia="zh-CN"/>
              </w:rPr>
              <w:t>vivo’s</w:t>
            </w:r>
            <w:proofErr w:type="spellEnd"/>
            <w:r w:rsidRPr="006C21C3">
              <w:rPr>
                <w:rFonts w:eastAsia="DengXian"/>
                <w:lang w:eastAsia="zh-CN"/>
              </w:rPr>
              <w:t xml:space="preserve"> version.</w:t>
            </w:r>
          </w:p>
        </w:tc>
      </w:tr>
      <w:tr w:rsidR="00051099" w14:paraId="23CDD30E" w14:textId="77777777" w:rsidTr="00B67BE3">
        <w:tc>
          <w:tcPr>
            <w:tcW w:w="1479" w:type="dxa"/>
          </w:tcPr>
          <w:p w14:paraId="1CED4A55" w14:textId="77777777" w:rsidR="00051099" w:rsidRPr="006C21C3" w:rsidRDefault="00051099" w:rsidP="00051099">
            <w:pPr>
              <w:rPr>
                <w:rFonts w:eastAsiaTheme="minorEastAsia"/>
                <w:lang w:eastAsia="zh-CN"/>
              </w:rPr>
            </w:pPr>
            <w:proofErr w:type="spellStart"/>
            <w:r>
              <w:rPr>
                <w:lang w:eastAsia="ko-KR"/>
              </w:rPr>
              <w:t>NordicSemi</w:t>
            </w:r>
            <w:proofErr w:type="spellEnd"/>
          </w:p>
        </w:tc>
        <w:tc>
          <w:tcPr>
            <w:tcW w:w="1372" w:type="dxa"/>
          </w:tcPr>
          <w:p w14:paraId="56494DB5" w14:textId="77777777" w:rsidR="00051099" w:rsidRPr="00957666" w:rsidRDefault="00051099" w:rsidP="00051099">
            <w:pPr>
              <w:rPr>
                <w:lang w:val="sv-SE"/>
              </w:rPr>
            </w:pPr>
            <w:r>
              <w:t>Y. modification to LS is needed</w:t>
            </w:r>
          </w:p>
          <w:p w14:paraId="553706BF" w14:textId="77777777" w:rsidR="00051099" w:rsidRPr="006C21C3" w:rsidRDefault="00051099" w:rsidP="00051099">
            <w:pPr>
              <w:tabs>
                <w:tab w:val="left" w:pos="551"/>
              </w:tabs>
              <w:rPr>
                <w:rFonts w:eastAsiaTheme="minorEastAsia"/>
                <w:lang w:eastAsia="zh-CN"/>
              </w:rPr>
            </w:pPr>
          </w:p>
        </w:tc>
        <w:tc>
          <w:tcPr>
            <w:tcW w:w="6780" w:type="dxa"/>
          </w:tcPr>
          <w:p w14:paraId="3B0AC01A" w14:textId="77777777" w:rsidR="00051099" w:rsidRDefault="00051099" w:rsidP="00051099">
            <w:r>
              <w:t xml:space="preserve">It is fine to ask RAN4, but feasibility, everything is feasible if UE has enough flash and strong </w:t>
            </w:r>
            <w:proofErr w:type="spellStart"/>
            <w:r>
              <w:t>cpu</w:t>
            </w:r>
            <w:proofErr w:type="spellEnd"/>
            <w:r>
              <w:t>.</w:t>
            </w:r>
          </w:p>
          <w:p w14:paraId="267882CF" w14:textId="77777777" w:rsidR="00051099" w:rsidRPr="00222128" w:rsidRDefault="00051099" w:rsidP="00222128">
            <w:pPr>
              <w:spacing w:after="160" w:line="254" w:lineRule="auto"/>
              <w:rPr>
                <w:rFonts w:ascii="Times" w:eastAsia="Calibri" w:hAnsi="Times" w:cs="Times"/>
                <w:color w:val="70AD47" w:themeColor="accent6"/>
                <w:lang w:val="sv-SE"/>
              </w:rPr>
            </w:pPr>
            <w:r w:rsidRPr="00764C20">
              <w:rPr>
                <w:rFonts w:ascii="Times" w:eastAsia="Calibri" w:hAnsi="Times" w:cs="Times"/>
                <w:color w:val="FF0000"/>
                <w:lang w:val="sv-SE"/>
              </w:rPr>
              <w:t>It is RAN1 understanding that existing Rel-15/16 BWP swi</w:t>
            </w:r>
            <w:r>
              <w:rPr>
                <w:rFonts w:ascii="Times" w:eastAsia="Calibri" w:hAnsi="Times" w:cs="Times"/>
                <w:color w:val="FF0000"/>
                <w:lang w:val="sv-SE"/>
              </w:rPr>
              <w:t>t</w:t>
            </w:r>
            <w:r w:rsidRPr="00764C20">
              <w:rPr>
                <w:rFonts w:ascii="Times" w:eastAsia="Calibri" w:hAnsi="Times" w:cs="Times"/>
                <w:color w:val="FF0000"/>
                <w:lang w:val="sv-SE"/>
              </w:rPr>
              <w:t xml:space="preserve">ching framework and related requirement can be reused for </w:t>
            </w:r>
            <w:r w:rsidRPr="00764C20">
              <w:rPr>
                <w:rFonts w:ascii="Times" w:eastAsia="Calibri" w:hAnsi="Times" w:cs="Times"/>
                <w:color w:val="5B9BD5" w:themeColor="accent5"/>
                <w:lang w:val="sv-SE"/>
              </w:rPr>
              <w:t xml:space="preserve">RedCap </w:t>
            </w:r>
            <w:r w:rsidR="001A5A8A">
              <w:rPr>
                <w:rFonts w:ascii="Times" w:eastAsia="Calibri" w:hAnsi="Times" w:cs="Times"/>
                <w:color w:val="FF0000"/>
                <w:lang w:val="sv-SE"/>
              </w:rPr>
              <w:t>UEs</w:t>
            </w:r>
            <w:r w:rsidRPr="00764C20">
              <w:rPr>
                <w:rFonts w:ascii="Times" w:eastAsia="Calibri" w:hAnsi="Times" w:cs="Times"/>
                <w:color w:val="FF0000"/>
                <w:lang w:val="sv-SE"/>
              </w:rPr>
              <w:t xml:space="preserve"> </w:t>
            </w:r>
            <w:r w:rsidRPr="00764C20">
              <w:rPr>
                <w:rFonts w:ascii="Times" w:eastAsia="Calibri" w:hAnsi="Times" w:cs="Times"/>
                <w:color w:val="5B9BD5" w:themeColor="accent5"/>
                <w:lang w:val="sv-SE"/>
              </w:rPr>
              <w:t>at least for some cases, e.g. the UE supports two BWPs and the center frequency change among the two BWPs</w:t>
            </w:r>
            <w:r w:rsidRPr="00764C20">
              <w:rPr>
                <w:rFonts w:ascii="Times" w:eastAsia="Calibri" w:hAnsi="Times" w:cs="Times"/>
                <w:strike/>
                <w:color w:val="5B9BD5" w:themeColor="accent5"/>
                <w:lang w:val="sv-SE"/>
              </w:rPr>
              <w:t xml:space="preserve"> is within UE max bandwitdth</w:t>
            </w:r>
            <w:r w:rsidRPr="00764C20">
              <w:rPr>
                <w:rFonts w:ascii="Times" w:eastAsia="Calibri" w:hAnsi="Times" w:cs="Times"/>
                <w:color w:val="5B9BD5" w:themeColor="accent5"/>
                <w:lang w:val="sv-SE"/>
              </w:rPr>
              <w:t xml:space="preserve">. </w:t>
            </w:r>
            <w:r w:rsidRPr="00764C20">
              <w:rPr>
                <w:rFonts w:ascii="Times" w:eastAsia="Calibri" w:hAnsi="Times" w:cs="Times"/>
                <w:color w:val="70AD47" w:themeColor="accent6"/>
                <w:lang w:val="sv-SE"/>
              </w:rPr>
              <w:t xml:space="preserve">For these cases, RAN1 would like RAN4 to confirm whether it is feasible to maintain the same BWP switching delays for RedCap </w:t>
            </w:r>
            <w:r w:rsidR="001A5A8A">
              <w:rPr>
                <w:rFonts w:ascii="Times" w:eastAsia="Calibri" w:hAnsi="Times" w:cs="Times"/>
                <w:color w:val="70AD47" w:themeColor="accent6"/>
                <w:lang w:val="sv-SE"/>
              </w:rPr>
              <w:t>UEs</w:t>
            </w:r>
            <w:r w:rsidRPr="00764C20">
              <w:rPr>
                <w:rFonts w:ascii="Times" w:eastAsia="Calibri" w:hAnsi="Times" w:cs="Times"/>
                <w:color w:val="70AD47" w:themeColor="accent6"/>
                <w:lang w:val="sv-SE"/>
              </w:rPr>
              <w:t xml:space="preserve"> as currently specified for non-RedCap </w:t>
            </w:r>
            <w:r w:rsidR="001A5A8A">
              <w:rPr>
                <w:rFonts w:ascii="Times" w:eastAsia="Calibri" w:hAnsi="Times" w:cs="Times"/>
                <w:color w:val="70AD47" w:themeColor="accent6"/>
                <w:lang w:val="sv-SE"/>
              </w:rPr>
              <w:t>UEs</w:t>
            </w:r>
            <w:r w:rsidRPr="00764C20">
              <w:rPr>
                <w:rFonts w:ascii="Times" w:eastAsia="Calibri" w:hAnsi="Times" w:cs="Times"/>
                <w:color w:val="70AD47" w:themeColor="accent6"/>
                <w:lang w:val="sv-SE"/>
              </w:rPr>
              <w:t>.</w:t>
            </w:r>
          </w:p>
          <w:p w14:paraId="783EFF1C" w14:textId="77777777" w:rsidR="00051099" w:rsidRPr="00222128" w:rsidRDefault="00051099" w:rsidP="00051099">
            <w:pPr>
              <w:rPr>
                <w:lang w:val="sv-SE"/>
              </w:rPr>
            </w:pPr>
            <w:r>
              <w:rPr>
                <w:lang w:val="sv-SE"/>
              </w:rPr>
              <w:t>The other part is OK, except why should we preclude R15/R16 BWP switching for that case, scheduling DCI should be covered as well.</w:t>
            </w:r>
          </w:p>
        </w:tc>
      </w:tr>
      <w:tr w:rsidR="003B4BC0" w14:paraId="5BA799D5" w14:textId="77777777" w:rsidTr="003B4BC0">
        <w:tc>
          <w:tcPr>
            <w:tcW w:w="1479" w:type="dxa"/>
          </w:tcPr>
          <w:p w14:paraId="2A26798F" w14:textId="77777777" w:rsidR="003B4BC0" w:rsidRDefault="003B4BC0" w:rsidP="005A27B0">
            <w:pPr>
              <w:rPr>
                <w:lang w:eastAsia="ko-KR"/>
              </w:rPr>
            </w:pPr>
            <w:r>
              <w:rPr>
                <w:lang w:eastAsia="ko-KR"/>
              </w:rPr>
              <w:lastRenderedPageBreak/>
              <w:t>Ericsson</w:t>
            </w:r>
          </w:p>
        </w:tc>
        <w:tc>
          <w:tcPr>
            <w:tcW w:w="1372" w:type="dxa"/>
          </w:tcPr>
          <w:p w14:paraId="211222A4" w14:textId="77777777" w:rsidR="003B4BC0" w:rsidRPr="00107018" w:rsidRDefault="003B4BC0" w:rsidP="005A27B0">
            <w:pPr>
              <w:tabs>
                <w:tab w:val="left" w:pos="551"/>
              </w:tabs>
              <w:rPr>
                <w:lang w:eastAsia="ko-KR"/>
              </w:rPr>
            </w:pPr>
          </w:p>
        </w:tc>
        <w:tc>
          <w:tcPr>
            <w:tcW w:w="6780" w:type="dxa"/>
          </w:tcPr>
          <w:p w14:paraId="4FC7B030" w14:textId="77777777" w:rsidR="003B4BC0" w:rsidRDefault="003B4BC0" w:rsidP="005A27B0">
            <w:r>
              <w:t xml:space="preserve">We </w:t>
            </w:r>
            <w:proofErr w:type="gramStart"/>
            <w:r>
              <w:t>don’t</w:t>
            </w:r>
            <w:proofErr w:type="gramEnd"/>
            <w:r>
              <w:t xml:space="preserve"> see why RAN1 cannot ask RAN4 for input related to both FR1 and FR2. In particular since some of the addressed scenarios, </w:t>
            </w:r>
            <w:proofErr w:type="gramStart"/>
            <w:r>
              <w:t>e.g.</w:t>
            </w:r>
            <w:proofErr w:type="gramEnd"/>
            <w:r>
              <w:t xml:space="preserve"> related to initial access, would apply regardless of the frequency region. Furthermore, contributions have shown potential frequency diversity gains by operation in narrow allocations/BWPs in both FR1 and FR2, so it would be interesting to get guidance from RAN4 regarding the feasibility and constraints for such use cases.</w:t>
            </w:r>
          </w:p>
          <w:p w14:paraId="3ABF0DA2" w14:textId="77777777" w:rsidR="003B4BC0" w:rsidRDefault="003B4BC0" w:rsidP="005A27B0">
            <w:r>
              <w:t xml:space="preserve">It shall be noted that regardless of the feedback received from RAN4, this will </w:t>
            </w:r>
            <w:r>
              <w:rPr>
                <w:i/>
                <w:iCs/>
              </w:rPr>
              <w:t xml:space="preserve">not </w:t>
            </w:r>
            <w:r>
              <w:t>automatically result in any feature relying on (fast) RF retuning being specified in RAN1.</w:t>
            </w:r>
          </w:p>
          <w:p w14:paraId="4E7AE4C8" w14:textId="77777777" w:rsidR="003B4BC0" w:rsidRDefault="003B4BC0" w:rsidP="005A27B0">
            <w:r>
              <w:t>We are okay with the proposed revision on the 5</w:t>
            </w:r>
            <w:r w:rsidRPr="00BA1354">
              <w:rPr>
                <w:vertAlign w:val="superscript"/>
              </w:rPr>
              <w:t>th</w:t>
            </w:r>
            <w:r>
              <w:t xml:space="preserve"> bullet from Qualcomm. </w:t>
            </w:r>
          </w:p>
        </w:tc>
      </w:tr>
    </w:tbl>
    <w:p w14:paraId="47C55DAA" w14:textId="77777777" w:rsidR="00BC38D1" w:rsidRDefault="00BC38D1" w:rsidP="0092491E">
      <w:pPr>
        <w:spacing w:after="100" w:afterAutospacing="1"/>
        <w:jc w:val="both"/>
        <w:rPr>
          <w:rFonts w:ascii="Times" w:hAnsi="Times"/>
          <w:szCs w:val="24"/>
          <w:lang w:val="sv-SE"/>
        </w:rPr>
      </w:pPr>
    </w:p>
    <w:p w14:paraId="79A72210" w14:textId="77777777" w:rsidR="001F2EC3" w:rsidRDefault="001F2EC3" w:rsidP="001F2EC3">
      <w:pPr>
        <w:spacing w:after="100" w:afterAutospacing="1"/>
        <w:jc w:val="both"/>
        <w:rPr>
          <w:rFonts w:ascii="Times" w:hAnsi="Times"/>
          <w:szCs w:val="24"/>
          <w:lang w:val="sv-SE"/>
        </w:rPr>
      </w:pPr>
      <w:r>
        <w:rPr>
          <w:rFonts w:ascii="Times" w:hAnsi="Times"/>
          <w:szCs w:val="24"/>
          <w:lang w:val="sv-SE"/>
        </w:rPr>
        <w:t xml:space="preserve">Based on the received responses to </w:t>
      </w:r>
      <w:r w:rsidR="00F118C1">
        <w:rPr>
          <w:rFonts w:ascii="Times" w:hAnsi="Times"/>
          <w:szCs w:val="24"/>
          <w:lang w:val="sv-SE"/>
        </w:rPr>
        <w:t>Proposal 5-2</w:t>
      </w:r>
      <w:r>
        <w:rPr>
          <w:rFonts w:ascii="Times" w:hAnsi="Times"/>
          <w:szCs w:val="24"/>
          <w:lang w:val="sv-SE"/>
        </w:rPr>
        <w:t xml:space="preserve"> above, the following </w:t>
      </w:r>
      <w:r w:rsidRPr="00265A7D">
        <w:rPr>
          <w:rFonts w:ascii="Times" w:hAnsi="Times"/>
          <w:color w:val="FF0000"/>
          <w:szCs w:val="24"/>
          <w:lang w:val="sv-SE"/>
        </w:rPr>
        <w:t xml:space="preserve">updated </w:t>
      </w:r>
      <w:r>
        <w:rPr>
          <w:rFonts w:ascii="Times" w:hAnsi="Times"/>
          <w:szCs w:val="24"/>
          <w:lang w:val="sv-SE"/>
        </w:rPr>
        <w:t xml:space="preserve">draft LS text can be considered. </w:t>
      </w:r>
    </w:p>
    <w:tbl>
      <w:tblPr>
        <w:tblStyle w:val="af6"/>
        <w:tblW w:w="0" w:type="auto"/>
        <w:tblInd w:w="562" w:type="dxa"/>
        <w:tblLook w:val="04A0" w:firstRow="1" w:lastRow="0" w:firstColumn="1" w:lastColumn="0" w:noHBand="0" w:noVBand="1"/>
      </w:tblPr>
      <w:tblGrid>
        <w:gridCol w:w="9068"/>
      </w:tblGrid>
      <w:tr w:rsidR="001F2EC3" w:rsidRPr="00001B4A" w14:paraId="5564E120" w14:textId="77777777" w:rsidTr="00B27E77">
        <w:tc>
          <w:tcPr>
            <w:tcW w:w="9068" w:type="dxa"/>
          </w:tcPr>
          <w:p w14:paraId="1BD2C1D1" w14:textId="77777777" w:rsidR="001F2EC3" w:rsidRDefault="001F2EC3" w:rsidP="00B27E77">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Overall description</w:t>
            </w:r>
          </w:p>
          <w:p w14:paraId="7F622818" w14:textId="77777777" w:rsidR="001F2EC3" w:rsidRPr="003332FB" w:rsidRDefault="001F2EC3" w:rsidP="00B27E77">
            <w:pPr>
              <w:spacing w:after="160" w:line="254" w:lineRule="auto"/>
              <w:rPr>
                <w:rFonts w:ascii="Arial" w:eastAsia="Calibri" w:hAnsi="Arial" w:cs="Arial"/>
                <w:lang w:val="sv-SE"/>
              </w:rPr>
            </w:pPr>
            <w:r w:rsidRPr="003332FB">
              <w:rPr>
                <w:rFonts w:ascii="Arial" w:eastAsia="Calibri" w:hAnsi="Arial" w:cs="Arial"/>
                <w:lang w:val="sv-SE"/>
              </w:rPr>
              <w:t xml:space="preserve">RAN1 has discussed the RedCap WI objective on “Reduced maximum UE bandwidth”. It is RAN1’s understanding that the existing Rel-15/16 BWP switching framework and related requirements can be reused for RedCap </w:t>
            </w:r>
            <w:r>
              <w:rPr>
                <w:rFonts w:ascii="Arial" w:eastAsia="Calibri" w:hAnsi="Arial" w:cs="Arial"/>
                <w:lang w:val="sv-SE"/>
              </w:rPr>
              <w:t>UEs</w:t>
            </w:r>
            <w:r w:rsidRPr="007462A0">
              <w:rPr>
                <w:rFonts w:ascii="Arial" w:eastAsia="Calibri" w:hAnsi="Arial" w:cs="Arial"/>
                <w:strike/>
                <w:color w:val="FF0000"/>
                <w:lang w:val="sv-SE"/>
              </w:rPr>
              <w:t xml:space="preserve"> at least for some cases</w:t>
            </w:r>
            <w:r w:rsidRPr="003332FB">
              <w:rPr>
                <w:rFonts w:ascii="Arial" w:eastAsia="Calibri" w:hAnsi="Arial" w:cs="Arial"/>
                <w:lang w:val="sv-SE"/>
              </w:rPr>
              <w:t xml:space="preserve">, e.g. that the UE supports two BWPs and the center frequency changes among the two BWPs. </w:t>
            </w:r>
            <w:r w:rsidRPr="00B07E4A">
              <w:rPr>
                <w:rFonts w:ascii="Arial" w:eastAsia="Calibri" w:hAnsi="Arial" w:cs="Arial"/>
                <w:strike/>
                <w:color w:val="FF0000"/>
                <w:lang w:val="sv-SE"/>
              </w:rPr>
              <w:t>For these cases,</w:t>
            </w:r>
            <w:r w:rsidRPr="00573D09">
              <w:rPr>
                <w:rFonts w:ascii="Arial" w:eastAsia="Calibri" w:hAnsi="Arial" w:cs="Arial"/>
                <w:strike/>
                <w:color w:val="FF0000"/>
                <w:lang w:val="sv-SE"/>
              </w:rPr>
              <w:t xml:space="preserve"> </w:t>
            </w:r>
            <w:r w:rsidRPr="003332FB">
              <w:rPr>
                <w:rFonts w:ascii="Arial" w:eastAsia="Calibri" w:hAnsi="Arial" w:cs="Arial"/>
                <w:lang w:val="sv-SE"/>
              </w:rPr>
              <w:t xml:space="preserve">RAN1 would like RAN4 to confirm whether it is feasible to maintain the same BWP switching delays for RedCap </w:t>
            </w:r>
            <w:r>
              <w:rPr>
                <w:rFonts w:ascii="Arial" w:eastAsia="Calibri" w:hAnsi="Arial" w:cs="Arial"/>
                <w:lang w:val="sv-SE"/>
              </w:rPr>
              <w:t>UEs</w:t>
            </w:r>
            <w:r w:rsidRPr="003332FB">
              <w:rPr>
                <w:rFonts w:ascii="Arial" w:eastAsia="Calibri" w:hAnsi="Arial" w:cs="Arial"/>
                <w:lang w:val="sv-SE"/>
              </w:rPr>
              <w:t xml:space="preserve"> as currently specified for non-RedCap </w:t>
            </w:r>
            <w:r>
              <w:rPr>
                <w:rFonts w:ascii="Arial" w:eastAsia="Calibri" w:hAnsi="Arial" w:cs="Arial"/>
                <w:lang w:val="sv-SE"/>
              </w:rPr>
              <w:t>UEs</w:t>
            </w:r>
            <w:r w:rsidRPr="003332FB">
              <w:rPr>
                <w:rFonts w:ascii="Arial" w:eastAsia="Calibri" w:hAnsi="Arial" w:cs="Arial"/>
                <w:lang w:val="sv-SE"/>
              </w:rPr>
              <w:t>.</w:t>
            </w:r>
          </w:p>
          <w:p w14:paraId="73A91142" w14:textId="77777777" w:rsidR="001F2EC3" w:rsidRPr="003332FB" w:rsidRDefault="001F2EC3" w:rsidP="00B27E77">
            <w:pPr>
              <w:spacing w:after="160" w:line="254" w:lineRule="auto"/>
              <w:rPr>
                <w:rFonts w:ascii="Arial" w:eastAsia="Calibri" w:hAnsi="Arial" w:cs="Arial"/>
                <w:strike/>
                <w:lang w:val="sv-SE"/>
              </w:rPr>
            </w:pPr>
            <w:r w:rsidRPr="003332FB">
              <w:rPr>
                <w:rFonts w:ascii="Arial" w:eastAsia="Calibri" w:hAnsi="Arial" w:cs="Arial"/>
                <w:lang w:val="sv-SE"/>
              </w:rPr>
              <w:t xml:space="preserve">Furthermore, RAN1 would like to ask RAN4 </w:t>
            </w:r>
            <w:r w:rsidRPr="002442D7">
              <w:rPr>
                <w:rFonts w:ascii="Arial" w:eastAsia="Calibri" w:hAnsi="Arial" w:cs="Arial"/>
                <w:strike/>
                <w:color w:val="FF0000"/>
                <w:lang w:val="sv-SE"/>
              </w:rPr>
              <w:t>what</w:t>
            </w:r>
            <w:r w:rsidR="002442D7" w:rsidRPr="002442D7">
              <w:rPr>
                <w:rFonts w:ascii="Arial" w:eastAsia="Calibri" w:hAnsi="Arial" w:cs="Arial"/>
                <w:strike/>
                <w:color w:val="FF0000"/>
                <w:lang w:val="sv-SE"/>
              </w:rPr>
              <w:t xml:space="preserve"> </w:t>
            </w:r>
            <w:r w:rsidR="002442D7" w:rsidRPr="002442D7">
              <w:rPr>
                <w:rFonts w:ascii="Arial" w:eastAsia="Calibri" w:hAnsi="Arial" w:cs="Arial"/>
                <w:color w:val="FF0000"/>
                <w:lang w:val="sv-SE"/>
              </w:rPr>
              <w:t>whethe</w:t>
            </w:r>
            <w:r w:rsidR="002442D7">
              <w:rPr>
                <w:rFonts w:ascii="Arial" w:eastAsia="Calibri" w:hAnsi="Arial" w:cs="Arial"/>
                <w:color w:val="FF0000"/>
                <w:lang w:val="sv-SE"/>
              </w:rPr>
              <w:t>r</w:t>
            </w:r>
            <w:r w:rsidRPr="003332FB">
              <w:rPr>
                <w:rFonts w:ascii="Arial" w:eastAsia="Calibri" w:hAnsi="Arial" w:cs="Arial"/>
                <w:lang w:val="sv-SE"/>
              </w:rPr>
              <w:t xml:space="preserve"> the switching delay for FR1 and FR2 could be </w:t>
            </w:r>
            <w:r w:rsidRPr="00E24670">
              <w:rPr>
                <w:rFonts w:ascii="Arial" w:eastAsia="Calibri" w:hAnsi="Arial" w:cs="Arial"/>
                <w:strike/>
                <w:color w:val="FF0000"/>
                <w:lang w:val="sv-SE"/>
              </w:rPr>
              <w:t xml:space="preserve">for other potential cases, including at least one scenario based on </w:t>
            </w:r>
            <w:r w:rsidR="002442D7">
              <w:rPr>
                <w:rFonts w:ascii="Arial" w:eastAsia="Calibri" w:hAnsi="Arial" w:cs="Arial"/>
                <w:color w:val="FF0000"/>
                <w:lang w:val="sv-SE"/>
              </w:rPr>
              <w:t>reduced u</w:t>
            </w:r>
            <w:r w:rsidR="00E24670" w:rsidRPr="00E24670">
              <w:rPr>
                <w:rFonts w:ascii="Arial" w:eastAsia="Calibri" w:hAnsi="Arial" w:cs="Arial"/>
                <w:color w:val="FF0000"/>
                <w:lang w:val="sv-SE"/>
              </w:rPr>
              <w:t xml:space="preserve">nder </w:t>
            </w:r>
            <w:r w:rsidRPr="003332FB">
              <w:rPr>
                <w:rFonts w:ascii="Arial" w:eastAsia="Calibri" w:hAnsi="Arial" w:cs="Arial"/>
                <w:lang w:val="sv-SE"/>
              </w:rPr>
              <w:t>the following assumptions</w:t>
            </w:r>
            <w:r w:rsidR="002442D7" w:rsidRPr="002442D7">
              <w:rPr>
                <w:rFonts w:ascii="Arial" w:eastAsia="Calibri" w:hAnsi="Arial" w:cs="Arial"/>
                <w:color w:val="FF0000"/>
                <w:lang w:val="sv-SE"/>
              </w:rPr>
              <w:t xml:space="preserve"> (either as a mandatory or an optional </w:t>
            </w:r>
            <w:r w:rsidR="00B912C4">
              <w:rPr>
                <w:rFonts w:ascii="Arial" w:eastAsia="Calibri" w:hAnsi="Arial" w:cs="Arial"/>
                <w:color w:val="FF0000"/>
                <w:lang w:val="sv-SE"/>
              </w:rPr>
              <w:t xml:space="preserve">UE </w:t>
            </w:r>
            <w:r w:rsidR="002442D7" w:rsidRPr="002442D7">
              <w:rPr>
                <w:rFonts w:ascii="Arial" w:eastAsia="Calibri" w:hAnsi="Arial" w:cs="Arial"/>
                <w:color w:val="FF0000"/>
                <w:lang w:val="sv-SE"/>
              </w:rPr>
              <w:t>capability)</w:t>
            </w:r>
            <w:r w:rsidRPr="003332FB">
              <w:rPr>
                <w:rFonts w:ascii="Arial" w:eastAsia="Calibri" w:hAnsi="Arial" w:cs="Arial"/>
                <w:lang w:val="sv-SE"/>
              </w:rPr>
              <w:t>:</w:t>
            </w:r>
          </w:p>
          <w:p w14:paraId="38080A96" w14:textId="77777777" w:rsidR="001F2EC3" w:rsidRPr="003332FB" w:rsidRDefault="001F2EC3" w:rsidP="00B27E77">
            <w:pPr>
              <w:numPr>
                <w:ilvl w:val="0"/>
                <w:numId w:val="40"/>
              </w:numPr>
              <w:spacing w:line="254" w:lineRule="auto"/>
              <w:contextualSpacing/>
              <w:rPr>
                <w:rFonts w:ascii="Arial" w:eastAsia="Calibri" w:hAnsi="Arial" w:cs="Arial"/>
                <w:lang w:val="sv-SE"/>
              </w:rPr>
            </w:pPr>
            <w:r w:rsidRPr="003332FB">
              <w:rPr>
                <w:rFonts w:ascii="Arial" w:eastAsia="Calibri" w:hAnsi="Arial" w:cs="Arial"/>
                <w:lang w:val="sv-SE"/>
              </w:rPr>
              <w:t>The RF switching takes place between two frequency locations with different centre frequencies.</w:t>
            </w:r>
          </w:p>
          <w:p w14:paraId="278AEED7" w14:textId="77777777" w:rsidR="001F2EC3" w:rsidRDefault="001F2EC3" w:rsidP="00B27E77">
            <w:pPr>
              <w:numPr>
                <w:ilvl w:val="1"/>
                <w:numId w:val="40"/>
              </w:numPr>
              <w:spacing w:line="254" w:lineRule="auto"/>
              <w:contextualSpacing/>
              <w:rPr>
                <w:rFonts w:ascii="Arial" w:eastAsia="Calibri" w:hAnsi="Arial" w:cs="Arial"/>
                <w:lang w:val="sv-SE"/>
              </w:rPr>
            </w:pPr>
            <w:r w:rsidRPr="003332FB">
              <w:rPr>
                <w:rFonts w:ascii="Arial" w:eastAsia="Calibri" w:hAnsi="Arial" w:cs="Arial"/>
                <w:lang w:val="sv-SE"/>
              </w:rPr>
              <w:t>Including cases such that the UL/DL center frequencies are different in a TDD scenario</w:t>
            </w:r>
          </w:p>
          <w:p w14:paraId="17F9797C" w14:textId="77777777" w:rsidR="00BF23DB" w:rsidRPr="003332FB" w:rsidRDefault="00BF23DB" w:rsidP="00B27E77">
            <w:pPr>
              <w:numPr>
                <w:ilvl w:val="1"/>
                <w:numId w:val="40"/>
              </w:numPr>
              <w:spacing w:line="254" w:lineRule="auto"/>
              <w:contextualSpacing/>
              <w:rPr>
                <w:rFonts w:ascii="Arial" w:eastAsia="Calibri" w:hAnsi="Arial" w:cs="Arial"/>
                <w:lang w:val="sv-SE"/>
              </w:rPr>
            </w:pPr>
            <w:r w:rsidRPr="00102ABE">
              <w:rPr>
                <w:rFonts w:ascii="Arial" w:eastAsia="游明朝" w:hAnsi="Arial" w:cs="Arial"/>
                <w:color w:val="FF0000"/>
                <w:lang w:val="sv-SE" w:eastAsia="ja-JP"/>
              </w:rPr>
              <w:t>Including cases such that the UE may assume the locations are selected from fewer nu</w:t>
            </w:r>
            <w:r>
              <w:rPr>
                <w:rFonts w:ascii="Arial" w:eastAsia="游明朝" w:hAnsi="Arial" w:cs="Arial"/>
                <w:color w:val="FF0000"/>
                <w:lang w:val="sv-SE" w:eastAsia="ja-JP"/>
              </w:rPr>
              <w:t>m</w:t>
            </w:r>
            <w:r w:rsidRPr="00102ABE">
              <w:rPr>
                <w:rFonts w:ascii="Arial" w:eastAsia="游明朝" w:hAnsi="Arial" w:cs="Arial"/>
                <w:color w:val="FF0000"/>
                <w:lang w:val="sv-SE" w:eastAsia="ja-JP"/>
              </w:rPr>
              <w:t xml:space="preserve">ber of candidates but not any </w:t>
            </w:r>
            <w:r>
              <w:rPr>
                <w:rFonts w:ascii="Arial" w:eastAsia="游明朝" w:hAnsi="Arial" w:cs="Arial"/>
                <w:color w:val="FF0000"/>
                <w:lang w:val="sv-SE" w:eastAsia="ja-JP"/>
              </w:rPr>
              <w:t>r</w:t>
            </w:r>
            <w:r w:rsidR="00F26AA5">
              <w:rPr>
                <w:rFonts w:ascii="Arial" w:eastAsia="游明朝" w:hAnsi="Arial" w:cs="Arial"/>
                <w:color w:val="FF0000"/>
                <w:lang w:val="sv-SE" w:eastAsia="ja-JP"/>
              </w:rPr>
              <w:t>a</w:t>
            </w:r>
            <w:r>
              <w:rPr>
                <w:rFonts w:ascii="Arial" w:eastAsia="游明朝" w:hAnsi="Arial" w:cs="Arial"/>
                <w:color w:val="FF0000"/>
                <w:lang w:val="sv-SE" w:eastAsia="ja-JP"/>
              </w:rPr>
              <w:t>ster currently required</w:t>
            </w:r>
          </w:p>
          <w:p w14:paraId="58B6598B" w14:textId="77777777" w:rsidR="001F2EC3" w:rsidRPr="003332FB" w:rsidRDefault="001F2EC3" w:rsidP="00B27E77">
            <w:pPr>
              <w:numPr>
                <w:ilvl w:val="0"/>
                <w:numId w:val="40"/>
              </w:numPr>
              <w:spacing w:line="254" w:lineRule="auto"/>
              <w:contextualSpacing/>
              <w:rPr>
                <w:rFonts w:ascii="Arial" w:eastAsia="Calibri" w:hAnsi="Arial" w:cs="Arial"/>
                <w:lang w:val="sv-SE"/>
              </w:rPr>
            </w:pPr>
            <w:r w:rsidRPr="003332FB">
              <w:rPr>
                <w:rFonts w:ascii="Arial" w:eastAsia="Calibri" w:hAnsi="Arial" w:cs="Arial"/>
                <w:lang w:val="sv-SE"/>
              </w:rPr>
              <w:t>The maximum UE RF bandwidth is 20 MHz for FR1 and 100 MHz for FR2.</w:t>
            </w:r>
          </w:p>
          <w:p w14:paraId="66961EFB" w14:textId="77777777" w:rsidR="004A4B53" w:rsidRPr="00F601EE" w:rsidRDefault="004A4B53" w:rsidP="004A4B53">
            <w:pPr>
              <w:numPr>
                <w:ilvl w:val="1"/>
                <w:numId w:val="40"/>
              </w:numPr>
              <w:spacing w:line="254" w:lineRule="auto"/>
              <w:contextualSpacing/>
              <w:rPr>
                <w:rFonts w:ascii="Arial" w:eastAsia="Calibri" w:hAnsi="Arial" w:cs="Arial"/>
                <w:color w:val="FF0000"/>
                <w:lang w:val="sv-SE"/>
              </w:rPr>
            </w:pPr>
            <w:r w:rsidRPr="00F601EE">
              <w:rPr>
                <w:rFonts w:ascii="Arial" w:eastAsia="Calibri" w:hAnsi="Arial" w:cs="Arial"/>
                <w:color w:val="FF0000"/>
                <w:lang w:val="sv-SE"/>
              </w:rPr>
              <w:t>The frequency change is up to 80 MHz for FR1 and up to 300 MHz for FR2.</w:t>
            </w:r>
          </w:p>
          <w:p w14:paraId="282F7C32" w14:textId="77777777" w:rsidR="001F2EC3" w:rsidRPr="003332FB" w:rsidRDefault="001F2EC3" w:rsidP="00B27E77">
            <w:pPr>
              <w:numPr>
                <w:ilvl w:val="1"/>
                <w:numId w:val="40"/>
              </w:numPr>
              <w:spacing w:line="254" w:lineRule="auto"/>
              <w:contextualSpacing/>
              <w:rPr>
                <w:rFonts w:ascii="Arial" w:eastAsia="Calibri" w:hAnsi="Arial" w:cs="Arial"/>
                <w:lang w:val="sv-SE"/>
              </w:rPr>
            </w:pPr>
            <w:r w:rsidRPr="003332FB">
              <w:rPr>
                <w:rFonts w:ascii="Arial" w:eastAsia="Calibri" w:hAnsi="Arial" w:cs="Arial"/>
                <w:lang w:val="sv-SE"/>
              </w:rPr>
              <w:t>Are there any switching ranges that could be faster compared to some other switching ranges? If any, please state the frequency ranges for both FR1 and FR2.</w:t>
            </w:r>
          </w:p>
          <w:p w14:paraId="40BC4B0D" w14:textId="77777777" w:rsidR="001F2EC3" w:rsidRPr="003332FB" w:rsidRDefault="001F2EC3" w:rsidP="00B27E77">
            <w:pPr>
              <w:numPr>
                <w:ilvl w:val="0"/>
                <w:numId w:val="40"/>
              </w:numPr>
              <w:spacing w:line="254" w:lineRule="auto"/>
              <w:contextualSpacing/>
              <w:rPr>
                <w:rFonts w:ascii="Arial" w:eastAsia="Calibri" w:hAnsi="Arial" w:cs="Arial"/>
                <w:lang w:val="sv-SE"/>
              </w:rPr>
            </w:pPr>
            <w:r w:rsidRPr="003332FB">
              <w:rPr>
                <w:rFonts w:ascii="Arial" w:eastAsia="Calibri" w:hAnsi="Arial" w:cs="Arial"/>
                <w:lang w:val="sv-SE"/>
              </w:rPr>
              <w:t>The RF bandwidth, SCS, QCL, and RRC configuration for the corresponding BWP can be the same before and after the RF switching, i.e. it is only the centre frequency that changes.</w:t>
            </w:r>
            <w:r w:rsidRPr="002800FC">
              <w:rPr>
                <w:rFonts w:ascii="Arial" w:eastAsia="Calibri" w:hAnsi="Arial" w:cs="Arial"/>
                <w:strike/>
                <w:color w:val="FF0000"/>
                <w:lang w:val="sv-SE"/>
              </w:rPr>
              <w:t xml:space="preserve"> For this case, the RF switching may be viewed as BWP retuning.</w:t>
            </w:r>
          </w:p>
          <w:p w14:paraId="1298171B" w14:textId="77777777" w:rsidR="001F2EC3" w:rsidRPr="003332FB" w:rsidRDefault="001F2EC3" w:rsidP="00B27E77">
            <w:pPr>
              <w:numPr>
                <w:ilvl w:val="0"/>
                <w:numId w:val="40"/>
              </w:numPr>
              <w:spacing w:line="254" w:lineRule="auto"/>
              <w:contextualSpacing/>
              <w:rPr>
                <w:rFonts w:ascii="Arial" w:eastAsia="Calibri" w:hAnsi="Arial" w:cs="Arial"/>
                <w:lang w:val="sv-SE"/>
              </w:rPr>
            </w:pPr>
            <w:r w:rsidRPr="003332FB">
              <w:rPr>
                <w:rFonts w:ascii="Arial" w:eastAsia="Calibri" w:hAnsi="Arial" w:cs="Arial"/>
                <w:lang w:val="sv-SE"/>
              </w:rPr>
              <w:t>The RF switching may take place during initial access or after initial access.</w:t>
            </w:r>
          </w:p>
          <w:p w14:paraId="6FBB1111" w14:textId="77777777" w:rsidR="001F2EC3" w:rsidRDefault="001F2EC3" w:rsidP="00B27E77">
            <w:pPr>
              <w:numPr>
                <w:ilvl w:val="0"/>
                <w:numId w:val="40"/>
              </w:numPr>
              <w:spacing w:line="254" w:lineRule="auto"/>
              <w:contextualSpacing/>
              <w:rPr>
                <w:rFonts w:ascii="Arial" w:eastAsia="Calibri" w:hAnsi="Arial" w:cs="Arial"/>
                <w:lang w:val="sv-SE"/>
              </w:rPr>
            </w:pPr>
            <w:r w:rsidRPr="003332FB">
              <w:rPr>
                <w:rFonts w:ascii="Arial" w:eastAsia="Calibri" w:hAnsi="Arial" w:cs="Arial"/>
                <w:lang w:val="sv-SE"/>
              </w:rPr>
              <w:t xml:space="preserve">The RF switching is </w:t>
            </w:r>
            <w:r w:rsidR="00305215" w:rsidRPr="00305215">
              <w:rPr>
                <w:rFonts w:ascii="Arial" w:eastAsia="Calibri" w:hAnsi="Arial" w:cs="Arial"/>
                <w:color w:val="FF0000"/>
                <w:lang w:val="sv-SE"/>
              </w:rPr>
              <w:t xml:space="preserve">either triggered by DCI or preconfigured and </w:t>
            </w:r>
            <w:r w:rsidRPr="003332FB">
              <w:rPr>
                <w:rFonts w:ascii="Arial" w:eastAsia="Calibri" w:hAnsi="Arial" w:cs="Arial"/>
                <w:lang w:val="sv-SE"/>
              </w:rPr>
              <w:t>not triggered by DCI.</w:t>
            </w:r>
          </w:p>
          <w:p w14:paraId="768AA418" w14:textId="77777777" w:rsidR="001F2EC3" w:rsidRPr="003332FB" w:rsidRDefault="001F2EC3" w:rsidP="00B27E77">
            <w:pPr>
              <w:spacing w:line="254" w:lineRule="auto"/>
              <w:contextualSpacing/>
              <w:rPr>
                <w:rFonts w:ascii="Arial" w:eastAsia="Calibri" w:hAnsi="Arial" w:cs="Arial"/>
                <w:lang w:val="sv-SE"/>
              </w:rPr>
            </w:pPr>
          </w:p>
          <w:p w14:paraId="3FC634B7" w14:textId="77777777" w:rsidR="001F2EC3" w:rsidRPr="003332FB" w:rsidRDefault="001F2EC3" w:rsidP="00B27E77">
            <w:pPr>
              <w:spacing w:after="160" w:line="256" w:lineRule="auto"/>
              <w:contextualSpacing/>
              <w:rPr>
                <w:rFonts w:ascii="Arial" w:eastAsia="Calibri" w:hAnsi="Arial" w:cs="Arial"/>
                <w:lang w:val="sv-SE"/>
              </w:rPr>
            </w:pPr>
            <w:r w:rsidRPr="003332FB">
              <w:rPr>
                <w:rFonts w:ascii="Arial" w:eastAsiaTheme="minorEastAsia" w:hAnsi="Arial" w:cs="Arial"/>
                <w:lang w:val="sv-SE" w:eastAsia="zh-CN"/>
              </w:rPr>
              <w:t>Other assumptions/cases can be fed back based on RAN4 discussion.</w:t>
            </w:r>
          </w:p>
          <w:p w14:paraId="31E11E08" w14:textId="77777777" w:rsidR="001F2EC3" w:rsidRPr="00001B4A" w:rsidRDefault="001F2EC3" w:rsidP="00B27E77">
            <w:pPr>
              <w:spacing w:after="160" w:line="256" w:lineRule="auto"/>
              <w:contextualSpacing/>
              <w:rPr>
                <w:rFonts w:ascii="Arial" w:eastAsia="Calibri" w:hAnsi="Arial" w:cs="Arial"/>
                <w:lang w:val="sv-SE"/>
              </w:rPr>
            </w:pPr>
          </w:p>
          <w:p w14:paraId="2449F2AC" w14:textId="77777777" w:rsidR="001F2EC3" w:rsidRPr="00001B4A" w:rsidRDefault="001F2EC3" w:rsidP="00B27E77">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Actions</w:t>
            </w:r>
          </w:p>
          <w:p w14:paraId="43EF7B30" w14:textId="77777777" w:rsidR="001F2EC3" w:rsidRPr="00001B4A" w:rsidRDefault="001F2EC3" w:rsidP="00B27E77">
            <w:pPr>
              <w:spacing w:after="120" w:line="256" w:lineRule="auto"/>
              <w:ind w:left="1985" w:hanging="1985"/>
              <w:rPr>
                <w:rFonts w:ascii="Arial" w:eastAsia="Calibri" w:hAnsi="Arial" w:cs="Arial"/>
                <w:b/>
                <w:lang w:val="sv-SE"/>
              </w:rPr>
            </w:pPr>
            <w:r w:rsidRPr="00001B4A">
              <w:rPr>
                <w:rFonts w:ascii="Arial" w:eastAsia="Calibri" w:hAnsi="Arial" w:cs="Arial"/>
                <w:b/>
                <w:lang w:val="sv-SE"/>
              </w:rPr>
              <w:t>To RAN4:</w:t>
            </w:r>
          </w:p>
          <w:p w14:paraId="5555BDF2" w14:textId="77777777" w:rsidR="001F2EC3" w:rsidRPr="00001B4A" w:rsidRDefault="001F2EC3" w:rsidP="00B27E77">
            <w:pPr>
              <w:spacing w:after="120" w:line="256" w:lineRule="auto"/>
              <w:ind w:left="993" w:hanging="993"/>
              <w:rPr>
                <w:rFonts w:ascii="Arial" w:eastAsia="Calibri" w:hAnsi="Arial" w:cs="Arial"/>
                <w:lang w:val="sv-SE"/>
              </w:rPr>
            </w:pPr>
            <w:r w:rsidRPr="00001B4A">
              <w:rPr>
                <w:rFonts w:ascii="Arial" w:eastAsia="Calibri" w:hAnsi="Arial" w:cs="Arial"/>
                <w:b/>
                <w:lang w:val="sv-SE"/>
              </w:rPr>
              <w:t xml:space="preserve">ACTION: </w:t>
            </w:r>
            <w:r w:rsidRPr="00001B4A">
              <w:rPr>
                <w:rFonts w:ascii="Arial" w:eastAsia="Calibri" w:hAnsi="Arial" w:cs="Arial"/>
                <w:b/>
                <w:lang w:val="sv-SE"/>
              </w:rPr>
              <w:tab/>
            </w:r>
            <w:r w:rsidRPr="00001B4A">
              <w:rPr>
                <w:rFonts w:ascii="Arial" w:eastAsia="Calibri" w:hAnsi="Arial" w:cs="Arial"/>
                <w:lang w:val="sv-SE"/>
              </w:rPr>
              <w:t>RAN1 respectfully asks RAN4 to provide feedback on the question above on RF switching time.</w:t>
            </w:r>
          </w:p>
        </w:tc>
      </w:tr>
    </w:tbl>
    <w:p w14:paraId="1A1D7E44" w14:textId="77777777" w:rsidR="001F2EC3" w:rsidRDefault="001F2EC3" w:rsidP="001F2EC3">
      <w:pPr>
        <w:jc w:val="both"/>
        <w:rPr>
          <w:b/>
          <w:bCs/>
          <w:szCs w:val="22"/>
        </w:rPr>
      </w:pPr>
    </w:p>
    <w:p w14:paraId="7881B0EB" w14:textId="77777777" w:rsidR="001F2EC3" w:rsidRPr="00BC38D1" w:rsidRDefault="001F2EC3" w:rsidP="001F2EC3">
      <w:pPr>
        <w:spacing w:after="100" w:afterAutospacing="1"/>
        <w:jc w:val="both"/>
        <w:rPr>
          <w:rFonts w:ascii="Times" w:hAnsi="Times"/>
          <w:b/>
          <w:bCs/>
          <w:szCs w:val="24"/>
          <w:lang w:val="sv-SE"/>
        </w:rPr>
      </w:pPr>
      <w:r w:rsidRPr="00BC38D1">
        <w:rPr>
          <w:rFonts w:ascii="Times" w:hAnsi="Times"/>
          <w:b/>
          <w:bCs/>
          <w:szCs w:val="24"/>
          <w:highlight w:val="yellow"/>
          <w:lang w:val="sv-SE"/>
        </w:rPr>
        <w:t>FL</w:t>
      </w:r>
      <w:r>
        <w:rPr>
          <w:rFonts w:ascii="Times" w:hAnsi="Times"/>
          <w:b/>
          <w:bCs/>
          <w:szCs w:val="24"/>
          <w:highlight w:val="yellow"/>
          <w:lang w:val="sv-SE"/>
        </w:rPr>
        <w:t>4</w:t>
      </w:r>
      <w:r w:rsidRPr="00BC38D1">
        <w:rPr>
          <w:rFonts w:ascii="Times" w:hAnsi="Times"/>
          <w:b/>
          <w:bCs/>
          <w:szCs w:val="24"/>
          <w:highlight w:val="yellow"/>
          <w:lang w:val="sv-SE"/>
        </w:rPr>
        <w:t xml:space="preserve"> High Priority </w:t>
      </w:r>
      <w:r>
        <w:rPr>
          <w:rFonts w:ascii="Times" w:hAnsi="Times"/>
          <w:b/>
          <w:bCs/>
          <w:szCs w:val="24"/>
          <w:highlight w:val="yellow"/>
          <w:lang w:val="sv-SE"/>
        </w:rPr>
        <w:t>Proposal</w:t>
      </w:r>
      <w:r w:rsidRPr="00BC38D1">
        <w:rPr>
          <w:rFonts w:ascii="Times" w:hAnsi="Times"/>
          <w:b/>
          <w:bCs/>
          <w:szCs w:val="24"/>
          <w:highlight w:val="yellow"/>
          <w:lang w:val="sv-SE"/>
        </w:rPr>
        <w:t xml:space="preserve"> 5-</w:t>
      </w:r>
      <w:r>
        <w:rPr>
          <w:rFonts w:ascii="Times" w:hAnsi="Times"/>
          <w:b/>
          <w:bCs/>
          <w:szCs w:val="24"/>
          <w:highlight w:val="yellow"/>
          <w:lang w:val="sv-SE"/>
        </w:rPr>
        <w:t>2a</w:t>
      </w:r>
      <w:r w:rsidRPr="00BC38D1">
        <w:rPr>
          <w:rFonts w:ascii="Times" w:hAnsi="Times"/>
          <w:b/>
          <w:bCs/>
          <w:szCs w:val="24"/>
          <w:lang w:val="sv-SE"/>
        </w:rPr>
        <w:t>:</w:t>
      </w:r>
    </w:p>
    <w:p w14:paraId="226D2CBF" w14:textId="77777777" w:rsidR="001F2EC3" w:rsidRDefault="001F2EC3" w:rsidP="001F2EC3">
      <w:pPr>
        <w:pStyle w:val="a7"/>
        <w:numPr>
          <w:ilvl w:val="0"/>
          <w:numId w:val="42"/>
        </w:numPr>
        <w:spacing w:after="100" w:afterAutospacing="1"/>
        <w:jc w:val="both"/>
        <w:rPr>
          <w:b/>
          <w:bCs/>
          <w:sz w:val="20"/>
          <w:szCs w:val="22"/>
        </w:rPr>
      </w:pPr>
      <w:r>
        <w:rPr>
          <w:b/>
          <w:bCs/>
          <w:sz w:val="20"/>
          <w:szCs w:val="22"/>
        </w:rPr>
        <w:lastRenderedPageBreak/>
        <w:t>S</w:t>
      </w:r>
      <w:r w:rsidRPr="00AC441A">
        <w:rPr>
          <w:b/>
          <w:bCs/>
          <w:sz w:val="20"/>
          <w:szCs w:val="22"/>
        </w:rPr>
        <w:t xml:space="preserve">end an LS on RF switching time to RAN4 </w:t>
      </w:r>
      <w:r>
        <w:rPr>
          <w:b/>
          <w:bCs/>
          <w:sz w:val="20"/>
          <w:szCs w:val="22"/>
        </w:rPr>
        <w:t>with the updated LS text above.</w:t>
      </w:r>
    </w:p>
    <w:tbl>
      <w:tblPr>
        <w:tblStyle w:val="af6"/>
        <w:tblW w:w="9631" w:type="dxa"/>
        <w:tblLook w:val="04A0" w:firstRow="1" w:lastRow="0" w:firstColumn="1" w:lastColumn="0" w:noHBand="0" w:noVBand="1"/>
      </w:tblPr>
      <w:tblGrid>
        <w:gridCol w:w="1479"/>
        <w:gridCol w:w="1372"/>
        <w:gridCol w:w="6780"/>
      </w:tblGrid>
      <w:tr w:rsidR="001F2EC3" w:rsidRPr="00107018" w14:paraId="7397CF2B" w14:textId="77777777" w:rsidTr="00B27E77">
        <w:tc>
          <w:tcPr>
            <w:tcW w:w="1479" w:type="dxa"/>
            <w:shd w:val="clear" w:color="auto" w:fill="D9D9D9" w:themeFill="background1" w:themeFillShade="D9"/>
          </w:tcPr>
          <w:p w14:paraId="515A5B26" w14:textId="77777777" w:rsidR="001F2EC3" w:rsidRPr="00107018" w:rsidRDefault="001F2EC3" w:rsidP="00B27E77">
            <w:pPr>
              <w:rPr>
                <w:b/>
                <w:bCs/>
              </w:rPr>
            </w:pPr>
            <w:r w:rsidRPr="00107018">
              <w:rPr>
                <w:b/>
                <w:bCs/>
              </w:rPr>
              <w:t>Company</w:t>
            </w:r>
          </w:p>
        </w:tc>
        <w:tc>
          <w:tcPr>
            <w:tcW w:w="1372" w:type="dxa"/>
            <w:shd w:val="clear" w:color="auto" w:fill="D9D9D9" w:themeFill="background1" w:themeFillShade="D9"/>
          </w:tcPr>
          <w:p w14:paraId="1267B0C0" w14:textId="77777777" w:rsidR="001F2EC3" w:rsidRPr="00107018" w:rsidRDefault="001F2EC3" w:rsidP="00B27E77">
            <w:pPr>
              <w:rPr>
                <w:b/>
                <w:bCs/>
              </w:rPr>
            </w:pPr>
            <w:r w:rsidRPr="00107018">
              <w:rPr>
                <w:b/>
                <w:bCs/>
              </w:rPr>
              <w:t>Y/N</w:t>
            </w:r>
          </w:p>
        </w:tc>
        <w:tc>
          <w:tcPr>
            <w:tcW w:w="6780" w:type="dxa"/>
            <w:shd w:val="clear" w:color="auto" w:fill="D9D9D9" w:themeFill="background1" w:themeFillShade="D9"/>
          </w:tcPr>
          <w:p w14:paraId="2EF47777" w14:textId="77777777" w:rsidR="001F2EC3" w:rsidRPr="00107018" w:rsidRDefault="001F2EC3" w:rsidP="00B27E77">
            <w:pPr>
              <w:rPr>
                <w:b/>
                <w:bCs/>
              </w:rPr>
            </w:pPr>
            <w:r w:rsidRPr="00107018">
              <w:rPr>
                <w:b/>
                <w:bCs/>
              </w:rPr>
              <w:t>Comments</w:t>
            </w:r>
          </w:p>
        </w:tc>
      </w:tr>
      <w:tr w:rsidR="001F2EC3" w:rsidRPr="00107018" w14:paraId="17055C89" w14:textId="77777777" w:rsidTr="00B27E77">
        <w:tc>
          <w:tcPr>
            <w:tcW w:w="1479" w:type="dxa"/>
          </w:tcPr>
          <w:p w14:paraId="21F394A4" w14:textId="77777777" w:rsidR="001F2EC3" w:rsidRPr="00107018" w:rsidRDefault="00E479B5" w:rsidP="00B27E77">
            <w:pPr>
              <w:rPr>
                <w:lang w:eastAsia="ko-KR"/>
              </w:rPr>
            </w:pPr>
            <w:r>
              <w:rPr>
                <w:lang w:eastAsia="ko-KR"/>
              </w:rPr>
              <w:t>Qualcomm</w:t>
            </w:r>
          </w:p>
        </w:tc>
        <w:tc>
          <w:tcPr>
            <w:tcW w:w="1372" w:type="dxa"/>
          </w:tcPr>
          <w:p w14:paraId="189A2056" w14:textId="77777777" w:rsidR="001F2EC3" w:rsidRPr="00107018" w:rsidRDefault="00E479B5" w:rsidP="00B27E77">
            <w:pPr>
              <w:tabs>
                <w:tab w:val="left" w:pos="551"/>
              </w:tabs>
              <w:rPr>
                <w:lang w:eastAsia="ko-KR"/>
              </w:rPr>
            </w:pPr>
            <w:r>
              <w:rPr>
                <w:lang w:eastAsia="ko-KR"/>
              </w:rPr>
              <w:t>N, if no differentiation is made between FR1 and FR2</w:t>
            </w:r>
          </w:p>
        </w:tc>
        <w:tc>
          <w:tcPr>
            <w:tcW w:w="6780" w:type="dxa"/>
          </w:tcPr>
          <w:p w14:paraId="6BD74507" w14:textId="77777777" w:rsidR="001F2EC3" w:rsidRDefault="00E479B5" w:rsidP="00B27E77">
            <w:r>
              <w:t xml:space="preserve">For FR1, our view does not </w:t>
            </w:r>
            <w:proofErr w:type="gramStart"/>
            <w:r>
              <w:t>change</w:t>
            </w:r>
            <w:proofErr w:type="gramEnd"/>
            <w:r>
              <w:t xml:space="preserve"> and we think the </w:t>
            </w:r>
            <w:r w:rsidRPr="00F60CB7">
              <w:t xml:space="preserve">existing BWP </w:t>
            </w:r>
            <w:r>
              <w:t>mechanism/framework</w:t>
            </w:r>
            <w:r w:rsidR="00F97CED">
              <w:t xml:space="preserve"> of NR R15/16</w:t>
            </w:r>
            <w:r>
              <w:t xml:space="preserve"> (switching, configuration, timeline and related UE capabilities) is sufficient for </w:t>
            </w:r>
            <w:proofErr w:type="spellStart"/>
            <w:r>
              <w:t>RedCap</w:t>
            </w:r>
            <w:proofErr w:type="spellEnd"/>
            <w:r>
              <w:t xml:space="preserve"> UE.</w:t>
            </w:r>
          </w:p>
          <w:p w14:paraId="3C8009D1" w14:textId="77777777" w:rsidR="00E479B5" w:rsidRPr="00107018" w:rsidRDefault="00E479B5" w:rsidP="00B27E77">
            <w:pPr>
              <w:rPr>
                <w:lang w:eastAsia="ko-KR"/>
              </w:rPr>
            </w:pPr>
            <w:r>
              <w:t xml:space="preserve">For FR2, </w:t>
            </w:r>
            <w:r w:rsidRPr="00E479B5">
              <w:t>we are supportive of sending an LS to RAN4</w:t>
            </w:r>
            <w:r w:rsidR="00F97CED">
              <w:t>,</w:t>
            </w:r>
            <w:r>
              <w:t xml:space="preserve"> provided the LS is for FR2 only.</w:t>
            </w:r>
          </w:p>
        </w:tc>
      </w:tr>
      <w:tr w:rsidR="001F2EC3" w:rsidRPr="00107018" w14:paraId="3992B9B8" w14:textId="77777777" w:rsidTr="00B27E77">
        <w:tc>
          <w:tcPr>
            <w:tcW w:w="1479" w:type="dxa"/>
          </w:tcPr>
          <w:p w14:paraId="43BBC3CB" w14:textId="77777777" w:rsidR="001F2EC3" w:rsidRPr="004A6CDA" w:rsidRDefault="004A6CDA" w:rsidP="00B27E77">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15531C4A" w14:textId="77777777" w:rsidR="001F2EC3" w:rsidRPr="004A6CDA" w:rsidRDefault="004A6CDA" w:rsidP="00B27E77">
            <w:pPr>
              <w:tabs>
                <w:tab w:val="left" w:pos="551"/>
              </w:tabs>
              <w:rPr>
                <w:rFonts w:eastAsiaTheme="minorEastAsia"/>
                <w:lang w:eastAsia="zh-CN"/>
              </w:rPr>
            </w:pPr>
            <w:r>
              <w:rPr>
                <w:rFonts w:eastAsiaTheme="minorEastAsia" w:hint="eastAsia"/>
                <w:lang w:eastAsia="zh-CN"/>
              </w:rPr>
              <w:t>N</w:t>
            </w:r>
          </w:p>
        </w:tc>
        <w:tc>
          <w:tcPr>
            <w:tcW w:w="6780" w:type="dxa"/>
          </w:tcPr>
          <w:p w14:paraId="3070F8AF" w14:textId="77777777" w:rsidR="004A6CDA" w:rsidRDefault="004A6CDA" w:rsidP="00B27E77">
            <w:pPr>
              <w:rPr>
                <w:rFonts w:eastAsiaTheme="minorEastAsia"/>
                <w:lang w:eastAsia="zh-CN"/>
              </w:rPr>
            </w:pPr>
            <w:r>
              <w:rPr>
                <w:rFonts w:eastAsiaTheme="minorEastAsia" w:hint="eastAsia"/>
                <w:lang w:eastAsia="zh-CN"/>
              </w:rPr>
              <w:t>W</w:t>
            </w:r>
            <w:r>
              <w:rPr>
                <w:rFonts w:eastAsiaTheme="minorEastAsia"/>
                <w:lang w:eastAsia="zh-CN"/>
              </w:rPr>
              <w:t>e are fine with the 1</w:t>
            </w:r>
            <w:r w:rsidRPr="004A6CDA">
              <w:rPr>
                <w:rFonts w:eastAsiaTheme="minorEastAsia"/>
                <w:vertAlign w:val="superscript"/>
                <w:lang w:eastAsia="zh-CN"/>
              </w:rPr>
              <w:t>st</w:t>
            </w:r>
            <w:r>
              <w:rPr>
                <w:rFonts w:eastAsiaTheme="minorEastAsia"/>
                <w:lang w:eastAsia="zh-CN"/>
              </w:rPr>
              <w:t xml:space="preserve"> paragraph, but not fine with the 2</w:t>
            </w:r>
            <w:r w:rsidRPr="004A6CDA">
              <w:rPr>
                <w:rFonts w:eastAsiaTheme="minorEastAsia"/>
                <w:vertAlign w:val="superscript"/>
                <w:lang w:eastAsia="zh-CN"/>
              </w:rPr>
              <w:t>nd</w:t>
            </w:r>
            <w:r>
              <w:rPr>
                <w:rFonts w:eastAsiaTheme="minorEastAsia"/>
                <w:lang w:eastAsia="zh-CN"/>
              </w:rPr>
              <w:t xml:space="preserve"> paragraph. </w:t>
            </w:r>
          </w:p>
          <w:p w14:paraId="79011515" w14:textId="77777777" w:rsidR="004A6CDA" w:rsidRPr="004A6CDA" w:rsidRDefault="004A6CDA" w:rsidP="00B27E77">
            <w:pPr>
              <w:rPr>
                <w:rFonts w:eastAsiaTheme="minorEastAsia"/>
                <w:lang w:eastAsia="zh-CN"/>
              </w:rPr>
            </w:pPr>
            <w:r>
              <w:rPr>
                <w:rFonts w:eastAsiaTheme="minorEastAsia"/>
                <w:lang w:eastAsia="zh-CN"/>
              </w:rPr>
              <w:t>For the 2</w:t>
            </w:r>
            <w:r w:rsidRPr="004A6CDA">
              <w:rPr>
                <w:rFonts w:eastAsiaTheme="minorEastAsia"/>
                <w:vertAlign w:val="superscript"/>
                <w:lang w:eastAsia="zh-CN"/>
              </w:rPr>
              <w:t>nd</w:t>
            </w:r>
            <w:r>
              <w:rPr>
                <w:rFonts w:eastAsiaTheme="minorEastAsia"/>
                <w:lang w:eastAsia="zh-CN"/>
              </w:rPr>
              <w:t xml:space="preserve"> paragraph, based on the agreement achieved so far and the potential FL4 proposals, it is very unclear about the justification of the case stated in each bullet/sub-bullet. We cannot ask RAN4 such many open questions </w:t>
            </w:r>
            <w:r w:rsidR="00003336">
              <w:rPr>
                <w:rFonts w:eastAsiaTheme="minorEastAsia"/>
                <w:lang w:eastAsia="zh-CN"/>
              </w:rPr>
              <w:t xml:space="preserve">based on the collected individual </w:t>
            </w:r>
            <w:proofErr w:type="gramStart"/>
            <w:r w:rsidR="00003336">
              <w:rPr>
                <w:rFonts w:eastAsiaTheme="minorEastAsia"/>
                <w:lang w:eastAsia="zh-CN"/>
              </w:rPr>
              <w:t>companies</w:t>
            </w:r>
            <w:proofErr w:type="gramEnd"/>
            <w:r w:rsidR="00003336">
              <w:rPr>
                <w:rFonts w:eastAsiaTheme="minorEastAsia"/>
                <w:lang w:eastAsia="zh-CN"/>
              </w:rPr>
              <w:t xml:space="preserve"> proposals on which RAN1 consensus cannot be reached. </w:t>
            </w:r>
          </w:p>
        </w:tc>
      </w:tr>
      <w:tr w:rsidR="001F2EC3" w:rsidRPr="00107018" w14:paraId="64551C04" w14:textId="77777777" w:rsidTr="00B27E77">
        <w:tc>
          <w:tcPr>
            <w:tcW w:w="1479" w:type="dxa"/>
          </w:tcPr>
          <w:p w14:paraId="4CEBA1AF" w14:textId="77777777" w:rsidR="001F2EC3" w:rsidRPr="00F339A7" w:rsidRDefault="00F339A7" w:rsidP="00B27E77">
            <w:pPr>
              <w:rPr>
                <w:rFonts w:eastAsia="游明朝"/>
                <w:lang w:eastAsia="ja-JP"/>
              </w:rPr>
            </w:pPr>
            <w:r>
              <w:rPr>
                <w:rFonts w:eastAsia="游明朝" w:hint="eastAsia"/>
                <w:lang w:eastAsia="ja-JP"/>
              </w:rPr>
              <w:t>D</w:t>
            </w:r>
            <w:r>
              <w:rPr>
                <w:rFonts w:eastAsia="游明朝"/>
                <w:lang w:eastAsia="ja-JP"/>
              </w:rPr>
              <w:t>OCOMO</w:t>
            </w:r>
          </w:p>
        </w:tc>
        <w:tc>
          <w:tcPr>
            <w:tcW w:w="1372" w:type="dxa"/>
          </w:tcPr>
          <w:p w14:paraId="06A68840" w14:textId="77777777" w:rsidR="001F2EC3" w:rsidRPr="00F339A7" w:rsidRDefault="00F339A7" w:rsidP="00B27E77">
            <w:pPr>
              <w:tabs>
                <w:tab w:val="left" w:pos="551"/>
              </w:tabs>
              <w:rPr>
                <w:rFonts w:eastAsia="游明朝"/>
                <w:lang w:eastAsia="ja-JP"/>
              </w:rPr>
            </w:pPr>
            <w:r>
              <w:rPr>
                <w:rFonts w:eastAsia="游明朝" w:hint="eastAsia"/>
                <w:lang w:eastAsia="ja-JP"/>
              </w:rPr>
              <w:t>Y</w:t>
            </w:r>
          </w:p>
        </w:tc>
        <w:tc>
          <w:tcPr>
            <w:tcW w:w="6780" w:type="dxa"/>
          </w:tcPr>
          <w:p w14:paraId="3DC5B247" w14:textId="77777777" w:rsidR="001F2EC3" w:rsidRPr="00107018" w:rsidRDefault="001F2EC3" w:rsidP="00B27E77">
            <w:pPr>
              <w:rPr>
                <w:lang w:eastAsia="ko-KR"/>
              </w:rPr>
            </w:pPr>
          </w:p>
        </w:tc>
      </w:tr>
      <w:tr w:rsidR="009627CD" w:rsidRPr="00107018" w14:paraId="3EA971D6" w14:textId="77777777" w:rsidTr="00B27E77">
        <w:tc>
          <w:tcPr>
            <w:tcW w:w="1479" w:type="dxa"/>
          </w:tcPr>
          <w:p w14:paraId="3020B792" w14:textId="77777777" w:rsidR="009627CD" w:rsidRPr="009627CD" w:rsidRDefault="009627CD" w:rsidP="00B27E77">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722F2803" w14:textId="77777777" w:rsidR="009627CD" w:rsidRPr="009627CD" w:rsidRDefault="009627CD" w:rsidP="00B27E77">
            <w:pPr>
              <w:tabs>
                <w:tab w:val="left" w:pos="551"/>
              </w:tabs>
              <w:rPr>
                <w:rFonts w:eastAsiaTheme="minorEastAsia"/>
                <w:lang w:eastAsia="zh-CN"/>
              </w:rPr>
            </w:pPr>
            <w:r>
              <w:rPr>
                <w:rFonts w:eastAsiaTheme="minorEastAsia" w:hint="eastAsia"/>
                <w:lang w:eastAsia="zh-CN"/>
              </w:rPr>
              <w:t>Y</w:t>
            </w:r>
          </w:p>
        </w:tc>
        <w:tc>
          <w:tcPr>
            <w:tcW w:w="6780" w:type="dxa"/>
          </w:tcPr>
          <w:p w14:paraId="161F0257" w14:textId="77777777" w:rsidR="009627CD" w:rsidRPr="00107018" w:rsidRDefault="009627CD" w:rsidP="00B27E77">
            <w:pPr>
              <w:rPr>
                <w:lang w:eastAsia="ko-KR"/>
              </w:rPr>
            </w:pPr>
            <w:r>
              <w:rPr>
                <w:rFonts w:eastAsiaTheme="minorEastAsia"/>
                <w:lang w:eastAsia="zh-CN"/>
              </w:rPr>
              <w:t>It is urgent needed for RAN1 to send the LS to ask RAN4 feedback.</w:t>
            </w:r>
          </w:p>
        </w:tc>
      </w:tr>
      <w:tr w:rsidR="002A0BE3" w:rsidRPr="00107018" w14:paraId="0CBD1604" w14:textId="77777777" w:rsidTr="00B27E77">
        <w:tc>
          <w:tcPr>
            <w:tcW w:w="1479" w:type="dxa"/>
          </w:tcPr>
          <w:p w14:paraId="0580FB5C" w14:textId="77777777" w:rsidR="002A0BE3" w:rsidRPr="007A4717" w:rsidRDefault="002A0BE3" w:rsidP="00B27E77">
            <w:pPr>
              <w:rPr>
                <w:rFonts w:eastAsia="游明朝"/>
                <w:lang w:eastAsia="ja-JP"/>
              </w:rPr>
            </w:pPr>
            <w:r>
              <w:rPr>
                <w:rFonts w:eastAsia="游明朝" w:hint="eastAsia"/>
                <w:lang w:eastAsia="ja-JP"/>
              </w:rPr>
              <w:t>P</w:t>
            </w:r>
            <w:r>
              <w:rPr>
                <w:rFonts w:eastAsia="游明朝"/>
                <w:lang w:eastAsia="ja-JP"/>
              </w:rPr>
              <w:t>anasonic</w:t>
            </w:r>
          </w:p>
        </w:tc>
        <w:tc>
          <w:tcPr>
            <w:tcW w:w="1372" w:type="dxa"/>
          </w:tcPr>
          <w:p w14:paraId="40379904" w14:textId="77777777" w:rsidR="002A0BE3" w:rsidRPr="007A4717" w:rsidRDefault="002A0BE3" w:rsidP="00B27E77">
            <w:pPr>
              <w:tabs>
                <w:tab w:val="left" w:pos="551"/>
              </w:tabs>
              <w:rPr>
                <w:rFonts w:eastAsia="游明朝"/>
                <w:lang w:eastAsia="ja-JP"/>
              </w:rPr>
            </w:pPr>
            <w:r>
              <w:rPr>
                <w:rFonts w:eastAsia="游明朝" w:hint="eastAsia"/>
                <w:lang w:eastAsia="ja-JP"/>
              </w:rPr>
              <w:t>Y</w:t>
            </w:r>
          </w:p>
        </w:tc>
        <w:tc>
          <w:tcPr>
            <w:tcW w:w="6780" w:type="dxa"/>
          </w:tcPr>
          <w:p w14:paraId="2FF608D1" w14:textId="77777777" w:rsidR="002A0BE3" w:rsidRDefault="002A0BE3" w:rsidP="00B27E77">
            <w:pPr>
              <w:rPr>
                <w:rFonts w:eastAsiaTheme="minorEastAsia"/>
                <w:lang w:eastAsia="zh-CN"/>
              </w:rPr>
            </w:pPr>
          </w:p>
        </w:tc>
      </w:tr>
      <w:tr w:rsidR="00426BC5" w:rsidRPr="00107018" w14:paraId="3224C865" w14:textId="77777777" w:rsidTr="00B27E77">
        <w:tc>
          <w:tcPr>
            <w:tcW w:w="1479" w:type="dxa"/>
          </w:tcPr>
          <w:p w14:paraId="4D0253FF" w14:textId="77777777" w:rsidR="00426BC5" w:rsidRDefault="00426BC5" w:rsidP="00426BC5">
            <w:pPr>
              <w:rPr>
                <w:rFonts w:eastAsiaTheme="minorEastAsia"/>
                <w:lang w:eastAsia="zh-CN"/>
              </w:rPr>
            </w:pPr>
            <w:r>
              <w:rPr>
                <w:rFonts w:eastAsiaTheme="minorEastAsia" w:hint="eastAsia"/>
                <w:lang w:eastAsia="zh-CN"/>
              </w:rPr>
              <w:t xml:space="preserve">ZTE, </w:t>
            </w:r>
            <w:proofErr w:type="spellStart"/>
            <w:r>
              <w:rPr>
                <w:rFonts w:eastAsiaTheme="minorEastAsia" w:hint="eastAsia"/>
                <w:lang w:eastAsia="zh-CN"/>
              </w:rPr>
              <w:t>Sanechips</w:t>
            </w:r>
            <w:proofErr w:type="spellEnd"/>
          </w:p>
        </w:tc>
        <w:tc>
          <w:tcPr>
            <w:tcW w:w="1372" w:type="dxa"/>
          </w:tcPr>
          <w:p w14:paraId="6D5D2E7B" w14:textId="77777777" w:rsidR="00426BC5" w:rsidRDefault="00426BC5" w:rsidP="00426BC5">
            <w:pPr>
              <w:tabs>
                <w:tab w:val="left" w:pos="551"/>
              </w:tabs>
              <w:rPr>
                <w:rFonts w:eastAsiaTheme="minorEastAsia"/>
                <w:lang w:eastAsia="zh-CN"/>
              </w:rPr>
            </w:pPr>
            <w:r>
              <w:rPr>
                <w:rFonts w:eastAsiaTheme="minorEastAsia" w:hint="eastAsia"/>
                <w:lang w:eastAsia="zh-CN"/>
              </w:rPr>
              <w:t>N</w:t>
            </w:r>
          </w:p>
        </w:tc>
        <w:tc>
          <w:tcPr>
            <w:tcW w:w="6780" w:type="dxa"/>
          </w:tcPr>
          <w:p w14:paraId="2ACD2483" w14:textId="77777777" w:rsidR="00426BC5" w:rsidRDefault="00426BC5" w:rsidP="00426BC5">
            <w:r>
              <w:rPr>
                <w:rFonts w:eastAsiaTheme="minorEastAsia" w:hint="eastAsia"/>
                <w:lang w:eastAsia="zh-CN"/>
              </w:rPr>
              <w:t>W</w:t>
            </w:r>
            <w:r>
              <w:rPr>
                <w:rFonts w:eastAsiaTheme="minorEastAsia"/>
                <w:lang w:eastAsia="zh-CN"/>
              </w:rPr>
              <w:t>e are fine to send the LS with only the first paragraph</w:t>
            </w:r>
          </w:p>
          <w:p w14:paraId="1AFE8AF0" w14:textId="77777777" w:rsidR="00426BC5" w:rsidRPr="00F73DD6" w:rsidRDefault="00426BC5" w:rsidP="00F73DD6">
            <w:r>
              <w:t>For the second paragra</w:t>
            </w:r>
            <w:r w:rsidR="00EC32A1">
              <w:t>p</w:t>
            </w:r>
            <w:r>
              <w:t xml:space="preserve">h, we can ask RAN4 </w:t>
            </w:r>
            <w:r w:rsidR="00F73DD6">
              <w:t xml:space="preserve">the related issues </w:t>
            </w:r>
            <w:r w:rsidR="00EC32A1">
              <w:t xml:space="preserve">until </w:t>
            </w:r>
            <w:r>
              <w:t xml:space="preserve">RAN1 </w:t>
            </w:r>
            <w:proofErr w:type="gramStart"/>
            <w:r>
              <w:t>has</w:t>
            </w:r>
            <w:proofErr w:type="gramEnd"/>
            <w:r>
              <w:t xml:space="preserve"> </w:t>
            </w:r>
            <w:r w:rsidR="00F73DD6">
              <w:t>consensus on these issues</w:t>
            </w:r>
            <w:r>
              <w:t xml:space="preserve">. </w:t>
            </w:r>
          </w:p>
        </w:tc>
      </w:tr>
      <w:tr w:rsidR="00E07938" w:rsidRPr="00107018" w14:paraId="180EFE10" w14:textId="77777777" w:rsidTr="00B27E77">
        <w:tc>
          <w:tcPr>
            <w:tcW w:w="1479" w:type="dxa"/>
          </w:tcPr>
          <w:p w14:paraId="1EFB6004" w14:textId="0482BC76" w:rsidR="00E07938" w:rsidRDefault="00E07938" w:rsidP="00E07938">
            <w:pPr>
              <w:rPr>
                <w:rFonts w:eastAsiaTheme="minorEastAsia"/>
                <w:lang w:eastAsia="zh-CN"/>
              </w:rPr>
            </w:pPr>
            <w:r>
              <w:rPr>
                <w:rFonts w:eastAsiaTheme="minorEastAsia" w:hint="eastAsia"/>
                <w:lang w:eastAsia="zh-CN"/>
              </w:rPr>
              <w:t>O</w:t>
            </w:r>
            <w:r>
              <w:rPr>
                <w:rFonts w:eastAsiaTheme="minorEastAsia"/>
                <w:lang w:eastAsia="zh-CN"/>
              </w:rPr>
              <w:t>PPO</w:t>
            </w:r>
          </w:p>
        </w:tc>
        <w:tc>
          <w:tcPr>
            <w:tcW w:w="1372" w:type="dxa"/>
          </w:tcPr>
          <w:p w14:paraId="2C9F3A6B" w14:textId="2684AC9F" w:rsidR="00E07938" w:rsidRDefault="00E07938" w:rsidP="00E07938">
            <w:pPr>
              <w:tabs>
                <w:tab w:val="left" w:pos="551"/>
              </w:tabs>
              <w:rPr>
                <w:rFonts w:eastAsiaTheme="minorEastAsia"/>
                <w:lang w:eastAsia="zh-CN"/>
              </w:rPr>
            </w:pPr>
            <w:r>
              <w:rPr>
                <w:rFonts w:eastAsiaTheme="minorEastAsia" w:hint="eastAsia"/>
                <w:lang w:eastAsia="zh-CN"/>
              </w:rPr>
              <w:t>Y</w:t>
            </w:r>
          </w:p>
        </w:tc>
        <w:tc>
          <w:tcPr>
            <w:tcW w:w="6780" w:type="dxa"/>
          </w:tcPr>
          <w:p w14:paraId="7390E0DA" w14:textId="4ADF1A9D" w:rsidR="00E07938" w:rsidRDefault="00E07938" w:rsidP="00E07938">
            <w:pPr>
              <w:rPr>
                <w:rFonts w:eastAsiaTheme="minorEastAsia"/>
                <w:lang w:eastAsia="zh-CN"/>
              </w:rPr>
            </w:pPr>
            <w:r>
              <w:rPr>
                <w:rFonts w:eastAsiaTheme="minorEastAsia" w:hint="eastAsia"/>
                <w:lang w:eastAsia="zh-CN"/>
              </w:rPr>
              <w:t>W</w:t>
            </w:r>
            <w:r>
              <w:rPr>
                <w:rFonts w:eastAsiaTheme="minorEastAsia"/>
                <w:lang w:eastAsia="zh-CN"/>
              </w:rPr>
              <w:t>e are supportive to send the LS to RAN4.</w:t>
            </w:r>
          </w:p>
        </w:tc>
      </w:tr>
      <w:tr w:rsidR="009C79ED" w:rsidRPr="00107018" w14:paraId="102308ED" w14:textId="77777777" w:rsidTr="00B27E77">
        <w:tc>
          <w:tcPr>
            <w:tcW w:w="1479" w:type="dxa"/>
          </w:tcPr>
          <w:p w14:paraId="48E4D77B" w14:textId="6CBDF967" w:rsidR="009C79ED" w:rsidRPr="009C79ED" w:rsidRDefault="009C79ED" w:rsidP="009C79ED">
            <w:proofErr w:type="spellStart"/>
            <w:r w:rsidRPr="009C79ED">
              <w:rPr>
                <w:rFonts w:hint="eastAsia"/>
              </w:rPr>
              <w:t>S</w:t>
            </w:r>
            <w:r w:rsidRPr="009C79ED">
              <w:t>preadtrum</w:t>
            </w:r>
            <w:proofErr w:type="spellEnd"/>
          </w:p>
        </w:tc>
        <w:tc>
          <w:tcPr>
            <w:tcW w:w="1372" w:type="dxa"/>
          </w:tcPr>
          <w:p w14:paraId="0E2B7416" w14:textId="4F15CD04" w:rsidR="009C79ED" w:rsidRPr="009C79ED" w:rsidRDefault="009C79ED" w:rsidP="009C79ED">
            <w:r w:rsidRPr="009C79ED">
              <w:t>N</w:t>
            </w:r>
          </w:p>
        </w:tc>
        <w:tc>
          <w:tcPr>
            <w:tcW w:w="6780" w:type="dxa"/>
          </w:tcPr>
          <w:p w14:paraId="341120C6" w14:textId="1C92F807" w:rsidR="009C79ED" w:rsidRPr="009C79ED" w:rsidRDefault="009C79ED" w:rsidP="009C79ED">
            <w:r w:rsidRPr="009C79ED">
              <w:t>W</w:t>
            </w:r>
            <w:r w:rsidRPr="009C79ED">
              <w:rPr>
                <w:rFonts w:hint="eastAsia"/>
              </w:rPr>
              <w:t>e</w:t>
            </w:r>
            <w:r w:rsidRPr="009C79ED">
              <w:t xml:space="preserve"> share the similar views with vivo </w:t>
            </w:r>
            <w:r w:rsidRPr="009C79ED">
              <w:rPr>
                <w:rFonts w:hint="eastAsia"/>
              </w:rPr>
              <w:t>a</w:t>
            </w:r>
            <w:r w:rsidRPr="009C79ED">
              <w:t xml:space="preserve">nd ZTE, </w:t>
            </w:r>
            <w:r>
              <w:t>w</w:t>
            </w:r>
            <w:r>
              <w:rPr>
                <w:rFonts w:hint="eastAsia"/>
              </w:rPr>
              <w:t>e are</w:t>
            </w:r>
            <w:r>
              <w:t xml:space="preserve"> also</w:t>
            </w:r>
            <w:r>
              <w:rPr>
                <w:rFonts w:hint="eastAsia"/>
              </w:rPr>
              <w:t xml:space="preserve"> fine with the 1</w:t>
            </w:r>
            <w:r w:rsidRPr="009C79ED">
              <w:rPr>
                <w:rFonts w:hint="eastAsia"/>
              </w:rPr>
              <w:t>st</w:t>
            </w:r>
            <w:r>
              <w:rPr>
                <w:rFonts w:hint="eastAsia"/>
              </w:rPr>
              <w:t xml:space="preserve"> paragraph, but not fine with the 2</w:t>
            </w:r>
            <w:r w:rsidRPr="009C79ED">
              <w:rPr>
                <w:rFonts w:hint="eastAsia"/>
              </w:rPr>
              <w:t>nd</w:t>
            </w:r>
            <w:r>
              <w:rPr>
                <w:rFonts w:hint="eastAsia"/>
              </w:rPr>
              <w:t xml:space="preserve"> paragraph.</w:t>
            </w:r>
          </w:p>
        </w:tc>
      </w:tr>
      <w:tr w:rsidR="00D53A99" w:rsidRPr="00107018" w14:paraId="43DDE83D" w14:textId="77777777" w:rsidTr="00B27E77">
        <w:tc>
          <w:tcPr>
            <w:tcW w:w="1479" w:type="dxa"/>
          </w:tcPr>
          <w:p w14:paraId="1E9E55DD" w14:textId="37F58469" w:rsidR="00D53A99" w:rsidRPr="009C79ED" w:rsidRDefault="00D53A99" w:rsidP="00D53A99">
            <w:proofErr w:type="spellStart"/>
            <w:r>
              <w:rPr>
                <w:rFonts w:eastAsiaTheme="minorEastAsia"/>
                <w:lang w:eastAsia="zh-CN"/>
              </w:rPr>
              <w:t>NordicSemi</w:t>
            </w:r>
            <w:proofErr w:type="spellEnd"/>
            <w:r>
              <w:rPr>
                <w:rFonts w:eastAsiaTheme="minorEastAsia"/>
                <w:lang w:eastAsia="zh-CN"/>
              </w:rPr>
              <w:t xml:space="preserve"> </w:t>
            </w:r>
          </w:p>
        </w:tc>
        <w:tc>
          <w:tcPr>
            <w:tcW w:w="1372" w:type="dxa"/>
          </w:tcPr>
          <w:p w14:paraId="3B50C259" w14:textId="60E56F02" w:rsidR="00D53A99" w:rsidRPr="009C79ED" w:rsidRDefault="00D53A99" w:rsidP="00D53A99">
            <w:r>
              <w:rPr>
                <w:rFonts w:eastAsiaTheme="minorEastAsia"/>
                <w:lang w:eastAsia="zh-CN"/>
              </w:rPr>
              <w:t>Y</w:t>
            </w:r>
          </w:p>
        </w:tc>
        <w:tc>
          <w:tcPr>
            <w:tcW w:w="6780" w:type="dxa"/>
          </w:tcPr>
          <w:p w14:paraId="243C999D" w14:textId="2A0F2CDB" w:rsidR="00E032B2" w:rsidRPr="009C79ED" w:rsidRDefault="00D76D5C" w:rsidP="00FB424C">
            <w:r>
              <w:t xml:space="preserve">@QC </w:t>
            </w:r>
            <w:r w:rsidR="00FB424C">
              <w:t xml:space="preserve">this is not about </w:t>
            </w:r>
            <w:r w:rsidR="002E6AB6">
              <w:t xml:space="preserve">BWP timelines being sufficient, but our </w:t>
            </w:r>
            <w:r w:rsidR="008E09B5">
              <w:t>motivation</w:t>
            </w:r>
            <w:r w:rsidR="002E6AB6">
              <w:t xml:space="preserve"> is that </w:t>
            </w:r>
            <w:r w:rsidR="00236D93">
              <w:t xml:space="preserve">simplified BWP framework </w:t>
            </w:r>
            <w:r w:rsidR="004F42D7">
              <w:t>could further reduce implementation complexity</w:t>
            </w:r>
            <w:r>
              <w:t xml:space="preserve">, power consumption </w:t>
            </w:r>
            <w:proofErr w:type="gramStart"/>
            <w:r>
              <w:t>…..</w:t>
            </w:r>
            <w:proofErr w:type="gramEnd"/>
            <w:r w:rsidR="008E09B5">
              <w:t xml:space="preserve"> </w:t>
            </w:r>
            <w:r>
              <w:t xml:space="preserve">for </w:t>
            </w:r>
            <w:proofErr w:type="spellStart"/>
            <w:r>
              <w:t>RedCap</w:t>
            </w:r>
            <w:proofErr w:type="spellEnd"/>
            <w:r>
              <w:t xml:space="preserve"> UE. </w:t>
            </w:r>
            <w:r w:rsidR="008E09B5">
              <w:t xml:space="preserve"> The fact that </w:t>
            </w:r>
            <w:r w:rsidR="00304893">
              <w:t>this may also reduce switching times, is just secondary benefit that comes along.</w:t>
            </w:r>
          </w:p>
        </w:tc>
      </w:tr>
      <w:tr w:rsidR="00A45CB6" w:rsidRPr="00D6601A" w14:paraId="53DEEFC9" w14:textId="77777777" w:rsidTr="00A45CB6">
        <w:tc>
          <w:tcPr>
            <w:tcW w:w="1479" w:type="dxa"/>
          </w:tcPr>
          <w:p w14:paraId="33602B52" w14:textId="77777777" w:rsidR="00A45CB6" w:rsidRDefault="00A45CB6" w:rsidP="00904438">
            <w:pPr>
              <w:rPr>
                <w:rFonts w:eastAsiaTheme="minorEastAsia"/>
                <w:lang w:eastAsia="zh-CN"/>
              </w:rPr>
            </w:pPr>
            <w:r>
              <w:rPr>
                <w:rFonts w:eastAsiaTheme="minorEastAsia"/>
                <w:lang w:eastAsia="zh-CN"/>
              </w:rPr>
              <w:t xml:space="preserve">Huawei, </w:t>
            </w:r>
            <w:proofErr w:type="spellStart"/>
            <w:r>
              <w:rPr>
                <w:rFonts w:eastAsiaTheme="minorEastAsia"/>
                <w:lang w:eastAsia="zh-CN"/>
              </w:rPr>
              <w:t>HiSi</w:t>
            </w:r>
            <w:proofErr w:type="spellEnd"/>
          </w:p>
        </w:tc>
        <w:tc>
          <w:tcPr>
            <w:tcW w:w="1372" w:type="dxa"/>
          </w:tcPr>
          <w:p w14:paraId="0B6AC9D3" w14:textId="77777777" w:rsidR="00A45CB6" w:rsidRDefault="00A45CB6" w:rsidP="00904438">
            <w:pPr>
              <w:tabs>
                <w:tab w:val="left" w:pos="551"/>
              </w:tabs>
              <w:rPr>
                <w:rFonts w:eastAsiaTheme="minorEastAsia"/>
                <w:lang w:eastAsia="zh-CN"/>
              </w:rPr>
            </w:pPr>
            <w:r>
              <w:rPr>
                <w:rFonts w:eastAsiaTheme="minorEastAsia"/>
                <w:lang w:eastAsia="zh-CN"/>
              </w:rPr>
              <w:t>Y</w:t>
            </w:r>
          </w:p>
        </w:tc>
        <w:tc>
          <w:tcPr>
            <w:tcW w:w="6780" w:type="dxa"/>
          </w:tcPr>
          <w:p w14:paraId="1ACD5FBF" w14:textId="77777777" w:rsidR="00A45CB6" w:rsidRPr="00D6601A" w:rsidRDefault="00A45CB6" w:rsidP="00904438">
            <w:pPr>
              <w:rPr>
                <w:rFonts w:eastAsiaTheme="minorEastAsia"/>
                <w:lang w:eastAsia="zh-CN"/>
              </w:rPr>
            </w:pPr>
          </w:p>
        </w:tc>
      </w:tr>
      <w:tr w:rsidR="0090764A" w14:paraId="4E7D25EE" w14:textId="77777777" w:rsidTr="0090764A">
        <w:tc>
          <w:tcPr>
            <w:tcW w:w="1479" w:type="dxa"/>
          </w:tcPr>
          <w:p w14:paraId="3F94B3FE" w14:textId="77777777" w:rsidR="0090764A" w:rsidRDefault="0090764A" w:rsidP="00904438">
            <w:pPr>
              <w:rPr>
                <w:rFonts w:eastAsiaTheme="minorEastAsia"/>
                <w:lang w:eastAsia="zh-CN"/>
              </w:rPr>
            </w:pPr>
            <w:r>
              <w:rPr>
                <w:rFonts w:eastAsiaTheme="minorEastAsia" w:hint="eastAsia"/>
                <w:lang w:eastAsia="zh-CN"/>
              </w:rPr>
              <w:t>S</w:t>
            </w:r>
            <w:r>
              <w:rPr>
                <w:rFonts w:eastAsiaTheme="minorEastAsia"/>
                <w:lang w:eastAsia="zh-CN"/>
              </w:rPr>
              <w:t>amsung</w:t>
            </w:r>
          </w:p>
        </w:tc>
        <w:tc>
          <w:tcPr>
            <w:tcW w:w="1372" w:type="dxa"/>
          </w:tcPr>
          <w:p w14:paraId="46C9F203" w14:textId="77777777" w:rsidR="0090764A" w:rsidRDefault="0090764A" w:rsidP="00904438">
            <w:pPr>
              <w:tabs>
                <w:tab w:val="left" w:pos="551"/>
              </w:tabs>
              <w:rPr>
                <w:rFonts w:eastAsiaTheme="minorEastAsia"/>
                <w:lang w:eastAsia="zh-CN"/>
              </w:rPr>
            </w:pPr>
          </w:p>
        </w:tc>
        <w:tc>
          <w:tcPr>
            <w:tcW w:w="6780" w:type="dxa"/>
          </w:tcPr>
          <w:p w14:paraId="4C5635A8" w14:textId="5BB9DA32" w:rsidR="0090764A" w:rsidRPr="00353573" w:rsidRDefault="0090764A" w:rsidP="00904438">
            <w:pPr>
              <w:spacing w:after="160" w:line="254" w:lineRule="auto"/>
              <w:rPr>
                <w:rFonts w:eastAsiaTheme="minorEastAsia"/>
                <w:lang w:eastAsia="zh-CN"/>
              </w:rPr>
            </w:pPr>
            <w:r w:rsidRPr="00353573">
              <w:rPr>
                <w:rFonts w:eastAsiaTheme="minorEastAsia" w:hint="eastAsia"/>
                <w:lang w:eastAsia="zh-CN"/>
              </w:rPr>
              <w:t>W</w:t>
            </w:r>
            <w:r w:rsidRPr="00353573">
              <w:rPr>
                <w:rFonts w:eastAsiaTheme="minorEastAsia"/>
                <w:lang w:eastAsia="zh-CN"/>
              </w:rPr>
              <w:t xml:space="preserve">e like to clarify </w:t>
            </w:r>
            <w:proofErr w:type="gramStart"/>
            <w:r w:rsidRPr="00353573">
              <w:rPr>
                <w:rFonts w:eastAsiaTheme="minorEastAsia"/>
                <w:lang w:eastAsia="zh-CN"/>
              </w:rPr>
              <w:t>whether ”the</w:t>
            </w:r>
            <w:proofErr w:type="gramEnd"/>
            <w:r w:rsidRPr="00353573">
              <w:rPr>
                <w:rFonts w:eastAsiaTheme="minorEastAsia"/>
                <w:lang w:eastAsia="zh-CN"/>
              </w:rPr>
              <w:t xml:space="preserve"> switching delay” is ”the BWP sw</w:t>
            </w:r>
            <w:r w:rsidR="00B15A35">
              <w:rPr>
                <w:rFonts w:eastAsiaTheme="minorEastAsia"/>
                <w:lang w:eastAsia="zh-CN"/>
              </w:rPr>
              <w:t>i</w:t>
            </w:r>
            <w:r w:rsidRPr="00353573">
              <w:rPr>
                <w:rFonts w:eastAsiaTheme="minorEastAsia"/>
                <w:lang w:eastAsia="zh-CN"/>
              </w:rPr>
              <w:t>tching delay” or include both ”BWP swit</w:t>
            </w:r>
            <w:r w:rsidR="00B15A35">
              <w:rPr>
                <w:rFonts w:eastAsiaTheme="minorEastAsia"/>
                <w:lang w:eastAsia="zh-CN"/>
              </w:rPr>
              <w:t>c</w:t>
            </w:r>
            <w:r w:rsidRPr="00353573">
              <w:rPr>
                <w:rFonts w:eastAsiaTheme="minorEastAsia"/>
                <w:lang w:eastAsia="zh-CN"/>
              </w:rPr>
              <w:t xml:space="preserve">hing/RF retuning”?  Since the wording </w:t>
            </w:r>
            <w:proofErr w:type="gramStart"/>
            <w:r w:rsidRPr="00353573">
              <w:rPr>
                <w:rFonts w:eastAsiaTheme="minorEastAsia"/>
                <w:lang w:eastAsia="zh-CN"/>
              </w:rPr>
              <w:t>said</w:t>
            </w:r>
            <w:r w:rsidR="00B15A35">
              <w:rPr>
                <w:rFonts w:eastAsiaTheme="minorEastAsia"/>
                <w:lang w:eastAsia="zh-CN"/>
              </w:rPr>
              <w:t xml:space="preserve"> </w:t>
            </w:r>
            <w:r w:rsidRPr="00353573">
              <w:rPr>
                <w:rFonts w:eastAsiaTheme="minorEastAsia"/>
                <w:lang w:eastAsia="zh-CN"/>
              </w:rPr>
              <w:t>”could</w:t>
            </w:r>
            <w:proofErr w:type="gramEnd"/>
            <w:r w:rsidRPr="00353573">
              <w:rPr>
                <w:rFonts w:eastAsiaTheme="minorEastAsia"/>
                <w:lang w:eastAsia="zh-CN"/>
              </w:rPr>
              <w:t xml:space="preserve"> be reduced”, which requires a reference. </w:t>
            </w:r>
          </w:p>
          <w:p w14:paraId="22553C55" w14:textId="77777777" w:rsidR="0090764A" w:rsidRPr="003332FB" w:rsidRDefault="0090764A" w:rsidP="00904438">
            <w:pPr>
              <w:spacing w:after="160" w:line="254" w:lineRule="auto"/>
              <w:rPr>
                <w:rFonts w:ascii="Arial" w:eastAsia="Calibri" w:hAnsi="Arial" w:cs="Arial"/>
                <w:strike/>
                <w:lang w:val="sv-SE"/>
              </w:rPr>
            </w:pPr>
            <w:r>
              <w:rPr>
                <w:rFonts w:ascii="Arial" w:eastAsia="Calibri" w:hAnsi="Arial" w:cs="Arial"/>
                <w:lang w:val="sv-SE"/>
              </w:rPr>
              <w:t>F</w:t>
            </w:r>
            <w:r w:rsidRPr="003332FB">
              <w:rPr>
                <w:rFonts w:ascii="Arial" w:eastAsia="Calibri" w:hAnsi="Arial" w:cs="Arial"/>
                <w:lang w:val="sv-SE"/>
              </w:rPr>
              <w:t xml:space="preserve">urthermore, RAN1 would like to ask RAN4 </w:t>
            </w:r>
            <w:r w:rsidRPr="002442D7">
              <w:rPr>
                <w:rFonts w:ascii="Arial" w:eastAsia="Calibri" w:hAnsi="Arial" w:cs="Arial"/>
                <w:strike/>
                <w:color w:val="FF0000"/>
                <w:lang w:val="sv-SE"/>
              </w:rPr>
              <w:t xml:space="preserve">what </w:t>
            </w:r>
            <w:r w:rsidRPr="002442D7">
              <w:rPr>
                <w:rFonts w:ascii="Arial" w:eastAsia="Calibri" w:hAnsi="Arial" w:cs="Arial"/>
                <w:color w:val="FF0000"/>
                <w:lang w:val="sv-SE"/>
              </w:rPr>
              <w:t>whethe</w:t>
            </w:r>
            <w:r>
              <w:rPr>
                <w:rFonts w:ascii="Arial" w:eastAsia="Calibri" w:hAnsi="Arial" w:cs="Arial"/>
                <w:color w:val="FF0000"/>
                <w:lang w:val="sv-SE"/>
              </w:rPr>
              <w:t>r</w:t>
            </w:r>
            <w:r w:rsidRPr="003332FB">
              <w:rPr>
                <w:rFonts w:ascii="Arial" w:eastAsia="Calibri" w:hAnsi="Arial" w:cs="Arial"/>
                <w:lang w:val="sv-SE"/>
              </w:rPr>
              <w:t xml:space="preserve"> t</w:t>
            </w:r>
            <w:r w:rsidRPr="00353573">
              <w:rPr>
                <w:rFonts w:ascii="Arial" w:eastAsia="Calibri" w:hAnsi="Arial" w:cs="Arial"/>
                <w:highlight w:val="yellow"/>
                <w:lang w:val="sv-SE"/>
              </w:rPr>
              <w:t>he switching delay</w:t>
            </w:r>
            <w:r w:rsidRPr="003332FB">
              <w:rPr>
                <w:rFonts w:ascii="Arial" w:eastAsia="Calibri" w:hAnsi="Arial" w:cs="Arial"/>
                <w:lang w:val="sv-SE"/>
              </w:rPr>
              <w:t xml:space="preserve"> for FR1 and FR2 </w:t>
            </w:r>
            <w:r w:rsidRPr="00353573">
              <w:rPr>
                <w:rFonts w:ascii="Arial" w:eastAsia="Calibri" w:hAnsi="Arial" w:cs="Arial"/>
                <w:highlight w:val="yellow"/>
                <w:lang w:val="sv-SE"/>
              </w:rPr>
              <w:t>could be</w:t>
            </w:r>
            <w:r w:rsidRPr="003332FB">
              <w:rPr>
                <w:rFonts w:ascii="Arial" w:eastAsia="Calibri" w:hAnsi="Arial" w:cs="Arial"/>
                <w:lang w:val="sv-SE"/>
              </w:rPr>
              <w:t xml:space="preserve"> </w:t>
            </w:r>
            <w:r w:rsidRPr="00E24670">
              <w:rPr>
                <w:rFonts w:ascii="Arial" w:eastAsia="Calibri" w:hAnsi="Arial" w:cs="Arial"/>
                <w:strike/>
                <w:color w:val="FF0000"/>
                <w:lang w:val="sv-SE"/>
              </w:rPr>
              <w:t xml:space="preserve">for other potential cases, including at least one scenario based on </w:t>
            </w:r>
            <w:r w:rsidRPr="00353573">
              <w:rPr>
                <w:rFonts w:ascii="Arial" w:eastAsia="Calibri" w:hAnsi="Arial" w:cs="Arial"/>
                <w:color w:val="FF0000"/>
                <w:highlight w:val="yellow"/>
                <w:lang w:val="sv-SE"/>
              </w:rPr>
              <w:t>reduced</w:t>
            </w:r>
            <w:r>
              <w:rPr>
                <w:rFonts w:ascii="Arial" w:eastAsia="Calibri" w:hAnsi="Arial" w:cs="Arial"/>
                <w:color w:val="FF0000"/>
                <w:lang w:val="sv-SE"/>
              </w:rPr>
              <w:t xml:space="preserve"> u</w:t>
            </w:r>
            <w:r w:rsidRPr="00E24670">
              <w:rPr>
                <w:rFonts w:ascii="Arial" w:eastAsia="Calibri" w:hAnsi="Arial" w:cs="Arial"/>
                <w:color w:val="FF0000"/>
                <w:lang w:val="sv-SE"/>
              </w:rPr>
              <w:t xml:space="preserve">nder </w:t>
            </w:r>
            <w:r w:rsidRPr="003332FB">
              <w:rPr>
                <w:rFonts w:ascii="Arial" w:eastAsia="Calibri" w:hAnsi="Arial" w:cs="Arial"/>
                <w:lang w:val="sv-SE"/>
              </w:rPr>
              <w:t>the following assumptions</w:t>
            </w:r>
            <w:r w:rsidRPr="002442D7">
              <w:rPr>
                <w:rFonts w:ascii="Arial" w:eastAsia="Calibri" w:hAnsi="Arial" w:cs="Arial"/>
                <w:color w:val="FF0000"/>
                <w:lang w:val="sv-SE"/>
              </w:rPr>
              <w:t xml:space="preserve"> (either as a mandatory or an optional </w:t>
            </w:r>
            <w:r>
              <w:rPr>
                <w:rFonts w:ascii="Arial" w:eastAsia="Calibri" w:hAnsi="Arial" w:cs="Arial"/>
                <w:color w:val="FF0000"/>
                <w:lang w:val="sv-SE"/>
              </w:rPr>
              <w:t xml:space="preserve">UE </w:t>
            </w:r>
            <w:r w:rsidRPr="002442D7">
              <w:rPr>
                <w:rFonts w:ascii="Arial" w:eastAsia="Calibri" w:hAnsi="Arial" w:cs="Arial"/>
                <w:color w:val="FF0000"/>
                <w:lang w:val="sv-SE"/>
              </w:rPr>
              <w:t>capability)</w:t>
            </w:r>
            <w:r w:rsidRPr="003332FB">
              <w:rPr>
                <w:rFonts w:ascii="Arial" w:eastAsia="Calibri" w:hAnsi="Arial" w:cs="Arial"/>
                <w:lang w:val="sv-SE"/>
              </w:rPr>
              <w:t>:</w:t>
            </w:r>
          </w:p>
          <w:p w14:paraId="3AF85B9A" w14:textId="77777777" w:rsidR="0090764A" w:rsidRDefault="0090764A" w:rsidP="00904438">
            <w:pPr>
              <w:rPr>
                <w:rFonts w:eastAsiaTheme="minorEastAsia"/>
                <w:lang w:eastAsia="zh-CN"/>
              </w:rPr>
            </w:pPr>
            <w:r>
              <w:rPr>
                <w:rFonts w:eastAsiaTheme="minorEastAsia" w:hint="eastAsia"/>
                <w:lang w:eastAsia="zh-CN"/>
              </w:rPr>
              <w:t>B</w:t>
            </w:r>
            <w:r>
              <w:rPr>
                <w:rFonts w:eastAsiaTheme="minorEastAsia"/>
                <w:lang w:eastAsia="zh-CN"/>
              </w:rPr>
              <w:t xml:space="preserve">esides, for the last bullet, we suggest the following change. </w:t>
            </w:r>
          </w:p>
          <w:p w14:paraId="64DEEACD" w14:textId="77777777" w:rsidR="0090764A" w:rsidRDefault="0090764A" w:rsidP="00904438">
            <w:pPr>
              <w:numPr>
                <w:ilvl w:val="0"/>
                <w:numId w:val="40"/>
              </w:numPr>
              <w:spacing w:line="254" w:lineRule="auto"/>
              <w:contextualSpacing/>
              <w:rPr>
                <w:rFonts w:ascii="Arial" w:eastAsia="Calibri" w:hAnsi="Arial" w:cs="Arial"/>
                <w:lang w:val="sv-SE"/>
              </w:rPr>
            </w:pPr>
            <w:r w:rsidRPr="003332FB">
              <w:rPr>
                <w:rFonts w:ascii="Arial" w:eastAsia="Calibri" w:hAnsi="Arial" w:cs="Arial"/>
                <w:lang w:val="sv-SE"/>
              </w:rPr>
              <w:t xml:space="preserve">The RF switching is </w:t>
            </w:r>
            <w:r w:rsidRPr="00305215">
              <w:rPr>
                <w:rFonts w:ascii="Arial" w:eastAsia="Calibri" w:hAnsi="Arial" w:cs="Arial"/>
                <w:color w:val="FF0000"/>
                <w:lang w:val="sv-SE"/>
              </w:rPr>
              <w:t xml:space="preserve">either triggered by DCI or </w:t>
            </w:r>
            <w:r w:rsidRPr="00353573">
              <w:rPr>
                <w:rFonts w:ascii="Arial" w:eastAsia="Calibri" w:hAnsi="Arial" w:cs="Arial"/>
                <w:color w:val="FF0000"/>
                <w:highlight w:val="yellow"/>
                <w:lang w:val="sv-SE"/>
              </w:rPr>
              <w:t>configured by RRC</w:t>
            </w:r>
            <w:r>
              <w:rPr>
                <w:rFonts w:ascii="Arial" w:eastAsia="Calibri" w:hAnsi="Arial" w:cs="Arial"/>
                <w:color w:val="FF0000"/>
                <w:lang w:val="sv-SE"/>
              </w:rPr>
              <w:t xml:space="preserve"> </w:t>
            </w:r>
            <w:r w:rsidRPr="00353573">
              <w:rPr>
                <w:rFonts w:ascii="Arial" w:eastAsia="Calibri" w:hAnsi="Arial" w:cs="Arial"/>
                <w:strike/>
                <w:color w:val="FF0000"/>
                <w:highlight w:val="yellow"/>
                <w:lang w:val="sv-SE"/>
              </w:rPr>
              <w:t xml:space="preserve">preconfigured and </w:t>
            </w:r>
            <w:r w:rsidRPr="00353573">
              <w:rPr>
                <w:rFonts w:ascii="Arial" w:eastAsia="Calibri" w:hAnsi="Arial" w:cs="Arial"/>
                <w:strike/>
                <w:highlight w:val="yellow"/>
                <w:lang w:val="sv-SE"/>
              </w:rPr>
              <w:t>not triggered by DCI</w:t>
            </w:r>
            <w:r w:rsidRPr="003332FB">
              <w:rPr>
                <w:rFonts w:ascii="Arial" w:eastAsia="Calibri" w:hAnsi="Arial" w:cs="Arial"/>
                <w:lang w:val="sv-SE"/>
              </w:rPr>
              <w:t>.</w:t>
            </w:r>
          </w:p>
          <w:p w14:paraId="56E29BBA" w14:textId="77777777" w:rsidR="0090764A" w:rsidRDefault="0090764A" w:rsidP="00904438">
            <w:pPr>
              <w:rPr>
                <w:rFonts w:eastAsiaTheme="minorEastAsia"/>
                <w:lang w:eastAsia="zh-CN"/>
              </w:rPr>
            </w:pPr>
          </w:p>
        </w:tc>
      </w:tr>
      <w:tr w:rsidR="00E56D7C" w14:paraId="558989FF" w14:textId="77777777" w:rsidTr="0090764A">
        <w:tc>
          <w:tcPr>
            <w:tcW w:w="1479" w:type="dxa"/>
          </w:tcPr>
          <w:p w14:paraId="4965D89B" w14:textId="07F825C2" w:rsidR="00E56D7C" w:rsidRDefault="00E56D7C" w:rsidP="00904438">
            <w:pPr>
              <w:rPr>
                <w:rFonts w:eastAsiaTheme="minorEastAsia"/>
                <w:lang w:eastAsia="zh-CN"/>
              </w:rPr>
            </w:pPr>
            <w:r>
              <w:rPr>
                <w:rFonts w:eastAsiaTheme="minorEastAsia"/>
                <w:lang w:eastAsia="zh-CN"/>
              </w:rPr>
              <w:t>Lenovo, Motorola Mobility</w:t>
            </w:r>
          </w:p>
        </w:tc>
        <w:tc>
          <w:tcPr>
            <w:tcW w:w="1372" w:type="dxa"/>
          </w:tcPr>
          <w:p w14:paraId="63337C30" w14:textId="55CD3C7F" w:rsidR="00E56D7C" w:rsidRDefault="00E56D7C" w:rsidP="00904438">
            <w:pPr>
              <w:tabs>
                <w:tab w:val="left" w:pos="551"/>
              </w:tabs>
              <w:rPr>
                <w:rFonts w:eastAsiaTheme="minorEastAsia"/>
                <w:lang w:eastAsia="zh-CN"/>
              </w:rPr>
            </w:pPr>
            <w:r>
              <w:rPr>
                <w:rFonts w:eastAsiaTheme="minorEastAsia"/>
                <w:lang w:eastAsia="zh-CN"/>
              </w:rPr>
              <w:t>Y</w:t>
            </w:r>
          </w:p>
        </w:tc>
        <w:tc>
          <w:tcPr>
            <w:tcW w:w="6780" w:type="dxa"/>
          </w:tcPr>
          <w:p w14:paraId="49301B06" w14:textId="77777777" w:rsidR="00E56D7C" w:rsidRPr="00353573" w:rsidRDefault="00E56D7C" w:rsidP="00904438">
            <w:pPr>
              <w:spacing w:after="160" w:line="254" w:lineRule="auto"/>
              <w:rPr>
                <w:rFonts w:eastAsiaTheme="minorEastAsia"/>
                <w:lang w:eastAsia="zh-CN"/>
              </w:rPr>
            </w:pPr>
          </w:p>
        </w:tc>
      </w:tr>
      <w:tr w:rsidR="007E51F4" w14:paraId="1C34FD71" w14:textId="77777777" w:rsidTr="0090764A">
        <w:tc>
          <w:tcPr>
            <w:tcW w:w="1479" w:type="dxa"/>
          </w:tcPr>
          <w:p w14:paraId="26DD5958" w14:textId="0F1387EC" w:rsidR="007E51F4" w:rsidRDefault="007E51F4" w:rsidP="00904438">
            <w:pPr>
              <w:rPr>
                <w:rFonts w:eastAsiaTheme="minorEastAsia"/>
                <w:lang w:eastAsia="zh-CN"/>
              </w:rPr>
            </w:pPr>
            <w:r>
              <w:rPr>
                <w:rFonts w:eastAsiaTheme="minorEastAsia"/>
                <w:lang w:eastAsia="zh-CN"/>
              </w:rPr>
              <w:t>Nokia, NSB</w:t>
            </w:r>
          </w:p>
        </w:tc>
        <w:tc>
          <w:tcPr>
            <w:tcW w:w="1372" w:type="dxa"/>
          </w:tcPr>
          <w:p w14:paraId="14B95A17" w14:textId="7BB3B4B7" w:rsidR="007E51F4" w:rsidRDefault="007E51F4" w:rsidP="00904438">
            <w:pPr>
              <w:tabs>
                <w:tab w:val="left" w:pos="551"/>
              </w:tabs>
              <w:rPr>
                <w:rFonts w:eastAsiaTheme="minorEastAsia"/>
                <w:lang w:eastAsia="zh-CN"/>
              </w:rPr>
            </w:pPr>
            <w:r>
              <w:rPr>
                <w:rFonts w:eastAsiaTheme="minorEastAsia"/>
                <w:lang w:eastAsia="zh-CN"/>
              </w:rPr>
              <w:t>N</w:t>
            </w:r>
          </w:p>
        </w:tc>
        <w:tc>
          <w:tcPr>
            <w:tcW w:w="6780" w:type="dxa"/>
          </w:tcPr>
          <w:p w14:paraId="25C1F086" w14:textId="4FBDB006" w:rsidR="007E51F4" w:rsidRPr="00353573" w:rsidRDefault="007E51F4" w:rsidP="00904438">
            <w:pPr>
              <w:spacing w:after="160" w:line="254" w:lineRule="auto"/>
              <w:rPr>
                <w:rFonts w:eastAsiaTheme="minorEastAsia"/>
                <w:lang w:eastAsia="zh-CN"/>
              </w:rPr>
            </w:pPr>
            <w:r>
              <w:rPr>
                <w:rFonts w:eastAsiaTheme="minorEastAsia"/>
                <w:lang w:eastAsia="zh-CN"/>
              </w:rPr>
              <w:t>We are fine with the first paragraph. We prefer not to ask about the second paragraph as we have not agreed on faster BWP switching in RAN1.</w:t>
            </w:r>
          </w:p>
        </w:tc>
      </w:tr>
      <w:tr w:rsidR="00B8042A" w:rsidRPr="00107018" w14:paraId="376E769D" w14:textId="77777777" w:rsidTr="00B8042A">
        <w:tc>
          <w:tcPr>
            <w:tcW w:w="1479" w:type="dxa"/>
          </w:tcPr>
          <w:p w14:paraId="55C252B5" w14:textId="77777777" w:rsidR="00B8042A" w:rsidRPr="00107018" w:rsidRDefault="00B8042A" w:rsidP="00DC574F">
            <w:pPr>
              <w:rPr>
                <w:lang w:eastAsia="ko-KR"/>
              </w:rPr>
            </w:pPr>
            <w:r>
              <w:rPr>
                <w:lang w:eastAsia="ko-KR"/>
              </w:rPr>
              <w:lastRenderedPageBreak/>
              <w:t>Ericsson</w:t>
            </w:r>
          </w:p>
        </w:tc>
        <w:tc>
          <w:tcPr>
            <w:tcW w:w="1372" w:type="dxa"/>
          </w:tcPr>
          <w:p w14:paraId="1AEBCADD" w14:textId="77777777" w:rsidR="00B8042A" w:rsidRPr="00107018" w:rsidRDefault="00B8042A" w:rsidP="00DC574F">
            <w:pPr>
              <w:tabs>
                <w:tab w:val="left" w:pos="551"/>
              </w:tabs>
              <w:rPr>
                <w:lang w:eastAsia="ko-KR"/>
              </w:rPr>
            </w:pPr>
            <w:r>
              <w:rPr>
                <w:lang w:eastAsia="ko-KR"/>
              </w:rPr>
              <w:t>Y</w:t>
            </w:r>
          </w:p>
        </w:tc>
        <w:tc>
          <w:tcPr>
            <w:tcW w:w="6780" w:type="dxa"/>
          </w:tcPr>
          <w:p w14:paraId="62D24358" w14:textId="77777777" w:rsidR="00B8042A" w:rsidRPr="00107018" w:rsidRDefault="00B8042A" w:rsidP="00DC574F">
            <w:pPr>
              <w:rPr>
                <w:lang w:eastAsia="ko-KR"/>
              </w:rPr>
            </w:pPr>
          </w:p>
        </w:tc>
      </w:tr>
      <w:tr w:rsidR="00026686" w:rsidRPr="00107018" w14:paraId="483A0B2E" w14:textId="77777777" w:rsidTr="00B8042A">
        <w:tc>
          <w:tcPr>
            <w:tcW w:w="1479" w:type="dxa"/>
          </w:tcPr>
          <w:p w14:paraId="1E34169F" w14:textId="134A43CA" w:rsidR="00026686" w:rsidRDefault="00026686" w:rsidP="00026686">
            <w:pPr>
              <w:rPr>
                <w:lang w:eastAsia="ko-KR"/>
              </w:rPr>
            </w:pPr>
            <w:r>
              <w:rPr>
                <w:lang w:eastAsia="ko-KR"/>
              </w:rPr>
              <w:t>Intel</w:t>
            </w:r>
          </w:p>
        </w:tc>
        <w:tc>
          <w:tcPr>
            <w:tcW w:w="1372" w:type="dxa"/>
          </w:tcPr>
          <w:p w14:paraId="4F548D2E" w14:textId="23175674" w:rsidR="00026686" w:rsidRDefault="00026686" w:rsidP="00026686">
            <w:pPr>
              <w:tabs>
                <w:tab w:val="left" w:pos="551"/>
              </w:tabs>
              <w:rPr>
                <w:lang w:eastAsia="ko-KR"/>
              </w:rPr>
            </w:pPr>
            <w:r>
              <w:rPr>
                <w:lang w:eastAsia="ko-KR"/>
              </w:rPr>
              <w:t>Y</w:t>
            </w:r>
          </w:p>
        </w:tc>
        <w:tc>
          <w:tcPr>
            <w:tcW w:w="6780" w:type="dxa"/>
          </w:tcPr>
          <w:p w14:paraId="79B8F91F" w14:textId="515C7136" w:rsidR="00026686" w:rsidRPr="001D78EF" w:rsidRDefault="00026686" w:rsidP="00026686">
            <w:pPr>
              <w:rPr>
                <w:lang w:val="en-US" w:eastAsia="ko-KR"/>
              </w:rPr>
            </w:pPr>
            <w:r w:rsidRPr="001D78EF">
              <w:rPr>
                <w:lang w:val="en-US" w:eastAsia="ko-KR"/>
              </w:rPr>
              <w:t xml:space="preserve">The second paragraph is important, not only for “faster BWP switching” but also to get inputs on DL-UL BWP switching and significance of DL-UL center frequency alignment. Thus, we support the updated draft in entirety. Our understanding to the question from Samsung is that we are referring to “BWP switching delay here”. </w:t>
            </w:r>
          </w:p>
        </w:tc>
      </w:tr>
      <w:tr w:rsidR="00026686" w:rsidRPr="00107018" w14:paraId="68EBEACE" w14:textId="77777777" w:rsidTr="00B8042A">
        <w:tc>
          <w:tcPr>
            <w:tcW w:w="1479" w:type="dxa"/>
          </w:tcPr>
          <w:p w14:paraId="464E434D" w14:textId="627012FC" w:rsidR="00026686" w:rsidRDefault="00026686" w:rsidP="00026686">
            <w:pPr>
              <w:rPr>
                <w:lang w:eastAsia="ko-KR"/>
              </w:rPr>
            </w:pPr>
            <w:r>
              <w:rPr>
                <w:lang w:eastAsia="ko-KR"/>
              </w:rPr>
              <w:t>LG</w:t>
            </w:r>
          </w:p>
        </w:tc>
        <w:tc>
          <w:tcPr>
            <w:tcW w:w="1372" w:type="dxa"/>
          </w:tcPr>
          <w:p w14:paraId="4378AF6C" w14:textId="00953CBF" w:rsidR="00026686" w:rsidRDefault="00026686" w:rsidP="00026686">
            <w:pPr>
              <w:tabs>
                <w:tab w:val="left" w:pos="551"/>
              </w:tabs>
              <w:rPr>
                <w:lang w:eastAsia="ko-KR"/>
              </w:rPr>
            </w:pPr>
            <w:r>
              <w:rPr>
                <w:lang w:eastAsia="ko-KR"/>
              </w:rPr>
              <w:t>N</w:t>
            </w:r>
          </w:p>
        </w:tc>
        <w:tc>
          <w:tcPr>
            <w:tcW w:w="6780" w:type="dxa"/>
          </w:tcPr>
          <w:p w14:paraId="07EEA2E5" w14:textId="78480DC7" w:rsidR="00026686" w:rsidRPr="00107018" w:rsidRDefault="00026686" w:rsidP="00026686">
            <w:pPr>
              <w:rPr>
                <w:lang w:eastAsia="ko-KR"/>
              </w:rPr>
            </w:pPr>
            <w:r>
              <w:rPr>
                <w:lang w:eastAsia="ko-KR"/>
              </w:rPr>
              <w:t xml:space="preserve">We </w:t>
            </w:r>
            <w:proofErr w:type="gramStart"/>
            <w:r>
              <w:rPr>
                <w:lang w:eastAsia="ko-KR"/>
              </w:rPr>
              <w:t>don’t</w:t>
            </w:r>
            <w:proofErr w:type="gramEnd"/>
            <w:r>
              <w:rPr>
                <w:lang w:eastAsia="ko-KR"/>
              </w:rPr>
              <w:t xml:space="preserve"> agree to seek reduction in the switching delay. So, we </w:t>
            </w:r>
            <w:proofErr w:type="gramStart"/>
            <w:r>
              <w:rPr>
                <w:lang w:eastAsia="ko-KR"/>
              </w:rPr>
              <w:t>don’t</w:t>
            </w:r>
            <w:proofErr w:type="gramEnd"/>
            <w:r>
              <w:rPr>
                <w:lang w:eastAsia="ko-KR"/>
              </w:rPr>
              <w:t xml:space="preserve"> support sending the LS especially for the second paragraph.  </w:t>
            </w:r>
          </w:p>
        </w:tc>
      </w:tr>
      <w:tr w:rsidR="00D77641" w:rsidRPr="00107018" w14:paraId="76C877FD" w14:textId="77777777" w:rsidTr="00B8042A">
        <w:tc>
          <w:tcPr>
            <w:tcW w:w="1479" w:type="dxa"/>
          </w:tcPr>
          <w:p w14:paraId="35664590" w14:textId="0AC3167F" w:rsidR="00D77641" w:rsidRDefault="00D77641" w:rsidP="00D77641">
            <w:pPr>
              <w:rPr>
                <w:lang w:eastAsia="ko-KR"/>
              </w:rPr>
            </w:pPr>
            <w:r>
              <w:rPr>
                <w:rFonts w:eastAsiaTheme="minorEastAsia"/>
                <w:lang w:eastAsia="zh-CN"/>
              </w:rPr>
              <w:t>CATT</w:t>
            </w:r>
          </w:p>
        </w:tc>
        <w:tc>
          <w:tcPr>
            <w:tcW w:w="1372" w:type="dxa"/>
          </w:tcPr>
          <w:p w14:paraId="2F8777F6" w14:textId="7942B4AA" w:rsidR="00D77641" w:rsidRDefault="00D77641" w:rsidP="00D77641">
            <w:pPr>
              <w:tabs>
                <w:tab w:val="left" w:pos="551"/>
              </w:tabs>
              <w:rPr>
                <w:lang w:eastAsia="ko-KR"/>
              </w:rPr>
            </w:pPr>
            <w:r>
              <w:rPr>
                <w:rFonts w:eastAsiaTheme="minorEastAsia"/>
                <w:lang w:eastAsia="zh-CN"/>
              </w:rPr>
              <w:t>Y</w:t>
            </w:r>
          </w:p>
        </w:tc>
        <w:tc>
          <w:tcPr>
            <w:tcW w:w="6780" w:type="dxa"/>
          </w:tcPr>
          <w:p w14:paraId="7B11D940" w14:textId="77777777" w:rsidR="00D77641" w:rsidRDefault="00D77641" w:rsidP="00D77641">
            <w:pPr>
              <w:rPr>
                <w:lang w:eastAsia="ko-KR"/>
              </w:rPr>
            </w:pPr>
          </w:p>
        </w:tc>
      </w:tr>
      <w:tr w:rsidR="005007A9" w:rsidRPr="00107018" w14:paraId="6662C6A6" w14:textId="77777777" w:rsidTr="00DC574F">
        <w:tc>
          <w:tcPr>
            <w:tcW w:w="1479" w:type="dxa"/>
          </w:tcPr>
          <w:p w14:paraId="41C66EE0" w14:textId="2AA35465" w:rsidR="005007A9" w:rsidRDefault="005007A9" w:rsidP="00DC574F">
            <w:pPr>
              <w:rPr>
                <w:lang w:eastAsia="ko-KR"/>
              </w:rPr>
            </w:pPr>
            <w:r>
              <w:rPr>
                <w:lang w:eastAsia="ko-KR"/>
              </w:rPr>
              <w:t>FL5</w:t>
            </w:r>
          </w:p>
        </w:tc>
        <w:tc>
          <w:tcPr>
            <w:tcW w:w="8152" w:type="dxa"/>
            <w:gridSpan w:val="2"/>
          </w:tcPr>
          <w:p w14:paraId="74A4C59C" w14:textId="3299FDD0" w:rsidR="005007A9" w:rsidRDefault="00374C4B" w:rsidP="00DC574F">
            <w:pPr>
              <w:rPr>
                <w:lang w:eastAsia="ko-KR"/>
              </w:rPr>
            </w:pPr>
            <w:r>
              <w:rPr>
                <w:lang w:eastAsia="ko-KR"/>
              </w:rPr>
              <w:t>There is strong support for sending an LS to RAN4 on RF switching times, but a significant minority of the received responses express that they only want to include the first paragraph of the proposed LS text and leave the second paragraph out. The proposed LS text has been uploaded in R1-2106092 (</w:t>
            </w:r>
            <w:hyperlink r:id="rId13" w:history="1">
              <w:r w:rsidRPr="00A83638">
                <w:rPr>
                  <w:rStyle w:val="af7"/>
                  <w:lang w:eastAsia="ko-KR"/>
                </w:rPr>
                <w:t>Inbox</w:t>
              </w:r>
            </w:hyperlink>
            <w:r>
              <w:rPr>
                <w:lang w:eastAsia="ko-KR"/>
              </w:rPr>
              <w:t xml:space="preserve">, </w:t>
            </w:r>
            <w:hyperlink r:id="rId14" w:history="1">
              <w:r w:rsidRPr="00A83638">
                <w:rPr>
                  <w:rStyle w:val="af7"/>
                  <w:lang w:eastAsia="ko-KR"/>
                </w:rPr>
                <w:t>Docs</w:t>
              </w:r>
            </w:hyperlink>
            <w:r>
              <w:rPr>
                <w:lang w:eastAsia="ko-KR"/>
              </w:rPr>
              <w:t>)</w:t>
            </w:r>
            <w:r w:rsidR="009070BA">
              <w:rPr>
                <w:lang w:eastAsia="ko-KR"/>
              </w:rPr>
              <w:t xml:space="preserve"> and is a candidate for online (GTW) discussion.</w:t>
            </w:r>
          </w:p>
          <w:p w14:paraId="02780982" w14:textId="0C2FDCFE" w:rsidR="00396AE8" w:rsidRPr="00BC38D1" w:rsidRDefault="00396AE8" w:rsidP="00396AE8">
            <w:pPr>
              <w:spacing w:after="100" w:afterAutospacing="1"/>
              <w:jc w:val="both"/>
              <w:rPr>
                <w:rFonts w:ascii="Times" w:hAnsi="Times"/>
                <w:b/>
                <w:bCs/>
                <w:szCs w:val="24"/>
                <w:lang w:val="sv-SE"/>
              </w:rPr>
            </w:pPr>
            <w:r w:rsidRPr="00BC38D1">
              <w:rPr>
                <w:rFonts w:ascii="Times" w:hAnsi="Times"/>
                <w:b/>
                <w:bCs/>
                <w:szCs w:val="24"/>
                <w:highlight w:val="yellow"/>
                <w:lang w:val="sv-SE"/>
              </w:rPr>
              <w:t xml:space="preserve">High Priority </w:t>
            </w:r>
            <w:r>
              <w:rPr>
                <w:rFonts w:ascii="Times" w:hAnsi="Times"/>
                <w:b/>
                <w:bCs/>
                <w:szCs w:val="24"/>
                <w:highlight w:val="yellow"/>
                <w:lang w:val="sv-SE"/>
              </w:rPr>
              <w:t>Proposal</w:t>
            </w:r>
            <w:r w:rsidRPr="00BC38D1">
              <w:rPr>
                <w:rFonts w:ascii="Times" w:hAnsi="Times"/>
                <w:b/>
                <w:bCs/>
                <w:szCs w:val="24"/>
                <w:highlight w:val="yellow"/>
                <w:lang w:val="sv-SE"/>
              </w:rPr>
              <w:t xml:space="preserve"> 5-</w:t>
            </w:r>
            <w:r>
              <w:rPr>
                <w:rFonts w:ascii="Times" w:hAnsi="Times"/>
                <w:b/>
                <w:bCs/>
                <w:szCs w:val="24"/>
                <w:highlight w:val="yellow"/>
                <w:lang w:val="sv-SE"/>
              </w:rPr>
              <w:t>2b</w:t>
            </w:r>
            <w:r w:rsidRPr="00BC38D1">
              <w:rPr>
                <w:rFonts w:ascii="Times" w:hAnsi="Times"/>
                <w:b/>
                <w:bCs/>
                <w:szCs w:val="24"/>
                <w:lang w:val="sv-SE"/>
              </w:rPr>
              <w:t>:</w:t>
            </w:r>
          </w:p>
          <w:p w14:paraId="163ABC9E" w14:textId="30587FB1" w:rsidR="00396AE8" w:rsidRPr="000205FD" w:rsidRDefault="001F6AE7" w:rsidP="00DC574F">
            <w:pPr>
              <w:pStyle w:val="a7"/>
              <w:numPr>
                <w:ilvl w:val="0"/>
                <w:numId w:val="42"/>
              </w:numPr>
              <w:spacing w:after="100" w:afterAutospacing="1"/>
              <w:jc w:val="both"/>
              <w:rPr>
                <w:b/>
                <w:bCs/>
                <w:sz w:val="20"/>
                <w:szCs w:val="22"/>
              </w:rPr>
            </w:pPr>
            <w:r>
              <w:rPr>
                <w:b/>
                <w:bCs/>
                <w:sz w:val="20"/>
                <w:szCs w:val="22"/>
              </w:rPr>
              <w:t>S</w:t>
            </w:r>
            <w:r w:rsidR="00396AE8">
              <w:rPr>
                <w:b/>
                <w:bCs/>
                <w:sz w:val="20"/>
                <w:szCs w:val="22"/>
              </w:rPr>
              <w:t xml:space="preserve">end the draft </w:t>
            </w:r>
            <w:r w:rsidR="00396AE8" w:rsidRPr="00AC441A">
              <w:rPr>
                <w:b/>
                <w:bCs/>
                <w:sz w:val="20"/>
                <w:szCs w:val="22"/>
              </w:rPr>
              <w:t>LS</w:t>
            </w:r>
            <w:r w:rsidR="00396AE8">
              <w:rPr>
                <w:b/>
                <w:bCs/>
                <w:sz w:val="20"/>
                <w:szCs w:val="22"/>
              </w:rPr>
              <w:t xml:space="preserve"> in </w:t>
            </w:r>
            <w:r w:rsidR="00A83638" w:rsidRPr="00A83638">
              <w:rPr>
                <w:b/>
                <w:bCs/>
                <w:sz w:val="20"/>
                <w:szCs w:val="22"/>
                <w:lang w:val="en-GB"/>
              </w:rPr>
              <w:t>R1-2106092 (</w:t>
            </w:r>
            <w:hyperlink r:id="rId15" w:history="1">
              <w:r w:rsidR="00A83638" w:rsidRPr="00A83638">
                <w:rPr>
                  <w:rStyle w:val="af7"/>
                  <w:b/>
                  <w:bCs/>
                  <w:sz w:val="20"/>
                  <w:szCs w:val="22"/>
                  <w:lang w:val="en-GB"/>
                </w:rPr>
                <w:t>Inbox</w:t>
              </w:r>
            </w:hyperlink>
            <w:r w:rsidR="00A83638" w:rsidRPr="00A83638">
              <w:rPr>
                <w:b/>
                <w:bCs/>
                <w:sz w:val="20"/>
                <w:szCs w:val="22"/>
                <w:lang w:val="en-GB"/>
              </w:rPr>
              <w:t xml:space="preserve">, </w:t>
            </w:r>
            <w:hyperlink r:id="rId16" w:history="1">
              <w:r w:rsidR="00A83638" w:rsidRPr="00A83638">
                <w:rPr>
                  <w:rStyle w:val="af7"/>
                  <w:b/>
                  <w:bCs/>
                  <w:sz w:val="20"/>
                  <w:szCs w:val="22"/>
                  <w:lang w:val="en-GB"/>
                </w:rPr>
                <w:t>Docs</w:t>
              </w:r>
            </w:hyperlink>
            <w:r w:rsidR="00A83638" w:rsidRPr="00A83638">
              <w:rPr>
                <w:b/>
                <w:bCs/>
                <w:sz w:val="20"/>
                <w:szCs w:val="22"/>
                <w:lang w:val="en-GB"/>
              </w:rPr>
              <w:t>)</w:t>
            </w:r>
            <w:r w:rsidR="00396AE8" w:rsidRPr="00AC441A">
              <w:rPr>
                <w:b/>
                <w:bCs/>
                <w:sz w:val="20"/>
                <w:szCs w:val="22"/>
              </w:rPr>
              <w:t xml:space="preserve"> on RF switching time to RAN4</w:t>
            </w:r>
            <w:r w:rsidR="00396AE8">
              <w:rPr>
                <w:b/>
                <w:bCs/>
                <w:sz w:val="20"/>
                <w:szCs w:val="22"/>
              </w:rPr>
              <w:t>.</w:t>
            </w:r>
          </w:p>
        </w:tc>
      </w:tr>
      <w:tr w:rsidR="005007A9" w:rsidRPr="00107018" w14:paraId="6712B0B2" w14:textId="77777777" w:rsidTr="00B8042A">
        <w:tc>
          <w:tcPr>
            <w:tcW w:w="1479" w:type="dxa"/>
          </w:tcPr>
          <w:p w14:paraId="5E95D860" w14:textId="24171CAA" w:rsidR="005007A9" w:rsidRDefault="00814055" w:rsidP="00DC574F">
            <w:pPr>
              <w:rPr>
                <w:lang w:eastAsia="ko-KR"/>
              </w:rPr>
            </w:pPr>
            <w:r>
              <w:rPr>
                <w:lang w:eastAsia="ko-KR"/>
              </w:rPr>
              <w:t>Qualcomm</w:t>
            </w:r>
          </w:p>
        </w:tc>
        <w:tc>
          <w:tcPr>
            <w:tcW w:w="1372" w:type="dxa"/>
          </w:tcPr>
          <w:p w14:paraId="359AD216" w14:textId="5986883C" w:rsidR="005007A9" w:rsidRDefault="00814055" w:rsidP="00DC574F">
            <w:pPr>
              <w:tabs>
                <w:tab w:val="left" w:pos="551"/>
              </w:tabs>
              <w:rPr>
                <w:lang w:eastAsia="ko-KR"/>
              </w:rPr>
            </w:pPr>
            <w:r>
              <w:rPr>
                <w:lang w:eastAsia="ko-KR"/>
              </w:rPr>
              <w:t>N</w:t>
            </w:r>
            <w:r w:rsidR="00C054D7">
              <w:rPr>
                <w:lang w:eastAsia="ko-KR"/>
              </w:rPr>
              <w:t>, if the LS covers both FR1 and FR2</w:t>
            </w:r>
          </w:p>
        </w:tc>
        <w:tc>
          <w:tcPr>
            <w:tcW w:w="6780" w:type="dxa"/>
          </w:tcPr>
          <w:p w14:paraId="48B85FB9" w14:textId="509AB5A6" w:rsidR="00814055" w:rsidRDefault="00814055" w:rsidP="00DC574F">
            <w:pPr>
              <w:rPr>
                <w:lang w:eastAsia="ko-KR"/>
              </w:rPr>
            </w:pPr>
            <w:r>
              <w:rPr>
                <w:lang w:eastAsia="ko-KR"/>
              </w:rPr>
              <w:t>For FR1, we do not think it is necessary to send such an LS to RAN4.</w:t>
            </w:r>
          </w:p>
          <w:p w14:paraId="5384B3FF" w14:textId="77777777" w:rsidR="005007A9" w:rsidRDefault="00814055" w:rsidP="00DC574F">
            <w:pPr>
              <w:rPr>
                <w:lang w:eastAsia="ko-KR"/>
              </w:rPr>
            </w:pPr>
            <w:r>
              <w:rPr>
                <w:lang w:eastAsia="ko-KR"/>
              </w:rPr>
              <w:t>For FR2, we are supportive of sending this LS to RAN4, provided it is for FR2 only.</w:t>
            </w:r>
          </w:p>
          <w:p w14:paraId="0F7A6F76" w14:textId="7DAF97CF" w:rsidR="00814055" w:rsidRPr="00C054D7" w:rsidRDefault="00814055" w:rsidP="00DC574F">
            <w:pPr>
              <w:rPr>
                <w:rFonts w:eastAsiaTheme="minorEastAsia"/>
                <w:i/>
                <w:iCs/>
                <w:lang w:eastAsia="zh-CN"/>
              </w:rPr>
            </w:pPr>
            <w:r w:rsidRPr="00C054D7">
              <w:rPr>
                <w:i/>
                <w:iCs/>
                <w:lang w:eastAsia="ko-KR"/>
              </w:rPr>
              <w:t xml:space="preserve">@ </w:t>
            </w:r>
            <w:proofErr w:type="spellStart"/>
            <w:r w:rsidRPr="00C054D7">
              <w:rPr>
                <w:rFonts w:eastAsiaTheme="minorEastAsia"/>
                <w:i/>
                <w:iCs/>
                <w:lang w:eastAsia="zh-CN"/>
              </w:rPr>
              <w:t>NordicSemi</w:t>
            </w:r>
            <w:proofErr w:type="spellEnd"/>
            <w:r w:rsidRPr="00C054D7">
              <w:rPr>
                <w:rFonts w:eastAsiaTheme="minorEastAsia"/>
                <w:i/>
                <w:iCs/>
                <w:lang w:eastAsia="zh-CN"/>
              </w:rPr>
              <w:t>, thanks for your question in the last round.  For FR</w:t>
            </w:r>
            <w:proofErr w:type="gramStart"/>
            <w:r w:rsidRPr="00C054D7">
              <w:rPr>
                <w:rFonts w:eastAsiaTheme="minorEastAsia"/>
                <w:i/>
                <w:iCs/>
                <w:lang w:eastAsia="zh-CN"/>
              </w:rPr>
              <w:t>1,we</w:t>
            </w:r>
            <w:proofErr w:type="gramEnd"/>
            <w:r w:rsidRPr="00C054D7">
              <w:rPr>
                <w:rFonts w:eastAsiaTheme="minorEastAsia"/>
                <w:i/>
                <w:iCs/>
                <w:lang w:eastAsia="zh-CN"/>
              </w:rPr>
              <w:t xml:space="preserve"> do not agree with the assumption that RRC configuration for the corresponding BWP is the same before and after the RF switching. </w:t>
            </w:r>
            <w:proofErr w:type="gramStart"/>
            <w:r w:rsidRPr="00C054D7">
              <w:rPr>
                <w:i/>
                <w:iCs/>
                <w:lang w:eastAsia="ko-KR"/>
              </w:rPr>
              <w:t>As long as</w:t>
            </w:r>
            <w:proofErr w:type="gramEnd"/>
            <w:r w:rsidRPr="00C054D7">
              <w:rPr>
                <w:i/>
                <w:iCs/>
                <w:lang w:eastAsia="ko-KR"/>
              </w:rPr>
              <w:t xml:space="preserve"> </w:t>
            </w:r>
            <w:proofErr w:type="spellStart"/>
            <w:r w:rsidRPr="00C054D7">
              <w:rPr>
                <w:i/>
                <w:iCs/>
                <w:lang w:eastAsia="ko-KR"/>
              </w:rPr>
              <w:t>RedCap</w:t>
            </w:r>
            <w:proofErr w:type="spellEnd"/>
            <w:r w:rsidRPr="00C054D7">
              <w:rPr>
                <w:i/>
                <w:iCs/>
                <w:lang w:eastAsia="ko-KR"/>
              </w:rPr>
              <w:t xml:space="preserve"> UE needs to transmit on UL and receive on DL, dedicated RRC </w:t>
            </w:r>
            <w:r w:rsidR="00C054D7">
              <w:rPr>
                <w:i/>
                <w:iCs/>
                <w:lang w:eastAsia="ko-KR"/>
              </w:rPr>
              <w:t>configurations</w:t>
            </w:r>
            <w:r w:rsidRPr="00C054D7">
              <w:rPr>
                <w:i/>
                <w:iCs/>
                <w:lang w:eastAsia="ko-KR"/>
              </w:rPr>
              <w:t xml:space="preserve"> are needed for PUCCH/PUSCH/SRS/PDCCH/PDSCH/CSI-RS/TRS. The BWP-specific RRC parameters need to be updated</w:t>
            </w:r>
            <w:r w:rsidR="00C054D7" w:rsidRPr="00C054D7">
              <w:rPr>
                <w:i/>
                <w:iCs/>
                <w:lang w:eastAsia="ko-KR"/>
              </w:rPr>
              <w:t xml:space="preserve"> </w:t>
            </w:r>
            <w:r w:rsidRPr="00C054D7">
              <w:rPr>
                <w:i/>
                <w:iCs/>
                <w:lang w:eastAsia="ko-KR"/>
              </w:rPr>
              <w:t xml:space="preserve">with the change of </w:t>
            </w:r>
            <w:proofErr w:type="spellStart"/>
            <w:r w:rsidRPr="00C054D7">
              <w:rPr>
                <w:i/>
                <w:iCs/>
                <w:lang w:eastAsia="ko-KR"/>
              </w:rPr>
              <w:t>center</w:t>
            </w:r>
            <w:proofErr w:type="spellEnd"/>
            <w:r w:rsidRPr="00C054D7">
              <w:rPr>
                <w:i/>
                <w:iCs/>
                <w:lang w:eastAsia="ko-KR"/>
              </w:rPr>
              <w:t xml:space="preserve"> frequency, even though there is no change in the SCS and BW.</w:t>
            </w:r>
            <w:r w:rsidR="00C054D7" w:rsidRPr="00C054D7">
              <w:rPr>
                <w:i/>
                <w:iCs/>
                <w:lang w:eastAsia="ko-KR"/>
              </w:rPr>
              <w:t xml:space="preserve"> In our view, this requires additional UE processing time in addition to RF retuning</w:t>
            </w:r>
            <w:r w:rsidR="00C054D7">
              <w:rPr>
                <w:i/>
                <w:iCs/>
                <w:lang w:eastAsia="ko-KR"/>
              </w:rPr>
              <w:t xml:space="preserve">. Considering </w:t>
            </w:r>
            <w:proofErr w:type="spellStart"/>
            <w:r w:rsidR="00C054D7">
              <w:rPr>
                <w:i/>
                <w:iCs/>
                <w:lang w:eastAsia="ko-KR"/>
              </w:rPr>
              <w:t>RedCap</w:t>
            </w:r>
            <w:proofErr w:type="spellEnd"/>
            <w:r w:rsidR="00C054D7">
              <w:rPr>
                <w:i/>
                <w:iCs/>
                <w:lang w:eastAsia="ko-KR"/>
              </w:rPr>
              <w:t xml:space="preserve"> UE is less latency-sensitive than non-</w:t>
            </w:r>
            <w:proofErr w:type="spellStart"/>
            <w:r w:rsidR="00C054D7">
              <w:rPr>
                <w:i/>
                <w:iCs/>
                <w:lang w:eastAsia="ko-KR"/>
              </w:rPr>
              <w:t>RedCap</w:t>
            </w:r>
            <w:proofErr w:type="spellEnd"/>
            <w:r w:rsidR="00C054D7">
              <w:rPr>
                <w:i/>
                <w:iCs/>
                <w:lang w:eastAsia="ko-KR"/>
              </w:rPr>
              <w:t xml:space="preserve"> UE, we </w:t>
            </w:r>
            <w:proofErr w:type="gramStart"/>
            <w:r w:rsidR="00C054D7">
              <w:rPr>
                <w:i/>
                <w:iCs/>
                <w:lang w:eastAsia="ko-KR"/>
              </w:rPr>
              <w:t>don’t</w:t>
            </w:r>
            <w:proofErr w:type="gramEnd"/>
            <w:r w:rsidR="00C054D7">
              <w:rPr>
                <w:i/>
                <w:iCs/>
                <w:lang w:eastAsia="ko-KR"/>
              </w:rPr>
              <w:t xml:space="preserve"> see a motivation/benefit to study fast RF retuning in this WI.</w:t>
            </w:r>
          </w:p>
        </w:tc>
      </w:tr>
      <w:tr w:rsidR="008001FC" w:rsidRPr="00107018" w14:paraId="2C6306A3" w14:textId="77777777" w:rsidTr="00B8042A">
        <w:tc>
          <w:tcPr>
            <w:tcW w:w="1479" w:type="dxa"/>
          </w:tcPr>
          <w:p w14:paraId="6BB8D64D" w14:textId="205BE8C3" w:rsidR="008001FC" w:rsidRPr="008001FC" w:rsidRDefault="008001FC" w:rsidP="00DC574F">
            <w:pPr>
              <w:rPr>
                <w:rFonts w:eastAsia="游明朝" w:hint="eastAsia"/>
                <w:lang w:eastAsia="ja-JP"/>
              </w:rPr>
            </w:pPr>
            <w:r>
              <w:rPr>
                <w:rFonts w:eastAsia="游明朝" w:hint="eastAsia"/>
                <w:lang w:eastAsia="ja-JP"/>
              </w:rPr>
              <w:t>D</w:t>
            </w:r>
            <w:r>
              <w:rPr>
                <w:rFonts w:eastAsia="游明朝"/>
                <w:lang w:eastAsia="ja-JP"/>
              </w:rPr>
              <w:t>OCOMO</w:t>
            </w:r>
          </w:p>
        </w:tc>
        <w:tc>
          <w:tcPr>
            <w:tcW w:w="1372" w:type="dxa"/>
          </w:tcPr>
          <w:p w14:paraId="2D023EE3" w14:textId="00FD3572" w:rsidR="008001FC" w:rsidRPr="008001FC" w:rsidRDefault="008001FC" w:rsidP="00DC574F">
            <w:pPr>
              <w:tabs>
                <w:tab w:val="left" w:pos="551"/>
              </w:tabs>
              <w:rPr>
                <w:rFonts w:eastAsia="游明朝" w:hint="eastAsia"/>
                <w:lang w:eastAsia="ja-JP"/>
              </w:rPr>
            </w:pPr>
            <w:r>
              <w:rPr>
                <w:rFonts w:eastAsia="游明朝" w:hint="eastAsia"/>
                <w:lang w:eastAsia="ja-JP"/>
              </w:rPr>
              <w:t>Y</w:t>
            </w:r>
          </w:p>
        </w:tc>
        <w:tc>
          <w:tcPr>
            <w:tcW w:w="6780" w:type="dxa"/>
          </w:tcPr>
          <w:p w14:paraId="4A334821" w14:textId="77777777" w:rsidR="008001FC" w:rsidRDefault="008001FC" w:rsidP="00DC574F">
            <w:pPr>
              <w:rPr>
                <w:lang w:eastAsia="ko-KR"/>
              </w:rPr>
            </w:pPr>
          </w:p>
        </w:tc>
      </w:tr>
    </w:tbl>
    <w:p w14:paraId="48288ECD" w14:textId="77777777" w:rsidR="001F2EC3" w:rsidRPr="00046DCD" w:rsidRDefault="001F2EC3" w:rsidP="0092491E">
      <w:pPr>
        <w:spacing w:after="100" w:afterAutospacing="1"/>
        <w:jc w:val="both"/>
        <w:rPr>
          <w:rFonts w:ascii="Times" w:hAnsi="Times"/>
          <w:szCs w:val="24"/>
          <w:lang w:val="sv-SE" w:eastAsia="zh-CN"/>
        </w:rPr>
      </w:pPr>
    </w:p>
    <w:p w14:paraId="56FB2C95" w14:textId="77777777" w:rsidR="0010051C" w:rsidRDefault="0010051C" w:rsidP="000209C8">
      <w:pPr>
        <w:pStyle w:val="1"/>
        <w:ind w:left="1134" w:hanging="1134"/>
      </w:pPr>
      <w:r>
        <w:t>BWP switching</w:t>
      </w:r>
    </w:p>
    <w:p w14:paraId="7CEA2F5C" w14:textId="77777777" w:rsidR="0010051C" w:rsidRPr="00473C83" w:rsidRDefault="0010051C" w:rsidP="0010051C">
      <w:pPr>
        <w:spacing w:after="100" w:afterAutospacing="1"/>
        <w:jc w:val="both"/>
        <w:rPr>
          <w:lang w:val="en-US"/>
        </w:rPr>
      </w:pPr>
      <w:r w:rsidRPr="00473C83">
        <w:rPr>
          <w:rFonts w:ascii="Times" w:hAnsi="Times"/>
          <w:szCs w:val="24"/>
          <w:lang w:val="en-US"/>
        </w:rPr>
        <w:t xml:space="preserve">In RAN1#104bis-e, there was some discussion related to BWP switching, BWP hopping, and BWP retuning, </w:t>
      </w:r>
      <w:r w:rsidRPr="00473C83">
        <w:rPr>
          <w:lang w:val="en-US"/>
        </w:rPr>
        <w:t>see [35]. This is further discussed in several RAN1#105</w:t>
      </w:r>
      <w:r w:rsidR="009E6DB2">
        <w:rPr>
          <w:lang w:val="en-US"/>
        </w:rPr>
        <w:t>-e</w:t>
      </w:r>
      <w:r w:rsidRPr="00473C83">
        <w:rPr>
          <w:lang w:val="en-US"/>
        </w:rPr>
        <w:t xml:space="preserve"> contributions, as summarized below.</w:t>
      </w:r>
    </w:p>
    <w:p w14:paraId="3F27D774" w14:textId="77777777" w:rsidR="0010051C" w:rsidRPr="00473C83" w:rsidRDefault="0010051C" w:rsidP="00FF4941">
      <w:pPr>
        <w:pStyle w:val="a7"/>
        <w:numPr>
          <w:ilvl w:val="0"/>
          <w:numId w:val="9"/>
        </w:numPr>
        <w:spacing w:after="100" w:afterAutospacing="1"/>
        <w:jc w:val="both"/>
        <w:rPr>
          <w:sz w:val="20"/>
          <w:szCs w:val="22"/>
          <w:lang w:val="en-US"/>
        </w:rPr>
      </w:pPr>
      <w:r w:rsidRPr="00473C83">
        <w:rPr>
          <w:sz w:val="20"/>
          <w:szCs w:val="22"/>
          <w:lang w:val="en-US"/>
        </w:rPr>
        <w:t>Several contributions propose that some new BWP switching, hopping, or retuning mechanism is studied: [5</w:t>
      </w:r>
      <w:r w:rsidR="00DB7836" w:rsidRPr="00473C83">
        <w:rPr>
          <w:sz w:val="20"/>
          <w:szCs w:val="22"/>
          <w:lang w:val="en-US"/>
        </w:rPr>
        <w:t>,</w:t>
      </w:r>
      <w:r w:rsidR="00D1110D" w:rsidRPr="00473C83">
        <w:rPr>
          <w:sz w:val="20"/>
          <w:szCs w:val="22"/>
          <w:lang w:val="en-US"/>
        </w:rPr>
        <w:t xml:space="preserve"> </w:t>
      </w:r>
      <w:r w:rsidRPr="00473C83">
        <w:rPr>
          <w:sz w:val="20"/>
          <w:szCs w:val="22"/>
          <w:lang w:val="en-US"/>
        </w:rPr>
        <w:t>11</w:t>
      </w:r>
      <w:r w:rsidR="00D1110D" w:rsidRPr="00473C83">
        <w:rPr>
          <w:sz w:val="20"/>
          <w:szCs w:val="22"/>
          <w:lang w:val="en-US"/>
        </w:rPr>
        <w:t xml:space="preserve">, </w:t>
      </w:r>
      <w:r w:rsidRPr="00473C83">
        <w:rPr>
          <w:sz w:val="20"/>
          <w:szCs w:val="22"/>
          <w:lang w:val="en-US"/>
        </w:rPr>
        <w:t>13</w:t>
      </w:r>
      <w:r w:rsidR="00D1110D" w:rsidRPr="00473C83">
        <w:rPr>
          <w:sz w:val="20"/>
          <w:szCs w:val="22"/>
          <w:lang w:val="en-US"/>
        </w:rPr>
        <w:t xml:space="preserve">, </w:t>
      </w:r>
      <w:r w:rsidRPr="00473C83">
        <w:rPr>
          <w:sz w:val="20"/>
          <w:szCs w:val="22"/>
          <w:lang w:val="en-US"/>
        </w:rPr>
        <w:t>16</w:t>
      </w:r>
      <w:r w:rsidR="00D1110D" w:rsidRPr="00473C83">
        <w:rPr>
          <w:sz w:val="20"/>
          <w:szCs w:val="22"/>
          <w:lang w:val="en-US"/>
        </w:rPr>
        <w:t xml:space="preserve">, </w:t>
      </w:r>
      <w:r w:rsidRPr="00473C83">
        <w:rPr>
          <w:sz w:val="20"/>
          <w:szCs w:val="22"/>
          <w:lang w:val="en-US"/>
        </w:rPr>
        <w:t>20</w:t>
      </w:r>
      <w:r w:rsidR="00D1110D" w:rsidRPr="00473C83">
        <w:rPr>
          <w:sz w:val="20"/>
          <w:szCs w:val="22"/>
          <w:lang w:val="en-US"/>
        </w:rPr>
        <w:t xml:space="preserve">, </w:t>
      </w:r>
      <w:r w:rsidRPr="00473C83">
        <w:rPr>
          <w:sz w:val="20"/>
          <w:szCs w:val="22"/>
          <w:lang w:val="en-US"/>
        </w:rPr>
        <w:t>22</w:t>
      </w:r>
      <w:r w:rsidR="00D1110D" w:rsidRPr="00473C83">
        <w:rPr>
          <w:sz w:val="20"/>
          <w:szCs w:val="22"/>
          <w:lang w:val="en-US"/>
        </w:rPr>
        <w:t xml:space="preserve">, </w:t>
      </w:r>
      <w:r w:rsidRPr="00473C83">
        <w:rPr>
          <w:sz w:val="20"/>
          <w:szCs w:val="22"/>
          <w:lang w:val="en-US"/>
        </w:rPr>
        <w:t xml:space="preserve">25]. Reduced BWP switching time may, for example, be enabled by imposing restrictions on that only the </w:t>
      </w:r>
      <w:r w:rsidR="00425A70" w:rsidRPr="00473C83">
        <w:rPr>
          <w:sz w:val="20"/>
          <w:szCs w:val="22"/>
          <w:lang w:val="en-US"/>
        </w:rPr>
        <w:t>cent</w:t>
      </w:r>
      <w:r w:rsidR="00425A70">
        <w:rPr>
          <w:sz w:val="20"/>
          <w:szCs w:val="22"/>
          <w:lang w:val="en-US"/>
        </w:rPr>
        <w:t>er</w:t>
      </w:r>
      <w:r w:rsidRPr="00473C83">
        <w:rPr>
          <w:sz w:val="20"/>
          <w:szCs w:val="22"/>
          <w:lang w:val="en-US"/>
        </w:rPr>
        <w:t xml:space="preserve"> frequency is changed, while retaining one or more of subcarrier spacing, BWP size, QCL properties, and other common RRC configuration parameters, and/or constraining the number of possible frequency locations. Feasibility of this may depend on RAN4 input on RF switching time, see </w:t>
      </w:r>
      <w:r w:rsidR="00DB7836" w:rsidRPr="00473C83">
        <w:rPr>
          <w:sz w:val="20"/>
          <w:szCs w:val="22"/>
          <w:lang w:val="en-US"/>
        </w:rPr>
        <w:t>Section 5</w:t>
      </w:r>
      <w:r w:rsidRPr="00473C83">
        <w:rPr>
          <w:sz w:val="20"/>
          <w:szCs w:val="22"/>
          <w:lang w:val="en-US"/>
        </w:rPr>
        <w:t>.</w:t>
      </w:r>
    </w:p>
    <w:p w14:paraId="768160DE" w14:textId="77777777" w:rsidR="0010051C" w:rsidRPr="00473C83" w:rsidRDefault="0010051C" w:rsidP="00FF4941">
      <w:pPr>
        <w:pStyle w:val="a7"/>
        <w:numPr>
          <w:ilvl w:val="0"/>
          <w:numId w:val="9"/>
        </w:numPr>
        <w:spacing w:after="100" w:afterAutospacing="1"/>
        <w:jc w:val="both"/>
        <w:rPr>
          <w:sz w:val="20"/>
          <w:szCs w:val="22"/>
          <w:lang w:val="en-US"/>
        </w:rPr>
      </w:pPr>
      <w:r w:rsidRPr="00473C83">
        <w:rPr>
          <w:sz w:val="20"/>
          <w:szCs w:val="22"/>
          <w:lang w:val="en-US"/>
        </w:rPr>
        <w:t>Some contributions argue that the current switching mechanisms are sufficient [6</w:t>
      </w:r>
      <w:r w:rsidR="002649AB" w:rsidRPr="00473C83">
        <w:rPr>
          <w:sz w:val="20"/>
          <w:szCs w:val="22"/>
          <w:lang w:val="en-US"/>
        </w:rPr>
        <w:t xml:space="preserve">, </w:t>
      </w:r>
      <w:r w:rsidRPr="00473C83">
        <w:rPr>
          <w:sz w:val="20"/>
          <w:szCs w:val="22"/>
          <w:lang w:val="en-US"/>
        </w:rPr>
        <w:t>9</w:t>
      </w:r>
      <w:r w:rsidR="002649AB" w:rsidRPr="00473C83">
        <w:rPr>
          <w:sz w:val="20"/>
          <w:szCs w:val="22"/>
          <w:lang w:val="en-US"/>
        </w:rPr>
        <w:t xml:space="preserve">, </w:t>
      </w:r>
      <w:r w:rsidRPr="00473C83">
        <w:rPr>
          <w:sz w:val="20"/>
          <w:szCs w:val="22"/>
          <w:lang w:val="en-US"/>
        </w:rPr>
        <w:t>21].</w:t>
      </w:r>
    </w:p>
    <w:p w14:paraId="5C6E1BC8" w14:textId="77777777" w:rsidR="0010051C" w:rsidRPr="00473C83" w:rsidRDefault="0010051C" w:rsidP="00FF4941">
      <w:pPr>
        <w:pStyle w:val="a7"/>
        <w:numPr>
          <w:ilvl w:val="0"/>
          <w:numId w:val="9"/>
        </w:numPr>
        <w:spacing w:after="100" w:afterAutospacing="1"/>
        <w:jc w:val="both"/>
        <w:rPr>
          <w:sz w:val="20"/>
          <w:szCs w:val="22"/>
          <w:lang w:val="en-US"/>
        </w:rPr>
      </w:pPr>
      <w:r w:rsidRPr="00473C83">
        <w:rPr>
          <w:sz w:val="20"/>
          <w:szCs w:val="22"/>
          <w:lang w:val="en-US"/>
        </w:rPr>
        <w:t>One contribution [7] argues that fast BWP switching/frequency hopping should be discussed only in the context of achieving coverage recovery, and then whether switching/hopping is prioritized compared to other schemes.</w:t>
      </w:r>
    </w:p>
    <w:p w14:paraId="072CC0AB" w14:textId="77777777" w:rsidR="0010051C" w:rsidRPr="00473C83" w:rsidRDefault="0010051C" w:rsidP="00FF4941">
      <w:pPr>
        <w:pStyle w:val="a7"/>
        <w:numPr>
          <w:ilvl w:val="0"/>
          <w:numId w:val="9"/>
        </w:numPr>
        <w:spacing w:after="100" w:afterAutospacing="1"/>
        <w:jc w:val="both"/>
        <w:rPr>
          <w:sz w:val="20"/>
          <w:szCs w:val="22"/>
          <w:lang w:val="en-US"/>
        </w:rPr>
      </w:pPr>
      <w:r w:rsidRPr="00473C83">
        <w:rPr>
          <w:sz w:val="20"/>
          <w:szCs w:val="22"/>
          <w:lang w:val="en-US"/>
        </w:rPr>
        <w:t xml:space="preserve">One contribution [11] suggests </w:t>
      </w:r>
      <w:proofErr w:type="gramStart"/>
      <w:r w:rsidRPr="00473C83">
        <w:rPr>
          <w:sz w:val="20"/>
          <w:szCs w:val="22"/>
          <w:lang w:val="en-US"/>
        </w:rPr>
        <w:t>to introduce</w:t>
      </w:r>
      <w:proofErr w:type="gramEnd"/>
      <w:r w:rsidRPr="00473C83">
        <w:rPr>
          <w:sz w:val="20"/>
          <w:szCs w:val="22"/>
          <w:lang w:val="en-US"/>
        </w:rPr>
        <w:t xml:space="preserve"> a “virtual narrow BWP hopping”, however only for FR2, whereas one contribution [3] suggests that if any new BWP switching, hopping, or retuning mechanism is introduced in the specification, it may be used in any frequency band, regardless of the frequency range. </w:t>
      </w:r>
    </w:p>
    <w:p w14:paraId="5AE82102" w14:textId="77777777" w:rsidR="0010051C" w:rsidRPr="00473C83" w:rsidRDefault="0010051C" w:rsidP="00FF4941">
      <w:pPr>
        <w:pStyle w:val="a7"/>
        <w:numPr>
          <w:ilvl w:val="0"/>
          <w:numId w:val="9"/>
        </w:numPr>
        <w:jc w:val="both"/>
        <w:rPr>
          <w:sz w:val="20"/>
          <w:szCs w:val="22"/>
          <w:lang w:val="en-US"/>
        </w:rPr>
      </w:pPr>
      <w:r w:rsidRPr="00473C83">
        <w:rPr>
          <w:sz w:val="20"/>
          <w:szCs w:val="22"/>
          <w:lang w:val="en-US"/>
        </w:rPr>
        <w:t xml:space="preserve">One contribution [11] suggests introducing a new mechanism for transitioning a UE to a narrow BWP after initial access, where the switching mechanism may be implicit or initiated/requested by the UE. </w:t>
      </w:r>
    </w:p>
    <w:p w14:paraId="16472F1B" w14:textId="77777777" w:rsidR="009B56C8" w:rsidRDefault="009B56C8" w:rsidP="0010051C">
      <w:pPr>
        <w:jc w:val="both"/>
      </w:pPr>
      <w:r w:rsidRPr="00473C83">
        <w:rPr>
          <w:lang w:val="en-US"/>
        </w:rPr>
        <w:lastRenderedPageBreak/>
        <w:t>FL questions/proposals related to these aspects will be added and treated once aspects raised in other related sections of this FL summary have seen further progress.</w:t>
      </w:r>
    </w:p>
    <w:p w14:paraId="43E6EF6E" w14:textId="77777777" w:rsidR="00913FC9" w:rsidRPr="00107018" w:rsidRDefault="00913FC9" w:rsidP="000209C8">
      <w:pPr>
        <w:pStyle w:val="1"/>
        <w:ind w:left="1134" w:hanging="1134"/>
      </w:pPr>
      <w:r>
        <w:t>Other aspects</w:t>
      </w:r>
    </w:p>
    <w:p w14:paraId="0D7C39E3" w14:textId="77777777" w:rsidR="007315DD" w:rsidRPr="00325707" w:rsidRDefault="007315DD" w:rsidP="007315DD">
      <w:pPr>
        <w:spacing w:after="240"/>
        <w:jc w:val="both"/>
        <w:rPr>
          <w:b/>
          <w:u w:val="single"/>
        </w:rPr>
      </w:pPr>
      <w:r w:rsidRPr="00325707">
        <w:rPr>
          <w:b/>
          <w:u w:val="single"/>
        </w:rPr>
        <w:t>RRM measurements:</w:t>
      </w:r>
    </w:p>
    <w:p w14:paraId="71C574A8" w14:textId="77777777" w:rsidR="007315DD" w:rsidRPr="00325707" w:rsidRDefault="007315DD" w:rsidP="007315DD">
      <w:pPr>
        <w:jc w:val="both"/>
      </w:pPr>
      <w:r w:rsidRPr="00325707">
        <w:t>RRM measurement aspects were brought up in some contributions. Two contributions [</w:t>
      </w:r>
      <w:r w:rsidR="00E31862" w:rsidRPr="00325707">
        <w:t>11</w:t>
      </w:r>
      <w:r w:rsidR="008A14D7">
        <w:t xml:space="preserve">, </w:t>
      </w:r>
      <w:r w:rsidR="00E31862" w:rsidRPr="00325707">
        <w:t>33</w:t>
      </w:r>
      <w:r w:rsidRPr="00325707">
        <w:t xml:space="preserve">] mention that it is beneficial to have a DL BWP configured for a </w:t>
      </w:r>
      <w:proofErr w:type="spellStart"/>
      <w:r w:rsidRPr="00325707">
        <w:t>RedCap</w:t>
      </w:r>
      <w:proofErr w:type="spellEnd"/>
      <w:r w:rsidRPr="00325707">
        <w:t xml:space="preserve"> UE containing an SSB for measurement. This may be transmitted on or off the sync raster. </w:t>
      </w:r>
      <w:r w:rsidR="005A3833" w:rsidRPr="00325707">
        <w:t xml:space="preserve">One </w:t>
      </w:r>
      <w:r w:rsidRPr="00325707">
        <w:t>contribution</w:t>
      </w:r>
      <w:r w:rsidR="005A3833" w:rsidRPr="00325707">
        <w:t xml:space="preserve"> [5]</w:t>
      </w:r>
      <w:r w:rsidRPr="00325707">
        <w:t xml:space="preserve"> instead </w:t>
      </w:r>
      <w:r w:rsidR="00634DC8" w:rsidRPr="00325707">
        <w:t xml:space="preserve">proposes to rely on RF retuning between different 20 MHz (in FR1) regions </w:t>
      </w:r>
      <w:r w:rsidRPr="00325707">
        <w:t>for obtaining RRM measurements to avoid the overhead associated with additional SSBs.</w:t>
      </w:r>
    </w:p>
    <w:p w14:paraId="3F193DE7" w14:textId="77777777" w:rsidR="007315DD" w:rsidRPr="00325707" w:rsidRDefault="007315DD" w:rsidP="007315DD">
      <w:pPr>
        <w:spacing w:after="240"/>
        <w:jc w:val="both"/>
        <w:rPr>
          <w:b/>
          <w:u w:val="single"/>
        </w:rPr>
      </w:pPr>
      <w:r w:rsidRPr="00325707">
        <w:rPr>
          <w:b/>
          <w:u w:val="single"/>
        </w:rPr>
        <w:t>SRS and CSI measurements:</w:t>
      </w:r>
    </w:p>
    <w:p w14:paraId="46689DE9" w14:textId="77777777" w:rsidR="007315DD" w:rsidRPr="00107018" w:rsidRDefault="007315DD" w:rsidP="007315DD">
      <w:pPr>
        <w:spacing w:after="240"/>
        <w:jc w:val="both"/>
      </w:pPr>
      <w:r w:rsidRPr="00325707">
        <w:t>In [</w:t>
      </w:r>
      <w:r w:rsidR="00CE4ABF">
        <w:t>20</w:t>
      </w:r>
      <w:r w:rsidRPr="00325707">
        <w:t xml:space="preserve">] it is suggested to consider supporting SRS transmissions or CSI measurement/report for link adaptation outside active BWP. Also, Sub-band CSI reporting is suggested as a means of reflecting the reduced </w:t>
      </w:r>
      <w:proofErr w:type="spellStart"/>
      <w:r w:rsidRPr="00325707">
        <w:t>RedCap</w:t>
      </w:r>
      <w:proofErr w:type="spellEnd"/>
      <w:r w:rsidRPr="00325707">
        <w:t xml:space="preserve"> UE bandwidth.</w:t>
      </w:r>
    </w:p>
    <w:p w14:paraId="367EC910" w14:textId="77777777" w:rsidR="00633C6E" w:rsidRPr="00107018" w:rsidRDefault="00633C6E" w:rsidP="007315DD">
      <w:pPr>
        <w:spacing w:after="240"/>
        <w:jc w:val="both"/>
      </w:pPr>
      <w:r>
        <w:t>In [</w:t>
      </w:r>
      <w:r w:rsidR="006605E6">
        <w:t xml:space="preserve">5] it is suggested to further study </w:t>
      </w:r>
      <w:r w:rsidR="002C79AF">
        <w:t xml:space="preserve">CSI </w:t>
      </w:r>
      <w:r w:rsidR="00BD1D8E">
        <w:t xml:space="preserve">measurement/reporting </w:t>
      </w:r>
      <w:r w:rsidR="003B2DF2">
        <w:t xml:space="preserve">over frequency resources wider than the maximum bandwidth of </w:t>
      </w:r>
      <w:proofErr w:type="spellStart"/>
      <w:r w:rsidR="003B2DF2">
        <w:t>RedCap</w:t>
      </w:r>
      <w:proofErr w:type="spellEnd"/>
      <w:r w:rsidR="003B2DF2">
        <w:t xml:space="preserve"> UEs.</w:t>
      </w:r>
    </w:p>
    <w:p w14:paraId="38F4475A" w14:textId="77777777" w:rsidR="00E721BC" w:rsidRDefault="009E607C" w:rsidP="00E721BC">
      <w:pPr>
        <w:spacing w:after="240"/>
        <w:jc w:val="both"/>
        <w:rPr>
          <w:b/>
          <w:u w:val="single"/>
        </w:rPr>
      </w:pPr>
      <w:r>
        <w:rPr>
          <w:b/>
          <w:u w:val="single"/>
        </w:rPr>
        <w:t xml:space="preserve">Potential </w:t>
      </w:r>
      <w:r w:rsidR="00E721BC" w:rsidRPr="00DC647E">
        <w:rPr>
          <w:b/>
          <w:u w:val="single"/>
        </w:rPr>
        <w:t>SUL</w:t>
      </w:r>
      <w:r w:rsidR="00F833F7">
        <w:rPr>
          <w:b/>
          <w:u w:val="single"/>
        </w:rPr>
        <w:t xml:space="preserve"> support</w:t>
      </w:r>
      <w:r w:rsidR="00E721BC" w:rsidRPr="00DC647E">
        <w:rPr>
          <w:b/>
          <w:u w:val="single"/>
        </w:rPr>
        <w:t>:</w:t>
      </w:r>
    </w:p>
    <w:p w14:paraId="0E6207B0" w14:textId="77777777" w:rsidR="00EA5F07" w:rsidRPr="00325707" w:rsidRDefault="000631C4" w:rsidP="00E721BC">
      <w:pPr>
        <w:spacing w:after="240"/>
        <w:jc w:val="both"/>
        <w:rPr>
          <w:b/>
          <w:u w:val="single"/>
        </w:rPr>
      </w:pPr>
      <w:r>
        <w:t xml:space="preserve">In </w:t>
      </w:r>
      <w:r w:rsidR="00ED6D20">
        <w:t>[29</w:t>
      </w:r>
      <w:r w:rsidR="00F378F8">
        <w:t xml:space="preserve">, </w:t>
      </w:r>
      <w:r w:rsidR="005B6D00">
        <w:t>34</w:t>
      </w:r>
      <w:r w:rsidR="00EA5F07">
        <w:t>]</w:t>
      </w:r>
      <w:r w:rsidR="00F378F8">
        <w:t>,</w:t>
      </w:r>
      <w:r w:rsidR="00EA5F07">
        <w:t xml:space="preserve"> </w:t>
      </w:r>
      <w:r>
        <w:t xml:space="preserve">it is suggested that SUL is supported </w:t>
      </w:r>
      <w:r w:rsidR="00EC241F">
        <w:t xml:space="preserve">for </w:t>
      </w:r>
      <w:proofErr w:type="spellStart"/>
      <w:r w:rsidR="00EC241F">
        <w:t>RedCap</w:t>
      </w:r>
      <w:proofErr w:type="spellEnd"/>
      <w:r w:rsidR="00EC241F">
        <w:t xml:space="preserve"> UEs.</w:t>
      </w:r>
      <w:r w:rsidR="009609A9">
        <w:t xml:space="preserve"> </w:t>
      </w:r>
      <w:r w:rsidR="00E16E5E">
        <w:t>The WID [1] notes that “</w:t>
      </w:r>
      <w:r w:rsidR="00E16E5E" w:rsidRPr="00CF3C36">
        <w:rPr>
          <w:rFonts w:eastAsia="SimSun"/>
          <w:lang w:val="en-US" w:eastAsia="ja-JP"/>
        </w:rPr>
        <w:t>This WI focus</w:t>
      </w:r>
      <w:r w:rsidR="00E16E5E">
        <w:rPr>
          <w:rFonts w:eastAsia="SimSun"/>
          <w:lang w:val="en-US" w:eastAsia="ja-JP"/>
        </w:rPr>
        <w:t>es</w:t>
      </w:r>
      <w:r w:rsidR="00E16E5E" w:rsidRPr="00CF3C36">
        <w:rPr>
          <w:rFonts w:eastAsia="SimSun"/>
          <w:lang w:val="en-US" w:eastAsia="ja-JP"/>
        </w:rPr>
        <w:t xml:space="preserve"> on SA mode and single connectivity</w:t>
      </w:r>
      <w:r w:rsidR="00E16E5E">
        <w:rPr>
          <w:rFonts w:eastAsia="SimSun"/>
          <w:lang w:val="en-US" w:eastAsia="ja-JP"/>
        </w:rPr>
        <w:t xml:space="preserve"> with operation in a single band at a time”</w:t>
      </w:r>
      <w:r w:rsidR="008A04DF">
        <w:rPr>
          <w:rFonts w:eastAsia="SimSun"/>
          <w:lang w:val="en-US" w:eastAsia="ja-JP"/>
        </w:rPr>
        <w:t xml:space="preserve">, which seems to suggest that </w:t>
      </w:r>
      <w:r w:rsidR="00E16E5E">
        <w:rPr>
          <w:rFonts w:eastAsia="SimSun"/>
          <w:lang w:val="en-US" w:eastAsia="ja-JP"/>
        </w:rPr>
        <w:t>SUL support may not be in the current WI scope</w:t>
      </w:r>
      <w:r w:rsidR="008A04DF">
        <w:rPr>
          <w:rFonts w:eastAsia="SimSun"/>
          <w:lang w:val="en-US" w:eastAsia="ja-JP"/>
        </w:rPr>
        <w:t xml:space="preserve">. Since this question is under discussion in RAN4, the FL </w:t>
      </w:r>
      <w:r w:rsidR="00E7292D">
        <w:rPr>
          <w:rFonts w:eastAsia="SimSun"/>
          <w:lang w:val="en-US" w:eastAsia="ja-JP"/>
        </w:rPr>
        <w:t>suggestion</w:t>
      </w:r>
      <w:r w:rsidR="008A04DF">
        <w:rPr>
          <w:rFonts w:eastAsia="SimSun"/>
          <w:lang w:val="en-US" w:eastAsia="ja-JP"/>
        </w:rPr>
        <w:t xml:space="preserve"> is to await the outcome of the RAN4 discussion</w:t>
      </w:r>
      <w:r w:rsidR="00C74B7F">
        <w:rPr>
          <w:rFonts w:eastAsia="SimSun"/>
          <w:lang w:val="en-US" w:eastAsia="ja-JP"/>
        </w:rPr>
        <w:t xml:space="preserve">, </w:t>
      </w:r>
      <w:r w:rsidR="00BE75A0">
        <w:rPr>
          <w:rFonts w:eastAsia="SimSun"/>
          <w:lang w:val="en-US" w:eastAsia="ja-JP"/>
        </w:rPr>
        <w:t>to</w:t>
      </w:r>
      <w:r w:rsidR="00C74B7F">
        <w:rPr>
          <w:rFonts w:eastAsia="SimSun"/>
          <w:lang w:val="en-US" w:eastAsia="ja-JP"/>
        </w:rPr>
        <w:t xml:space="preserve"> avoid parallel discussions in different working groups.</w:t>
      </w:r>
    </w:p>
    <w:p w14:paraId="61CDA30F" w14:textId="77777777" w:rsidR="00E52DA0" w:rsidRDefault="00B41392" w:rsidP="00B41392">
      <w:pPr>
        <w:pStyle w:val="1"/>
        <w:numPr>
          <w:ilvl w:val="0"/>
          <w:numId w:val="0"/>
        </w:numPr>
        <w:ind w:left="432" w:hanging="432"/>
      </w:pPr>
      <w:bookmarkStart w:id="25" w:name="_Hlk41391803"/>
      <w:r>
        <w:t>Annex: Companies’ point of contact</w:t>
      </w:r>
    </w:p>
    <w:p w14:paraId="28F5522A" w14:textId="34E7A2DB" w:rsidR="00E74C1C" w:rsidRPr="00E74C1C" w:rsidRDefault="00E74C1C" w:rsidP="00E74C1C">
      <w:pPr>
        <w:spacing w:after="100" w:afterAutospacing="1"/>
        <w:jc w:val="both"/>
        <w:rPr>
          <w:rFonts w:ascii="Times" w:hAnsi="Times"/>
          <w:b/>
          <w:bCs/>
          <w:szCs w:val="24"/>
          <w:lang w:val="sv-SE"/>
        </w:rPr>
      </w:pPr>
      <w:r w:rsidRPr="00E74C1C">
        <w:rPr>
          <w:rFonts w:ascii="Times" w:hAnsi="Times"/>
          <w:b/>
          <w:bCs/>
          <w:szCs w:val="24"/>
          <w:lang w:val="sv-SE"/>
        </w:rPr>
        <w:t>FL</w:t>
      </w:r>
      <w:r w:rsidR="00D878A9">
        <w:rPr>
          <w:rFonts w:ascii="Times" w:hAnsi="Times"/>
          <w:b/>
          <w:bCs/>
          <w:szCs w:val="24"/>
          <w:lang w:val="sv-SE"/>
        </w:rPr>
        <w:t>5</w:t>
      </w:r>
      <w:r w:rsidR="00173AFA">
        <w:rPr>
          <w:rFonts w:ascii="Times" w:hAnsi="Times"/>
          <w:b/>
          <w:bCs/>
          <w:szCs w:val="24"/>
          <w:lang w:val="sv-SE"/>
        </w:rPr>
        <w:t xml:space="preserve"> Question:</w:t>
      </w:r>
      <w:r>
        <w:rPr>
          <w:rFonts w:ascii="Times" w:hAnsi="Times"/>
          <w:b/>
          <w:bCs/>
          <w:szCs w:val="24"/>
          <w:lang w:val="sv-SE"/>
        </w:rPr>
        <w:t xml:space="preserve"> Please consider entering contact info below for the points of contact for this email discussion.</w:t>
      </w:r>
    </w:p>
    <w:tbl>
      <w:tblPr>
        <w:tblStyle w:val="af6"/>
        <w:tblW w:w="0" w:type="auto"/>
        <w:tblLook w:val="04A0" w:firstRow="1" w:lastRow="0" w:firstColumn="1" w:lastColumn="0" w:noHBand="0" w:noVBand="1"/>
      </w:tblPr>
      <w:tblGrid>
        <w:gridCol w:w="2830"/>
        <w:gridCol w:w="2410"/>
        <w:gridCol w:w="4110"/>
      </w:tblGrid>
      <w:tr w:rsidR="00DC66C7" w:rsidRPr="007274C5" w14:paraId="07DDA957" w14:textId="77777777" w:rsidTr="00ED73AA">
        <w:tc>
          <w:tcPr>
            <w:tcW w:w="2830" w:type="dxa"/>
            <w:shd w:val="clear" w:color="auto" w:fill="BFBFBF" w:themeFill="background1" w:themeFillShade="BF"/>
          </w:tcPr>
          <w:p w14:paraId="665DD552" w14:textId="77777777" w:rsidR="00DC66C7" w:rsidRPr="007274C5" w:rsidRDefault="00DC66C7" w:rsidP="00B27E77">
            <w:pPr>
              <w:spacing w:after="0"/>
              <w:jc w:val="center"/>
              <w:rPr>
                <w:b/>
                <w:bCs/>
              </w:rPr>
            </w:pPr>
            <w:r w:rsidRPr="007274C5">
              <w:rPr>
                <w:b/>
                <w:bCs/>
              </w:rPr>
              <w:t>Company</w:t>
            </w:r>
          </w:p>
        </w:tc>
        <w:tc>
          <w:tcPr>
            <w:tcW w:w="2410" w:type="dxa"/>
            <w:shd w:val="clear" w:color="auto" w:fill="BFBFBF" w:themeFill="background1" w:themeFillShade="BF"/>
          </w:tcPr>
          <w:p w14:paraId="38CD903E" w14:textId="77777777" w:rsidR="00DC66C7" w:rsidRPr="007274C5" w:rsidRDefault="00DC66C7" w:rsidP="00B27E77">
            <w:pPr>
              <w:spacing w:after="0"/>
              <w:jc w:val="center"/>
              <w:rPr>
                <w:b/>
                <w:bCs/>
              </w:rPr>
            </w:pPr>
            <w:r w:rsidRPr="007274C5">
              <w:rPr>
                <w:b/>
                <w:bCs/>
              </w:rPr>
              <w:t>Point of contact</w:t>
            </w:r>
          </w:p>
        </w:tc>
        <w:tc>
          <w:tcPr>
            <w:tcW w:w="4110" w:type="dxa"/>
            <w:shd w:val="clear" w:color="auto" w:fill="BFBFBF" w:themeFill="background1" w:themeFillShade="BF"/>
          </w:tcPr>
          <w:p w14:paraId="4123721D" w14:textId="77777777" w:rsidR="00DC66C7" w:rsidRPr="007274C5" w:rsidRDefault="00DC66C7" w:rsidP="00B27E77">
            <w:pPr>
              <w:spacing w:after="0"/>
              <w:jc w:val="center"/>
              <w:rPr>
                <w:b/>
                <w:bCs/>
              </w:rPr>
            </w:pPr>
            <w:r w:rsidRPr="007274C5">
              <w:rPr>
                <w:b/>
                <w:bCs/>
              </w:rPr>
              <w:t>Email address</w:t>
            </w:r>
          </w:p>
        </w:tc>
      </w:tr>
      <w:tr w:rsidR="00DC66C7" w:rsidRPr="007274C5" w14:paraId="6CDD23E8" w14:textId="77777777" w:rsidTr="00ED73AA">
        <w:tc>
          <w:tcPr>
            <w:tcW w:w="2830" w:type="dxa"/>
          </w:tcPr>
          <w:p w14:paraId="5DB62A2C" w14:textId="77777777" w:rsidR="00DC66C7" w:rsidRPr="007274C5" w:rsidRDefault="00C17266" w:rsidP="000B17C4">
            <w:pPr>
              <w:spacing w:after="0"/>
            </w:pPr>
            <w:r>
              <w:t>Qualcomm</w:t>
            </w:r>
          </w:p>
        </w:tc>
        <w:tc>
          <w:tcPr>
            <w:tcW w:w="2410" w:type="dxa"/>
          </w:tcPr>
          <w:p w14:paraId="307CC356" w14:textId="77777777" w:rsidR="00DC66C7" w:rsidRPr="007274C5" w:rsidRDefault="00C17266" w:rsidP="007B0CDC">
            <w:pPr>
              <w:spacing w:after="0"/>
            </w:pPr>
            <w:r>
              <w:t>Jing Lei</w:t>
            </w:r>
          </w:p>
        </w:tc>
        <w:tc>
          <w:tcPr>
            <w:tcW w:w="4110" w:type="dxa"/>
          </w:tcPr>
          <w:p w14:paraId="3D5E7C8E" w14:textId="77777777" w:rsidR="00DC66C7" w:rsidRPr="007274C5" w:rsidRDefault="00C17266" w:rsidP="007B0CDC">
            <w:pPr>
              <w:spacing w:after="0"/>
            </w:pPr>
            <w:r>
              <w:t>leijing@qti.qualcomm.com</w:t>
            </w:r>
          </w:p>
        </w:tc>
      </w:tr>
      <w:tr w:rsidR="00DC66C7" w:rsidRPr="007274C5" w14:paraId="3ECBB196" w14:textId="77777777" w:rsidTr="00ED73AA">
        <w:tc>
          <w:tcPr>
            <w:tcW w:w="2830" w:type="dxa"/>
          </w:tcPr>
          <w:p w14:paraId="7AB770B1" w14:textId="77777777" w:rsidR="00DC66C7" w:rsidRPr="00AD10E1" w:rsidRDefault="00AD10E1" w:rsidP="000B17C4">
            <w:pPr>
              <w:spacing w:after="0"/>
              <w:rPr>
                <w:rFonts w:eastAsiaTheme="minorEastAsia"/>
                <w:lang w:eastAsia="zh-CN"/>
              </w:rPr>
            </w:pPr>
            <w:r>
              <w:rPr>
                <w:rFonts w:eastAsiaTheme="minorEastAsia" w:hint="eastAsia"/>
                <w:lang w:eastAsia="zh-CN"/>
              </w:rPr>
              <w:t>v</w:t>
            </w:r>
            <w:r>
              <w:rPr>
                <w:rFonts w:eastAsiaTheme="minorEastAsia"/>
                <w:lang w:eastAsia="zh-CN"/>
              </w:rPr>
              <w:t>ivo</w:t>
            </w:r>
          </w:p>
        </w:tc>
        <w:tc>
          <w:tcPr>
            <w:tcW w:w="2410" w:type="dxa"/>
          </w:tcPr>
          <w:p w14:paraId="6A6B286A" w14:textId="77777777" w:rsidR="00DC66C7" w:rsidRPr="00AD10E1" w:rsidRDefault="00AD10E1" w:rsidP="007B0CDC">
            <w:pPr>
              <w:spacing w:after="0"/>
              <w:rPr>
                <w:rFonts w:eastAsiaTheme="minorEastAsia"/>
                <w:lang w:eastAsia="zh-CN"/>
              </w:rPr>
            </w:pPr>
            <w:proofErr w:type="spellStart"/>
            <w:r>
              <w:rPr>
                <w:rFonts w:eastAsiaTheme="minorEastAsia" w:hint="eastAsia"/>
                <w:lang w:eastAsia="zh-CN"/>
              </w:rPr>
              <w:t>X</w:t>
            </w:r>
            <w:r>
              <w:rPr>
                <w:rFonts w:eastAsiaTheme="minorEastAsia"/>
                <w:lang w:eastAsia="zh-CN"/>
              </w:rPr>
              <w:t>ueming</w:t>
            </w:r>
            <w:proofErr w:type="spellEnd"/>
            <w:r>
              <w:rPr>
                <w:rFonts w:eastAsiaTheme="minorEastAsia"/>
                <w:lang w:eastAsia="zh-CN"/>
              </w:rPr>
              <w:t xml:space="preserve"> Pan</w:t>
            </w:r>
          </w:p>
        </w:tc>
        <w:tc>
          <w:tcPr>
            <w:tcW w:w="4110" w:type="dxa"/>
          </w:tcPr>
          <w:p w14:paraId="2BFA5CED" w14:textId="77777777" w:rsidR="00DC66C7" w:rsidRPr="00AD10E1" w:rsidRDefault="00AD10E1" w:rsidP="007B0CDC">
            <w:pPr>
              <w:spacing w:after="0"/>
              <w:rPr>
                <w:rFonts w:eastAsiaTheme="minorEastAsia"/>
                <w:lang w:eastAsia="zh-CN"/>
              </w:rPr>
            </w:pPr>
            <w:r>
              <w:rPr>
                <w:rFonts w:eastAsiaTheme="minorEastAsia" w:hint="eastAsia"/>
                <w:lang w:eastAsia="zh-CN"/>
              </w:rPr>
              <w:t>p</w:t>
            </w:r>
            <w:r>
              <w:rPr>
                <w:rFonts w:eastAsiaTheme="minorEastAsia"/>
                <w:lang w:eastAsia="zh-CN"/>
              </w:rPr>
              <w:t>anxueming@vivo.com</w:t>
            </w:r>
          </w:p>
        </w:tc>
      </w:tr>
      <w:tr w:rsidR="00DC66C7" w:rsidRPr="007274C5" w14:paraId="2EC250CA" w14:textId="77777777" w:rsidTr="00ED73AA">
        <w:tc>
          <w:tcPr>
            <w:tcW w:w="2830" w:type="dxa"/>
          </w:tcPr>
          <w:p w14:paraId="276897E4" w14:textId="77777777" w:rsidR="00DC66C7" w:rsidRPr="00907FD4" w:rsidRDefault="00907FD4" w:rsidP="000B17C4">
            <w:pPr>
              <w:spacing w:after="0"/>
              <w:rPr>
                <w:rFonts w:eastAsia="游明朝"/>
                <w:lang w:eastAsia="ja-JP"/>
              </w:rPr>
            </w:pPr>
            <w:r>
              <w:rPr>
                <w:rFonts w:eastAsia="游明朝" w:hint="eastAsia"/>
                <w:lang w:eastAsia="ja-JP"/>
              </w:rPr>
              <w:t>D</w:t>
            </w:r>
            <w:r>
              <w:rPr>
                <w:rFonts w:eastAsia="游明朝"/>
                <w:lang w:eastAsia="ja-JP"/>
              </w:rPr>
              <w:t>OCOMO</w:t>
            </w:r>
          </w:p>
        </w:tc>
        <w:tc>
          <w:tcPr>
            <w:tcW w:w="2410" w:type="dxa"/>
          </w:tcPr>
          <w:p w14:paraId="7297DBD8" w14:textId="77777777" w:rsidR="00DC66C7" w:rsidRPr="00907FD4" w:rsidRDefault="00907FD4" w:rsidP="007B0CDC">
            <w:pPr>
              <w:spacing w:after="0"/>
              <w:rPr>
                <w:rFonts w:eastAsia="游明朝"/>
                <w:lang w:eastAsia="ja-JP"/>
              </w:rPr>
            </w:pPr>
            <w:r>
              <w:rPr>
                <w:rFonts w:eastAsia="游明朝" w:hint="eastAsia"/>
                <w:lang w:eastAsia="ja-JP"/>
              </w:rPr>
              <w:t>S</w:t>
            </w:r>
            <w:r>
              <w:rPr>
                <w:rFonts w:eastAsia="游明朝"/>
                <w:lang w:eastAsia="ja-JP"/>
              </w:rPr>
              <w:t>hinya Kumagai</w:t>
            </w:r>
          </w:p>
        </w:tc>
        <w:tc>
          <w:tcPr>
            <w:tcW w:w="4110" w:type="dxa"/>
          </w:tcPr>
          <w:p w14:paraId="46D9DB63" w14:textId="77777777" w:rsidR="00DC66C7" w:rsidRPr="00D76A97" w:rsidRDefault="00907FD4" w:rsidP="007B0CDC">
            <w:pPr>
              <w:spacing w:after="0"/>
            </w:pPr>
            <w:r w:rsidRPr="00907FD4">
              <w:t>shinya.kumagai@docomo-lab.com</w:t>
            </w:r>
          </w:p>
        </w:tc>
      </w:tr>
      <w:tr w:rsidR="00DC66C7" w:rsidRPr="007274C5" w14:paraId="3BBB3F4F" w14:textId="77777777" w:rsidTr="00ED73AA">
        <w:tc>
          <w:tcPr>
            <w:tcW w:w="2830" w:type="dxa"/>
          </w:tcPr>
          <w:p w14:paraId="6FA21778" w14:textId="77777777" w:rsidR="00DC66C7" w:rsidRPr="009627CD" w:rsidRDefault="009627CD" w:rsidP="000B17C4">
            <w:pPr>
              <w:spacing w:after="0"/>
              <w:rPr>
                <w:rFonts w:eastAsiaTheme="minorEastAsia"/>
                <w:lang w:eastAsia="zh-CN"/>
              </w:rPr>
            </w:pPr>
            <w:r>
              <w:rPr>
                <w:rFonts w:eastAsiaTheme="minorEastAsia" w:hint="eastAsia"/>
                <w:lang w:eastAsia="zh-CN"/>
              </w:rPr>
              <w:t>C</w:t>
            </w:r>
            <w:r>
              <w:rPr>
                <w:rFonts w:eastAsiaTheme="minorEastAsia"/>
                <w:lang w:eastAsia="zh-CN"/>
              </w:rPr>
              <w:t>hina Telecom</w:t>
            </w:r>
          </w:p>
        </w:tc>
        <w:tc>
          <w:tcPr>
            <w:tcW w:w="2410" w:type="dxa"/>
          </w:tcPr>
          <w:p w14:paraId="386B3860" w14:textId="77777777" w:rsidR="00DC66C7" w:rsidRPr="009627CD" w:rsidRDefault="009627CD" w:rsidP="007B0CDC">
            <w:pPr>
              <w:spacing w:after="0"/>
              <w:rPr>
                <w:rFonts w:eastAsiaTheme="minorEastAsia"/>
                <w:lang w:eastAsia="zh-CN"/>
              </w:rPr>
            </w:pPr>
            <w:r>
              <w:rPr>
                <w:rFonts w:eastAsiaTheme="minorEastAsia" w:hint="eastAsia"/>
                <w:lang w:eastAsia="zh-CN"/>
              </w:rPr>
              <w:t>J</w:t>
            </w:r>
            <w:r>
              <w:rPr>
                <w:rFonts w:eastAsiaTheme="minorEastAsia"/>
                <w:lang w:eastAsia="zh-CN"/>
              </w:rPr>
              <w:t>ing Guo</w:t>
            </w:r>
          </w:p>
        </w:tc>
        <w:tc>
          <w:tcPr>
            <w:tcW w:w="4110" w:type="dxa"/>
          </w:tcPr>
          <w:p w14:paraId="045E965E" w14:textId="77777777" w:rsidR="00DC66C7" w:rsidRPr="009627CD" w:rsidRDefault="009627CD" w:rsidP="007B0CDC">
            <w:pPr>
              <w:spacing w:after="0"/>
              <w:rPr>
                <w:rFonts w:eastAsiaTheme="minorEastAsia"/>
                <w:lang w:eastAsia="zh-CN"/>
              </w:rPr>
            </w:pPr>
            <w:r>
              <w:rPr>
                <w:rFonts w:eastAsiaTheme="minorEastAsia"/>
                <w:lang w:eastAsia="zh-CN"/>
              </w:rPr>
              <w:t>guojing6@chinatelecom.cn</w:t>
            </w:r>
          </w:p>
        </w:tc>
      </w:tr>
      <w:tr w:rsidR="00DC66C7" w:rsidRPr="007274C5" w14:paraId="224DC65E" w14:textId="77777777" w:rsidTr="00ED73AA">
        <w:tc>
          <w:tcPr>
            <w:tcW w:w="2830" w:type="dxa"/>
          </w:tcPr>
          <w:p w14:paraId="19788528" w14:textId="77777777" w:rsidR="00DC66C7" w:rsidRPr="007A4717" w:rsidRDefault="002A0BE3" w:rsidP="000B17C4">
            <w:pPr>
              <w:spacing w:after="0"/>
              <w:rPr>
                <w:rFonts w:eastAsia="游明朝"/>
                <w:lang w:eastAsia="ja-JP"/>
              </w:rPr>
            </w:pPr>
            <w:r>
              <w:rPr>
                <w:rFonts w:eastAsia="游明朝" w:hint="eastAsia"/>
                <w:lang w:eastAsia="ja-JP"/>
              </w:rPr>
              <w:t>P</w:t>
            </w:r>
            <w:r>
              <w:rPr>
                <w:rFonts w:eastAsia="游明朝"/>
                <w:lang w:eastAsia="ja-JP"/>
              </w:rPr>
              <w:t>anason</w:t>
            </w:r>
            <w:r w:rsidR="00CD7B6C">
              <w:rPr>
                <w:rFonts w:eastAsia="游明朝"/>
                <w:lang w:eastAsia="ja-JP"/>
              </w:rPr>
              <w:t>ic</w:t>
            </w:r>
          </w:p>
        </w:tc>
        <w:tc>
          <w:tcPr>
            <w:tcW w:w="2410" w:type="dxa"/>
          </w:tcPr>
          <w:p w14:paraId="3F98FFA3" w14:textId="77777777" w:rsidR="00DC66C7" w:rsidRPr="007A4717" w:rsidRDefault="002A0BE3" w:rsidP="007B0CDC">
            <w:pPr>
              <w:spacing w:after="0"/>
              <w:rPr>
                <w:rFonts w:eastAsia="游明朝"/>
                <w:lang w:eastAsia="ja-JP"/>
              </w:rPr>
            </w:pPr>
            <w:r>
              <w:rPr>
                <w:rFonts w:eastAsia="游明朝" w:hint="eastAsia"/>
                <w:lang w:eastAsia="ja-JP"/>
              </w:rPr>
              <w:t>S</w:t>
            </w:r>
            <w:r>
              <w:rPr>
                <w:rFonts w:eastAsia="游明朝"/>
                <w:lang w:eastAsia="ja-JP"/>
              </w:rPr>
              <w:t>hotaro Maki</w:t>
            </w:r>
          </w:p>
        </w:tc>
        <w:tc>
          <w:tcPr>
            <w:tcW w:w="4110" w:type="dxa"/>
          </w:tcPr>
          <w:p w14:paraId="6B93DB37" w14:textId="77777777" w:rsidR="00DC66C7" w:rsidRPr="007A4717" w:rsidRDefault="002A0BE3" w:rsidP="007B0CDC">
            <w:pPr>
              <w:spacing w:after="0"/>
              <w:rPr>
                <w:rFonts w:eastAsia="游明朝"/>
                <w:lang w:eastAsia="ja-JP"/>
              </w:rPr>
            </w:pPr>
            <w:r>
              <w:rPr>
                <w:rFonts w:eastAsia="游明朝"/>
                <w:lang w:eastAsia="ja-JP"/>
              </w:rPr>
              <w:t>m</w:t>
            </w:r>
            <w:r>
              <w:rPr>
                <w:rFonts w:eastAsia="游明朝" w:hint="eastAsia"/>
                <w:lang w:eastAsia="ja-JP"/>
              </w:rPr>
              <w:t>aki.shotaro@jp.panasonic.com</w:t>
            </w:r>
          </w:p>
        </w:tc>
      </w:tr>
      <w:tr w:rsidR="00EC32A1" w:rsidRPr="007274C5" w14:paraId="399A2C7E" w14:textId="77777777" w:rsidTr="00ED73AA">
        <w:tc>
          <w:tcPr>
            <w:tcW w:w="2830" w:type="dxa"/>
          </w:tcPr>
          <w:p w14:paraId="1CBFC184" w14:textId="77777777" w:rsidR="00EC32A1" w:rsidRPr="00A65C3D" w:rsidRDefault="00EC32A1" w:rsidP="000B17C4">
            <w:pPr>
              <w:spacing w:after="0"/>
              <w:rPr>
                <w:rFonts w:eastAsiaTheme="minorEastAsia"/>
                <w:lang w:eastAsia="zh-CN"/>
              </w:rPr>
            </w:pPr>
            <w:r>
              <w:rPr>
                <w:rFonts w:eastAsiaTheme="minorEastAsia" w:hint="eastAsia"/>
                <w:lang w:eastAsia="zh-CN"/>
              </w:rPr>
              <w:t>ZTE</w:t>
            </w:r>
          </w:p>
        </w:tc>
        <w:tc>
          <w:tcPr>
            <w:tcW w:w="2410" w:type="dxa"/>
          </w:tcPr>
          <w:p w14:paraId="036FB5BB" w14:textId="77777777" w:rsidR="00EC32A1" w:rsidRPr="00A65C3D" w:rsidRDefault="00EC32A1" w:rsidP="007B0CDC">
            <w:pPr>
              <w:spacing w:after="0"/>
              <w:rPr>
                <w:rFonts w:eastAsiaTheme="minorEastAsia"/>
                <w:lang w:eastAsia="zh-CN"/>
              </w:rPr>
            </w:pPr>
            <w:proofErr w:type="spellStart"/>
            <w:r>
              <w:rPr>
                <w:rFonts w:eastAsiaTheme="minorEastAsia" w:hint="eastAsia"/>
                <w:lang w:eastAsia="zh-CN"/>
              </w:rPr>
              <w:t>Huiying</w:t>
            </w:r>
            <w:proofErr w:type="spellEnd"/>
            <w:r>
              <w:rPr>
                <w:rFonts w:eastAsiaTheme="minorEastAsia" w:hint="eastAsia"/>
                <w:lang w:eastAsia="zh-CN"/>
              </w:rPr>
              <w:t xml:space="preserve"> Fang</w:t>
            </w:r>
          </w:p>
        </w:tc>
        <w:tc>
          <w:tcPr>
            <w:tcW w:w="4110" w:type="dxa"/>
          </w:tcPr>
          <w:p w14:paraId="6F9B7310" w14:textId="7CD5EFD2" w:rsidR="00EC32A1" w:rsidRPr="00A65C3D" w:rsidRDefault="00FB29B7" w:rsidP="007B0CDC">
            <w:pPr>
              <w:spacing w:after="0"/>
              <w:rPr>
                <w:rFonts w:eastAsiaTheme="minorEastAsia"/>
                <w:lang w:eastAsia="zh-CN"/>
              </w:rPr>
            </w:pPr>
            <w:r>
              <w:rPr>
                <w:rFonts w:eastAsiaTheme="minorEastAsia"/>
                <w:lang w:eastAsia="zh-CN"/>
              </w:rPr>
              <w:t>f</w:t>
            </w:r>
            <w:r w:rsidR="00EC32A1">
              <w:rPr>
                <w:rFonts w:eastAsiaTheme="minorEastAsia" w:hint="eastAsia"/>
                <w:lang w:eastAsia="zh-CN"/>
              </w:rPr>
              <w:t>ang.</w:t>
            </w:r>
            <w:r w:rsidR="00EC32A1">
              <w:rPr>
                <w:rFonts w:eastAsiaTheme="minorEastAsia"/>
                <w:lang w:eastAsia="zh-CN"/>
              </w:rPr>
              <w:t>huiying@zte.com.cn</w:t>
            </w:r>
          </w:p>
        </w:tc>
      </w:tr>
      <w:tr w:rsidR="00E07938" w:rsidRPr="007274C5" w14:paraId="0369C762" w14:textId="77777777" w:rsidTr="00ED73AA">
        <w:tc>
          <w:tcPr>
            <w:tcW w:w="2830" w:type="dxa"/>
          </w:tcPr>
          <w:p w14:paraId="6AA9A507" w14:textId="7D82EC59" w:rsidR="00E07938" w:rsidRPr="007274C5" w:rsidRDefault="00E07938" w:rsidP="000B17C4">
            <w:pPr>
              <w:spacing w:after="0"/>
            </w:pPr>
            <w:r>
              <w:rPr>
                <w:rFonts w:eastAsiaTheme="minorEastAsia" w:hint="eastAsia"/>
                <w:lang w:eastAsia="zh-CN"/>
              </w:rPr>
              <w:t>O</w:t>
            </w:r>
            <w:r>
              <w:rPr>
                <w:rFonts w:eastAsiaTheme="minorEastAsia"/>
                <w:lang w:eastAsia="zh-CN"/>
              </w:rPr>
              <w:t>PPO</w:t>
            </w:r>
          </w:p>
        </w:tc>
        <w:tc>
          <w:tcPr>
            <w:tcW w:w="2410" w:type="dxa"/>
          </w:tcPr>
          <w:p w14:paraId="092CF3C9" w14:textId="22B21409" w:rsidR="00E07938" w:rsidRPr="007274C5" w:rsidRDefault="00E07938" w:rsidP="007B0CDC">
            <w:pPr>
              <w:spacing w:after="0"/>
            </w:pPr>
            <w:proofErr w:type="spellStart"/>
            <w:r>
              <w:rPr>
                <w:rFonts w:eastAsiaTheme="minorEastAsia" w:hint="eastAsia"/>
                <w:lang w:eastAsia="zh-CN"/>
              </w:rPr>
              <w:t>W</w:t>
            </w:r>
            <w:r>
              <w:rPr>
                <w:rFonts w:eastAsiaTheme="minorEastAsia"/>
                <w:lang w:eastAsia="zh-CN"/>
              </w:rPr>
              <w:t>eijie</w:t>
            </w:r>
            <w:proofErr w:type="spellEnd"/>
            <w:r>
              <w:rPr>
                <w:rFonts w:eastAsiaTheme="minorEastAsia"/>
                <w:lang w:eastAsia="zh-CN"/>
              </w:rPr>
              <w:t xml:space="preserve"> XU</w:t>
            </w:r>
          </w:p>
        </w:tc>
        <w:tc>
          <w:tcPr>
            <w:tcW w:w="4110" w:type="dxa"/>
          </w:tcPr>
          <w:p w14:paraId="1C910B43" w14:textId="24B760EF" w:rsidR="00E07938" w:rsidRPr="002A0BE3" w:rsidRDefault="00E07938" w:rsidP="007B0CDC">
            <w:pPr>
              <w:spacing w:after="0"/>
            </w:pPr>
            <w:r>
              <w:rPr>
                <w:rFonts w:eastAsiaTheme="minorEastAsia" w:hint="eastAsia"/>
                <w:lang w:eastAsia="zh-CN"/>
              </w:rPr>
              <w:t>x</w:t>
            </w:r>
            <w:r>
              <w:rPr>
                <w:rFonts w:eastAsiaTheme="minorEastAsia"/>
                <w:lang w:eastAsia="zh-CN"/>
              </w:rPr>
              <w:t>uweijie@oppo.com</w:t>
            </w:r>
          </w:p>
        </w:tc>
      </w:tr>
      <w:tr w:rsidR="00E07938" w:rsidRPr="007274C5" w14:paraId="35D62B5B" w14:textId="77777777" w:rsidTr="00ED73AA">
        <w:tc>
          <w:tcPr>
            <w:tcW w:w="2830" w:type="dxa"/>
          </w:tcPr>
          <w:p w14:paraId="0C12BD5E" w14:textId="30D006D0" w:rsidR="00E07938" w:rsidRPr="00D76A97" w:rsidRDefault="00C11CD4" w:rsidP="000B17C4">
            <w:pPr>
              <w:spacing w:after="0"/>
            </w:pPr>
            <w:r>
              <w:t>NEC</w:t>
            </w:r>
          </w:p>
        </w:tc>
        <w:tc>
          <w:tcPr>
            <w:tcW w:w="2410" w:type="dxa"/>
          </w:tcPr>
          <w:p w14:paraId="45F76C8E" w14:textId="2BABD741" w:rsidR="00E07938" w:rsidRPr="00D76A97" w:rsidRDefault="00C11CD4" w:rsidP="007B0CDC">
            <w:pPr>
              <w:spacing w:after="0"/>
            </w:pPr>
            <w:r>
              <w:t>Takahiro SASAKI</w:t>
            </w:r>
          </w:p>
        </w:tc>
        <w:tc>
          <w:tcPr>
            <w:tcW w:w="4110" w:type="dxa"/>
          </w:tcPr>
          <w:p w14:paraId="400C6046" w14:textId="3BDD6D37" w:rsidR="00E07938" w:rsidRPr="00D76A97" w:rsidRDefault="00C11CD4" w:rsidP="007B0CDC">
            <w:pPr>
              <w:spacing w:after="0"/>
            </w:pPr>
            <w:r>
              <w:t>takahiro.sasaki@nec.com</w:t>
            </w:r>
          </w:p>
        </w:tc>
      </w:tr>
      <w:tr w:rsidR="002803D5" w:rsidRPr="007274C5" w14:paraId="29B42D1A" w14:textId="77777777" w:rsidTr="00ED73AA">
        <w:tc>
          <w:tcPr>
            <w:tcW w:w="2830" w:type="dxa"/>
          </w:tcPr>
          <w:p w14:paraId="744A184C" w14:textId="5CCA52E2" w:rsidR="002803D5" w:rsidRPr="002803D5" w:rsidRDefault="002803D5" w:rsidP="000B17C4">
            <w:pPr>
              <w:spacing w:after="0"/>
              <w:rPr>
                <w:rFonts w:eastAsia="游明朝"/>
                <w:lang w:eastAsia="ja-JP"/>
              </w:rPr>
            </w:pPr>
            <w:r>
              <w:rPr>
                <w:rFonts w:eastAsia="游明朝" w:hint="eastAsia"/>
                <w:lang w:eastAsia="ja-JP"/>
              </w:rPr>
              <w:t>S</w:t>
            </w:r>
            <w:r>
              <w:rPr>
                <w:rFonts w:eastAsia="游明朝"/>
                <w:lang w:eastAsia="ja-JP"/>
              </w:rPr>
              <w:t>harp</w:t>
            </w:r>
          </w:p>
        </w:tc>
        <w:tc>
          <w:tcPr>
            <w:tcW w:w="2410" w:type="dxa"/>
          </w:tcPr>
          <w:p w14:paraId="59931E6F" w14:textId="58DA9D23" w:rsidR="002803D5" w:rsidRPr="002803D5" w:rsidRDefault="002803D5" w:rsidP="007B0CDC">
            <w:pPr>
              <w:spacing w:after="0"/>
              <w:rPr>
                <w:rFonts w:eastAsia="游明朝"/>
                <w:lang w:eastAsia="ja-JP"/>
              </w:rPr>
            </w:pPr>
            <w:r>
              <w:rPr>
                <w:rFonts w:eastAsia="游明朝" w:hint="eastAsia"/>
                <w:lang w:eastAsia="ja-JP"/>
              </w:rPr>
              <w:t>H</w:t>
            </w:r>
            <w:r>
              <w:rPr>
                <w:rFonts w:eastAsia="游明朝"/>
                <w:lang w:eastAsia="ja-JP"/>
              </w:rPr>
              <w:t>iroki Takahashi</w:t>
            </w:r>
          </w:p>
        </w:tc>
        <w:tc>
          <w:tcPr>
            <w:tcW w:w="4110" w:type="dxa"/>
          </w:tcPr>
          <w:p w14:paraId="7C0367DB" w14:textId="55CB3D47" w:rsidR="002803D5" w:rsidRPr="00D76A97" w:rsidRDefault="002803D5" w:rsidP="007B0CDC">
            <w:pPr>
              <w:spacing w:after="0"/>
            </w:pPr>
            <w:r>
              <w:rPr>
                <w:rFonts w:eastAsia="游明朝" w:hint="eastAsia"/>
                <w:lang w:eastAsia="ja-JP"/>
              </w:rPr>
              <w:t>t</w:t>
            </w:r>
            <w:r>
              <w:rPr>
                <w:rFonts w:eastAsia="游明朝"/>
                <w:lang w:eastAsia="ja-JP"/>
              </w:rPr>
              <w:t>akahashi.hiroki@sharp.co.jp</w:t>
            </w:r>
          </w:p>
        </w:tc>
      </w:tr>
      <w:tr w:rsidR="00E53241" w:rsidRPr="007274C5" w14:paraId="10153992" w14:textId="77777777" w:rsidTr="00ED73AA">
        <w:tc>
          <w:tcPr>
            <w:tcW w:w="2830" w:type="dxa"/>
          </w:tcPr>
          <w:p w14:paraId="003311B2" w14:textId="269EF18E" w:rsidR="00E53241" w:rsidRPr="00D76A97" w:rsidRDefault="00E53241" w:rsidP="000B17C4">
            <w:pPr>
              <w:spacing w:after="0"/>
            </w:pPr>
            <w:r>
              <w:rPr>
                <w:rFonts w:eastAsiaTheme="minorEastAsia" w:hint="eastAsia"/>
                <w:lang w:eastAsia="zh-CN"/>
              </w:rPr>
              <w:t>X</w:t>
            </w:r>
            <w:r>
              <w:rPr>
                <w:rFonts w:eastAsiaTheme="minorEastAsia"/>
                <w:lang w:eastAsia="zh-CN"/>
              </w:rPr>
              <w:t>iaomi</w:t>
            </w:r>
          </w:p>
        </w:tc>
        <w:tc>
          <w:tcPr>
            <w:tcW w:w="2410" w:type="dxa"/>
          </w:tcPr>
          <w:p w14:paraId="423A8592" w14:textId="3AA5AD14" w:rsidR="00E53241" w:rsidRPr="00D76A97" w:rsidRDefault="00E53241" w:rsidP="007B0CDC">
            <w:pPr>
              <w:spacing w:after="0"/>
            </w:pPr>
            <w:r>
              <w:rPr>
                <w:rFonts w:eastAsiaTheme="minorEastAsia" w:hint="eastAsia"/>
                <w:lang w:eastAsia="zh-CN"/>
              </w:rPr>
              <w:t>Qin</w:t>
            </w:r>
            <w:r>
              <w:rPr>
                <w:rFonts w:eastAsiaTheme="minorEastAsia"/>
                <w:lang w:eastAsia="zh-CN"/>
              </w:rPr>
              <w:t xml:space="preserve"> Mu</w:t>
            </w:r>
          </w:p>
        </w:tc>
        <w:tc>
          <w:tcPr>
            <w:tcW w:w="4110" w:type="dxa"/>
          </w:tcPr>
          <w:p w14:paraId="5A231CD0" w14:textId="00ED9F9A" w:rsidR="00E53241" w:rsidRPr="00D76A97" w:rsidRDefault="00E53241" w:rsidP="007B0CDC">
            <w:pPr>
              <w:spacing w:after="0"/>
            </w:pPr>
            <w:r w:rsidRPr="002744A7">
              <w:rPr>
                <w:rFonts w:eastAsiaTheme="minorEastAsia"/>
                <w:lang w:eastAsia="zh-CN"/>
              </w:rPr>
              <w:t>muqin@xiaomi.com</w:t>
            </w:r>
          </w:p>
        </w:tc>
      </w:tr>
      <w:tr w:rsidR="002803D5" w:rsidRPr="007274C5" w14:paraId="235DC816" w14:textId="77777777" w:rsidTr="00ED73AA">
        <w:tc>
          <w:tcPr>
            <w:tcW w:w="2830" w:type="dxa"/>
          </w:tcPr>
          <w:p w14:paraId="194E5FFF" w14:textId="152D6D2F" w:rsidR="002803D5" w:rsidRPr="009C79ED" w:rsidRDefault="009C79ED" w:rsidP="000B17C4">
            <w:pPr>
              <w:spacing w:after="0"/>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2410" w:type="dxa"/>
          </w:tcPr>
          <w:p w14:paraId="6EC577D3" w14:textId="3B7F1B84" w:rsidR="002803D5" w:rsidRPr="009C79ED" w:rsidRDefault="009C79ED" w:rsidP="007B0CDC">
            <w:pPr>
              <w:spacing w:after="0"/>
              <w:rPr>
                <w:rFonts w:eastAsiaTheme="minorEastAsia"/>
                <w:lang w:eastAsia="zh-CN"/>
              </w:rPr>
            </w:pPr>
            <w:proofErr w:type="spellStart"/>
            <w:r>
              <w:rPr>
                <w:rFonts w:eastAsiaTheme="minorEastAsia" w:hint="eastAsia"/>
                <w:lang w:eastAsia="zh-CN"/>
              </w:rPr>
              <w:t>S</w:t>
            </w:r>
            <w:r>
              <w:rPr>
                <w:rFonts w:eastAsiaTheme="minorEastAsia"/>
                <w:lang w:eastAsia="zh-CN"/>
              </w:rPr>
              <w:t>icong</w:t>
            </w:r>
            <w:proofErr w:type="spellEnd"/>
            <w:r>
              <w:rPr>
                <w:rFonts w:eastAsiaTheme="minorEastAsia"/>
                <w:lang w:eastAsia="zh-CN"/>
              </w:rPr>
              <w:t xml:space="preserve"> Zhao</w:t>
            </w:r>
          </w:p>
        </w:tc>
        <w:tc>
          <w:tcPr>
            <w:tcW w:w="4110" w:type="dxa"/>
          </w:tcPr>
          <w:p w14:paraId="2892D0B7" w14:textId="55CDFED7" w:rsidR="002803D5" w:rsidRPr="009C79ED" w:rsidRDefault="009C79ED" w:rsidP="007B0CDC">
            <w:pPr>
              <w:spacing w:after="0"/>
              <w:rPr>
                <w:rFonts w:eastAsiaTheme="minorEastAsia"/>
                <w:lang w:eastAsia="zh-CN"/>
              </w:rPr>
            </w:pPr>
            <w:r>
              <w:rPr>
                <w:rFonts w:eastAsiaTheme="minorEastAsia"/>
                <w:lang w:eastAsia="zh-CN"/>
              </w:rPr>
              <w:t>sicong.zhao@unisoc.com</w:t>
            </w:r>
          </w:p>
        </w:tc>
      </w:tr>
      <w:tr w:rsidR="0090764A" w:rsidRPr="007274C5" w14:paraId="790B6D88" w14:textId="77777777" w:rsidTr="00ED73AA">
        <w:tc>
          <w:tcPr>
            <w:tcW w:w="2830" w:type="dxa"/>
          </w:tcPr>
          <w:p w14:paraId="5FD1B208" w14:textId="67ACA84D" w:rsidR="0090764A" w:rsidRPr="00EF455F" w:rsidRDefault="0090764A" w:rsidP="000B17C4">
            <w:pPr>
              <w:spacing w:after="0"/>
            </w:pPr>
            <w:r>
              <w:rPr>
                <w:rFonts w:eastAsiaTheme="minorEastAsia" w:hint="eastAsia"/>
                <w:lang w:eastAsia="zh-CN"/>
              </w:rPr>
              <w:t>S</w:t>
            </w:r>
            <w:r>
              <w:rPr>
                <w:rFonts w:eastAsiaTheme="minorEastAsia"/>
                <w:lang w:eastAsia="zh-CN"/>
              </w:rPr>
              <w:t>amsung</w:t>
            </w:r>
          </w:p>
        </w:tc>
        <w:tc>
          <w:tcPr>
            <w:tcW w:w="2410" w:type="dxa"/>
          </w:tcPr>
          <w:p w14:paraId="0AA7C609" w14:textId="65C18C8E" w:rsidR="0090764A" w:rsidRPr="00D76A97" w:rsidRDefault="0090764A" w:rsidP="007B0CDC">
            <w:pPr>
              <w:spacing w:after="0"/>
            </w:pPr>
            <w:proofErr w:type="spellStart"/>
            <w:r>
              <w:rPr>
                <w:rFonts w:eastAsiaTheme="minorEastAsia" w:hint="eastAsia"/>
                <w:lang w:eastAsia="zh-CN"/>
              </w:rPr>
              <w:t>F</w:t>
            </w:r>
            <w:r>
              <w:rPr>
                <w:rFonts w:eastAsiaTheme="minorEastAsia"/>
                <w:lang w:eastAsia="zh-CN"/>
              </w:rPr>
              <w:t>eifei</w:t>
            </w:r>
            <w:proofErr w:type="spellEnd"/>
          </w:p>
        </w:tc>
        <w:tc>
          <w:tcPr>
            <w:tcW w:w="4110" w:type="dxa"/>
          </w:tcPr>
          <w:p w14:paraId="6164F4AD" w14:textId="05BD0D55" w:rsidR="0090764A" w:rsidRPr="00D76A97" w:rsidRDefault="00FB29B7" w:rsidP="007B0CDC">
            <w:pPr>
              <w:spacing w:after="0"/>
            </w:pPr>
            <w:r>
              <w:rPr>
                <w:rFonts w:eastAsiaTheme="minorEastAsia"/>
                <w:lang w:eastAsia="zh-CN"/>
              </w:rPr>
              <w:t>f</w:t>
            </w:r>
            <w:r w:rsidR="0090764A">
              <w:rPr>
                <w:rFonts w:eastAsiaTheme="minorEastAsia"/>
                <w:lang w:eastAsia="zh-CN"/>
              </w:rPr>
              <w:t>eifei.sun@samsung.com</w:t>
            </w:r>
          </w:p>
        </w:tc>
      </w:tr>
      <w:tr w:rsidR="0090764A" w:rsidRPr="00E46B78" w14:paraId="34733068" w14:textId="77777777" w:rsidTr="00ED73AA">
        <w:tc>
          <w:tcPr>
            <w:tcW w:w="2830" w:type="dxa"/>
          </w:tcPr>
          <w:p w14:paraId="4675EEB2" w14:textId="513FD58F" w:rsidR="0090764A" w:rsidRPr="00D76A97" w:rsidRDefault="00E56D7C" w:rsidP="000B17C4">
            <w:pPr>
              <w:spacing w:after="0"/>
            </w:pPr>
            <w:r>
              <w:t>Lenovo, Motorola Mobility</w:t>
            </w:r>
          </w:p>
        </w:tc>
        <w:tc>
          <w:tcPr>
            <w:tcW w:w="2410" w:type="dxa"/>
          </w:tcPr>
          <w:p w14:paraId="3552F8E8" w14:textId="4E781B8C" w:rsidR="0090764A" w:rsidRPr="00D76A97" w:rsidRDefault="00E56D7C" w:rsidP="007B0CDC">
            <w:pPr>
              <w:spacing w:after="0"/>
            </w:pPr>
            <w:proofErr w:type="spellStart"/>
            <w:r>
              <w:t>Yuantao</w:t>
            </w:r>
            <w:proofErr w:type="spellEnd"/>
            <w:r>
              <w:t xml:space="preserve"> Zhang</w:t>
            </w:r>
          </w:p>
        </w:tc>
        <w:tc>
          <w:tcPr>
            <w:tcW w:w="4110" w:type="dxa"/>
          </w:tcPr>
          <w:p w14:paraId="4B23B8BE" w14:textId="200EB033" w:rsidR="0090764A" w:rsidRPr="00D76A97" w:rsidRDefault="00E56D7C" w:rsidP="007B0CDC">
            <w:pPr>
              <w:spacing w:after="0"/>
            </w:pPr>
            <w:r>
              <w:t>zhangyt18@lenovo.com</w:t>
            </w:r>
          </w:p>
        </w:tc>
      </w:tr>
      <w:tr w:rsidR="007E51F4" w:rsidRPr="00E46B78" w14:paraId="1F76B6E3" w14:textId="77777777" w:rsidTr="00ED73AA">
        <w:tc>
          <w:tcPr>
            <w:tcW w:w="2830" w:type="dxa"/>
          </w:tcPr>
          <w:p w14:paraId="2CC975E5" w14:textId="4761442A" w:rsidR="007E51F4" w:rsidRDefault="007E51F4" w:rsidP="000B17C4">
            <w:pPr>
              <w:spacing w:after="0"/>
            </w:pPr>
            <w:r>
              <w:t>Nokia, NSB</w:t>
            </w:r>
          </w:p>
        </w:tc>
        <w:tc>
          <w:tcPr>
            <w:tcW w:w="2410" w:type="dxa"/>
          </w:tcPr>
          <w:p w14:paraId="47BCA55D" w14:textId="11F6DAF3" w:rsidR="007E51F4" w:rsidRDefault="007E51F4" w:rsidP="007B0CDC">
            <w:pPr>
              <w:spacing w:after="0"/>
            </w:pPr>
            <w:proofErr w:type="spellStart"/>
            <w:r>
              <w:t>Rapeepat</w:t>
            </w:r>
            <w:proofErr w:type="spellEnd"/>
            <w:r>
              <w:t xml:space="preserve"> </w:t>
            </w:r>
            <w:proofErr w:type="spellStart"/>
            <w:r>
              <w:t>Ratasuk</w:t>
            </w:r>
            <w:proofErr w:type="spellEnd"/>
          </w:p>
        </w:tc>
        <w:tc>
          <w:tcPr>
            <w:tcW w:w="4110" w:type="dxa"/>
          </w:tcPr>
          <w:p w14:paraId="2B20AC17" w14:textId="6C363AB4" w:rsidR="007E51F4" w:rsidRDefault="007E51F4" w:rsidP="007B0CDC">
            <w:pPr>
              <w:spacing w:after="0"/>
            </w:pPr>
            <w:r>
              <w:t>rapeepat.ratasuk@nokia-bell-labs.com</w:t>
            </w:r>
          </w:p>
        </w:tc>
      </w:tr>
      <w:tr w:rsidR="00CA4701" w:rsidRPr="007274C5" w14:paraId="4DCF6D1A" w14:textId="77777777" w:rsidTr="00ED73AA">
        <w:tc>
          <w:tcPr>
            <w:tcW w:w="2830" w:type="dxa"/>
          </w:tcPr>
          <w:p w14:paraId="51AB29EC" w14:textId="77777777" w:rsidR="00CA4701" w:rsidRPr="007274C5" w:rsidRDefault="00CA4701" w:rsidP="000B17C4">
            <w:pPr>
              <w:spacing w:after="0"/>
            </w:pPr>
            <w:r>
              <w:t>Ericsson</w:t>
            </w:r>
          </w:p>
        </w:tc>
        <w:tc>
          <w:tcPr>
            <w:tcW w:w="2410" w:type="dxa"/>
          </w:tcPr>
          <w:p w14:paraId="2E743560" w14:textId="77777777" w:rsidR="00CA4701" w:rsidRPr="007274C5" w:rsidRDefault="00CA4701" w:rsidP="007B0CDC">
            <w:pPr>
              <w:spacing w:after="0"/>
            </w:pPr>
            <w:r>
              <w:t>Eric Wang</w:t>
            </w:r>
          </w:p>
        </w:tc>
        <w:tc>
          <w:tcPr>
            <w:tcW w:w="4110" w:type="dxa"/>
          </w:tcPr>
          <w:p w14:paraId="3B307A45" w14:textId="77777777" w:rsidR="00CA4701" w:rsidRPr="007274C5" w:rsidRDefault="00CA4701" w:rsidP="007B0CDC">
            <w:pPr>
              <w:spacing w:after="0"/>
            </w:pPr>
            <w:r w:rsidRPr="00926C76">
              <w:t>eric.yp.wang@ericsson.com</w:t>
            </w:r>
          </w:p>
        </w:tc>
      </w:tr>
      <w:tr w:rsidR="00A475CF" w14:paraId="06005D1A" w14:textId="77777777" w:rsidTr="00A475CF">
        <w:tc>
          <w:tcPr>
            <w:tcW w:w="2830" w:type="dxa"/>
            <w:hideMark/>
          </w:tcPr>
          <w:p w14:paraId="1F032A19" w14:textId="77777777" w:rsidR="00A475CF" w:rsidRDefault="00A475CF" w:rsidP="00A475CF">
            <w:pPr>
              <w:spacing w:after="0"/>
            </w:pPr>
            <w:r>
              <w:t>Intel</w:t>
            </w:r>
          </w:p>
        </w:tc>
        <w:tc>
          <w:tcPr>
            <w:tcW w:w="2410" w:type="dxa"/>
            <w:hideMark/>
          </w:tcPr>
          <w:p w14:paraId="5772C9D6" w14:textId="77777777" w:rsidR="00A475CF" w:rsidRDefault="00A475CF" w:rsidP="00A475CF">
            <w:pPr>
              <w:spacing w:after="0"/>
            </w:pPr>
            <w:r>
              <w:t>Debdeep Chatterjee</w:t>
            </w:r>
          </w:p>
        </w:tc>
        <w:tc>
          <w:tcPr>
            <w:tcW w:w="4110" w:type="dxa"/>
            <w:hideMark/>
          </w:tcPr>
          <w:p w14:paraId="69B5FEE4" w14:textId="77777777" w:rsidR="00A475CF" w:rsidRDefault="00A475CF" w:rsidP="00A475CF">
            <w:pPr>
              <w:spacing w:after="0"/>
            </w:pPr>
            <w:r>
              <w:t>debdeep.chatterjee@intel.com</w:t>
            </w:r>
          </w:p>
        </w:tc>
      </w:tr>
      <w:tr w:rsidR="00A475CF" w14:paraId="360B0614" w14:textId="77777777" w:rsidTr="00A475CF">
        <w:tc>
          <w:tcPr>
            <w:tcW w:w="2830" w:type="dxa"/>
            <w:hideMark/>
          </w:tcPr>
          <w:p w14:paraId="570073FA" w14:textId="77777777" w:rsidR="00A475CF" w:rsidRDefault="00A475CF" w:rsidP="00A475CF">
            <w:pPr>
              <w:spacing w:after="0"/>
            </w:pPr>
            <w:r>
              <w:t>LG</w:t>
            </w:r>
          </w:p>
        </w:tc>
        <w:tc>
          <w:tcPr>
            <w:tcW w:w="2410" w:type="dxa"/>
            <w:hideMark/>
          </w:tcPr>
          <w:p w14:paraId="476E2D3D" w14:textId="77777777" w:rsidR="00A475CF" w:rsidRDefault="00A475CF" w:rsidP="00A475CF">
            <w:pPr>
              <w:spacing w:after="0"/>
            </w:pPr>
            <w:r>
              <w:t>Jay KIM</w:t>
            </w:r>
          </w:p>
        </w:tc>
        <w:tc>
          <w:tcPr>
            <w:tcW w:w="4110" w:type="dxa"/>
            <w:hideMark/>
          </w:tcPr>
          <w:p w14:paraId="68CA5AD1" w14:textId="5A6BF38E" w:rsidR="00A475CF" w:rsidRDefault="00FB29B7" w:rsidP="00A475CF">
            <w:pPr>
              <w:spacing w:after="0"/>
            </w:pPr>
            <w:r>
              <w:t>j</w:t>
            </w:r>
            <w:r w:rsidR="00A475CF">
              <w:t>aehyung.kim@lge.com</w:t>
            </w:r>
          </w:p>
        </w:tc>
      </w:tr>
      <w:tr w:rsidR="00144044" w14:paraId="5E6A9AE0" w14:textId="77777777" w:rsidTr="00A475CF">
        <w:tc>
          <w:tcPr>
            <w:tcW w:w="2830" w:type="dxa"/>
          </w:tcPr>
          <w:p w14:paraId="00A263EC" w14:textId="75EADC22" w:rsidR="00144044" w:rsidRDefault="00144044" w:rsidP="00144044">
            <w:pPr>
              <w:spacing w:after="0"/>
            </w:pPr>
            <w:r>
              <w:rPr>
                <w:rFonts w:eastAsiaTheme="minorEastAsia"/>
                <w:lang w:eastAsia="zh-CN"/>
              </w:rPr>
              <w:t>CATT</w:t>
            </w:r>
          </w:p>
        </w:tc>
        <w:tc>
          <w:tcPr>
            <w:tcW w:w="2410" w:type="dxa"/>
          </w:tcPr>
          <w:p w14:paraId="70E015EB" w14:textId="4E0C05AD" w:rsidR="00144044" w:rsidRDefault="00144044" w:rsidP="00144044">
            <w:pPr>
              <w:spacing w:after="0"/>
            </w:pPr>
            <w:proofErr w:type="spellStart"/>
            <w:r>
              <w:rPr>
                <w:rFonts w:eastAsiaTheme="minorEastAsia"/>
                <w:lang w:eastAsia="zh-CN"/>
              </w:rPr>
              <w:t>Yongqiang</w:t>
            </w:r>
            <w:proofErr w:type="spellEnd"/>
            <w:r>
              <w:rPr>
                <w:rFonts w:eastAsiaTheme="minorEastAsia"/>
                <w:lang w:eastAsia="zh-CN"/>
              </w:rPr>
              <w:t xml:space="preserve"> Fei</w:t>
            </w:r>
          </w:p>
        </w:tc>
        <w:tc>
          <w:tcPr>
            <w:tcW w:w="4110" w:type="dxa"/>
          </w:tcPr>
          <w:p w14:paraId="5FB5D99F" w14:textId="3E42AB78" w:rsidR="00144044" w:rsidRDefault="00144044" w:rsidP="00144044">
            <w:pPr>
              <w:spacing w:after="0"/>
            </w:pPr>
            <w:r>
              <w:rPr>
                <w:rFonts w:eastAsiaTheme="minorEastAsia"/>
                <w:lang w:eastAsia="zh-CN"/>
              </w:rPr>
              <w:t>feiyongqiang@catt.cn</w:t>
            </w:r>
          </w:p>
        </w:tc>
      </w:tr>
    </w:tbl>
    <w:p w14:paraId="4214E863" w14:textId="77777777" w:rsidR="00DC66C7" w:rsidRPr="00E46B78" w:rsidRDefault="00DC66C7" w:rsidP="00DC66C7"/>
    <w:p w14:paraId="3723F94E" w14:textId="77777777" w:rsidR="00E52DA0" w:rsidRPr="00107018" w:rsidRDefault="00E52DA0" w:rsidP="00E52DA0">
      <w:pPr>
        <w:pStyle w:val="1"/>
        <w:numPr>
          <w:ilvl w:val="0"/>
          <w:numId w:val="0"/>
        </w:numPr>
        <w:ind w:left="432" w:hanging="432"/>
      </w:pPr>
      <w:r>
        <w:t>References</w:t>
      </w:r>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DE0307" w:rsidRPr="00107018" w14:paraId="25EB4ABD" w14:textId="77777777" w:rsidTr="00DB2F96">
        <w:trPr>
          <w:trHeight w:val="450"/>
        </w:trPr>
        <w:tc>
          <w:tcPr>
            <w:tcW w:w="704" w:type="dxa"/>
            <w:shd w:val="clear" w:color="auto" w:fill="FFFFFF"/>
            <w:tcMar>
              <w:top w:w="0" w:type="dxa"/>
              <w:left w:w="70" w:type="dxa"/>
              <w:bottom w:w="0" w:type="dxa"/>
              <w:right w:w="70" w:type="dxa"/>
            </w:tcMar>
            <w:hideMark/>
          </w:tcPr>
          <w:bookmarkEnd w:id="25"/>
          <w:p w14:paraId="7A1FE8EB" w14:textId="77777777" w:rsidR="00DE0307" w:rsidRPr="00107018" w:rsidRDefault="00DE0307" w:rsidP="00DE0307">
            <w:pPr>
              <w:rPr>
                <w:lang w:eastAsia="sv-SE"/>
              </w:rPr>
            </w:pPr>
            <w:r w:rsidRPr="00107018">
              <w:t>[1]</w:t>
            </w:r>
          </w:p>
        </w:tc>
        <w:tc>
          <w:tcPr>
            <w:tcW w:w="1456" w:type="dxa"/>
            <w:tcMar>
              <w:top w:w="0" w:type="dxa"/>
              <w:left w:w="70" w:type="dxa"/>
              <w:bottom w:w="0" w:type="dxa"/>
              <w:right w:w="70" w:type="dxa"/>
            </w:tcMar>
            <w:hideMark/>
          </w:tcPr>
          <w:p w14:paraId="3537796E" w14:textId="77777777" w:rsidR="00DE0307" w:rsidRPr="00107018" w:rsidRDefault="00E455D8" w:rsidP="00DE0307">
            <w:pPr>
              <w:rPr>
                <w:color w:val="0000FF"/>
                <w:u w:val="single"/>
              </w:rPr>
            </w:pPr>
            <w:hyperlink r:id="rId17" w:history="1">
              <w:r w:rsidR="00DE0307" w:rsidRPr="00107018">
                <w:rPr>
                  <w:rStyle w:val="af7"/>
                  <w:color w:val="0000FF"/>
                </w:rPr>
                <w:t>RP-210918</w:t>
              </w:r>
            </w:hyperlink>
          </w:p>
        </w:tc>
        <w:tc>
          <w:tcPr>
            <w:tcW w:w="4921" w:type="dxa"/>
            <w:tcMar>
              <w:top w:w="0" w:type="dxa"/>
              <w:left w:w="70" w:type="dxa"/>
              <w:bottom w:w="0" w:type="dxa"/>
              <w:right w:w="70" w:type="dxa"/>
            </w:tcMar>
          </w:tcPr>
          <w:p w14:paraId="2C3A46C1" w14:textId="77777777" w:rsidR="00DE0307" w:rsidRPr="00107018" w:rsidRDefault="00DE0307" w:rsidP="00DE0307">
            <w:r w:rsidRPr="00107018">
              <w:t>Revised WID on support of reduced capability NR devices</w:t>
            </w:r>
          </w:p>
        </w:tc>
        <w:tc>
          <w:tcPr>
            <w:tcW w:w="2551" w:type="dxa"/>
            <w:tcMar>
              <w:top w:w="0" w:type="dxa"/>
              <w:left w:w="70" w:type="dxa"/>
              <w:bottom w:w="0" w:type="dxa"/>
              <w:right w:w="70" w:type="dxa"/>
            </w:tcMar>
          </w:tcPr>
          <w:p w14:paraId="52B93321" w14:textId="77777777" w:rsidR="00DE0307" w:rsidRPr="00107018" w:rsidRDefault="00DE0307" w:rsidP="00DE0307">
            <w:r w:rsidRPr="00107018">
              <w:t>Nokia, Ericsson</w:t>
            </w:r>
          </w:p>
        </w:tc>
      </w:tr>
      <w:tr w:rsidR="00DE0307" w:rsidRPr="00107018" w14:paraId="5DFF1960" w14:textId="77777777" w:rsidTr="00DB2F96">
        <w:trPr>
          <w:trHeight w:val="450"/>
        </w:trPr>
        <w:tc>
          <w:tcPr>
            <w:tcW w:w="704" w:type="dxa"/>
            <w:shd w:val="clear" w:color="auto" w:fill="FFFFFF"/>
            <w:tcMar>
              <w:top w:w="0" w:type="dxa"/>
              <w:left w:w="70" w:type="dxa"/>
              <w:bottom w:w="0" w:type="dxa"/>
              <w:right w:w="70" w:type="dxa"/>
            </w:tcMar>
            <w:hideMark/>
          </w:tcPr>
          <w:p w14:paraId="4E9EEEA7" w14:textId="77777777" w:rsidR="00DE0307" w:rsidRPr="00107018" w:rsidRDefault="00DE0307" w:rsidP="00DE0307">
            <w:r w:rsidRPr="00107018">
              <w:rPr>
                <w:color w:val="000000"/>
              </w:rPr>
              <w:t>[2]</w:t>
            </w:r>
          </w:p>
        </w:tc>
        <w:tc>
          <w:tcPr>
            <w:tcW w:w="1456" w:type="dxa"/>
            <w:tcMar>
              <w:top w:w="0" w:type="dxa"/>
              <w:left w:w="70" w:type="dxa"/>
              <w:bottom w:w="0" w:type="dxa"/>
              <w:right w:w="70" w:type="dxa"/>
            </w:tcMar>
            <w:hideMark/>
          </w:tcPr>
          <w:p w14:paraId="42366D23" w14:textId="77777777" w:rsidR="00DE0307" w:rsidRPr="00107018" w:rsidRDefault="00E455D8" w:rsidP="00DE0307">
            <w:pPr>
              <w:rPr>
                <w:color w:val="0000FF"/>
                <w:u w:val="single"/>
              </w:rPr>
            </w:pPr>
            <w:hyperlink r:id="rId18" w:history="1">
              <w:r w:rsidR="00385DD5">
                <w:rPr>
                  <w:rStyle w:val="af7"/>
                  <w:color w:val="0000FF"/>
                </w:rPr>
                <w:t>R1-2104027</w:t>
              </w:r>
            </w:hyperlink>
          </w:p>
        </w:tc>
        <w:tc>
          <w:tcPr>
            <w:tcW w:w="4921" w:type="dxa"/>
            <w:tcMar>
              <w:top w:w="0" w:type="dxa"/>
              <w:left w:w="70" w:type="dxa"/>
              <w:bottom w:w="0" w:type="dxa"/>
              <w:right w:w="70" w:type="dxa"/>
            </w:tcMar>
          </w:tcPr>
          <w:p w14:paraId="3D05A3D8" w14:textId="77777777" w:rsidR="00DE0307" w:rsidRPr="00107018" w:rsidRDefault="00DE0307" w:rsidP="00DE0307">
            <w:r w:rsidRPr="00107018">
              <w:t xml:space="preserve">RAN1 agreements for Rel-17 NR </w:t>
            </w:r>
            <w:proofErr w:type="spellStart"/>
            <w:r w:rsidRPr="00107018">
              <w:t>RedCap</w:t>
            </w:r>
            <w:proofErr w:type="spellEnd"/>
          </w:p>
        </w:tc>
        <w:tc>
          <w:tcPr>
            <w:tcW w:w="2551" w:type="dxa"/>
            <w:tcMar>
              <w:top w:w="0" w:type="dxa"/>
              <w:left w:w="70" w:type="dxa"/>
              <w:bottom w:w="0" w:type="dxa"/>
              <w:right w:w="70" w:type="dxa"/>
            </w:tcMar>
          </w:tcPr>
          <w:p w14:paraId="1C6B5DED" w14:textId="77777777" w:rsidR="00DE0307" w:rsidRPr="00107018" w:rsidRDefault="00DE0307" w:rsidP="00DE0307">
            <w:r w:rsidRPr="00107018">
              <w:t>Rapporteur (Ericsson)</w:t>
            </w:r>
          </w:p>
        </w:tc>
      </w:tr>
      <w:tr w:rsidR="008372F6" w:rsidRPr="00107018" w14:paraId="79FDF320" w14:textId="77777777" w:rsidTr="008372F6">
        <w:trPr>
          <w:trHeight w:val="450"/>
        </w:trPr>
        <w:tc>
          <w:tcPr>
            <w:tcW w:w="704" w:type="dxa"/>
            <w:shd w:val="clear" w:color="auto" w:fill="FFFFFF"/>
            <w:tcMar>
              <w:top w:w="0" w:type="dxa"/>
              <w:left w:w="70" w:type="dxa"/>
              <w:bottom w:w="0" w:type="dxa"/>
              <w:right w:w="70" w:type="dxa"/>
            </w:tcMar>
            <w:hideMark/>
          </w:tcPr>
          <w:p w14:paraId="1E7D4E45" w14:textId="77777777" w:rsidR="008372F6" w:rsidRPr="00107018" w:rsidRDefault="008372F6" w:rsidP="008372F6">
            <w:r w:rsidRPr="00107018">
              <w:rPr>
                <w:color w:val="000000"/>
              </w:rPr>
              <w:lastRenderedPageBreak/>
              <w:t>[3]</w:t>
            </w:r>
          </w:p>
        </w:tc>
        <w:tc>
          <w:tcPr>
            <w:tcW w:w="1456" w:type="dxa"/>
            <w:tcMar>
              <w:top w:w="0" w:type="dxa"/>
              <w:left w:w="70" w:type="dxa"/>
              <w:bottom w:w="0" w:type="dxa"/>
              <w:right w:w="70" w:type="dxa"/>
            </w:tcMar>
          </w:tcPr>
          <w:p w14:paraId="4830711A" w14:textId="77777777" w:rsidR="008372F6" w:rsidRPr="008372F6" w:rsidRDefault="00E455D8" w:rsidP="008372F6">
            <w:pPr>
              <w:rPr>
                <w:color w:val="0000FF"/>
                <w:u w:val="single"/>
              </w:rPr>
            </w:pPr>
            <w:hyperlink r:id="rId19" w:history="1">
              <w:r w:rsidR="008372F6" w:rsidRPr="008372F6">
                <w:rPr>
                  <w:rStyle w:val="af7"/>
                  <w:color w:val="0000FF"/>
                </w:rPr>
                <w:t>R1-2104179</w:t>
              </w:r>
            </w:hyperlink>
          </w:p>
        </w:tc>
        <w:tc>
          <w:tcPr>
            <w:tcW w:w="4921" w:type="dxa"/>
            <w:tcMar>
              <w:top w:w="0" w:type="dxa"/>
              <w:left w:w="70" w:type="dxa"/>
              <w:bottom w:w="0" w:type="dxa"/>
              <w:right w:w="70" w:type="dxa"/>
            </w:tcMar>
          </w:tcPr>
          <w:p w14:paraId="056FC997" w14:textId="77777777" w:rsidR="008372F6" w:rsidRPr="008372F6" w:rsidRDefault="008372F6" w:rsidP="008372F6">
            <w:r w:rsidRPr="008372F6">
              <w:t xml:space="preserve">Reduced maximum UE bandwidth for </w:t>
            </w:r>
            <w:proofErr w:type="spellStart"/>
            <w:r w:rsidRPr="008372F6">
              <w:t>RedCap</w:t>
            </w:r>
            <w:proofErr w:type="spellEnd"/>
          </w:p>
        </w:tc>
        <w:tc>
          <w:tcPr>
            <w:tcW w:w="2551" w:type="dxa"/>
            <w:tcMar>
              <w:top w:w="0" w:type="dxa"/>
              <w:left w:w="70" w:type="dxa"/>
              <w:bottom w:w="0" w:type="dxa"/>
              <w:right w:w="70" w:type="dxa"/>
            </w:tcMar>
          </w:tcPr>
          <w:p w14:paraId="2C9562D9" w14:textId="77777777" w:rsidR="008372F6" w:rsidRPr="008372F6" w:rsidRDefault="008372F6" w:rsidP="008372F6">
            <w:r w:rsidRPr="008372F6">
              <w:t>Ericsson</w:t>
            </w:r>
          </w:p>
        </w:tc>
      </w:tr>
      <w:tr w:rsidR="008372F6" w:rsidRPr="00107018" w14:paraId="1372252A" w14:textId="77777777" w:rsidTr="008372F6">
        <w:trPr>
          <w:trHeight w:val="450"/>
        </w:trPr>
        <w:tc>
          <w:tcPr>
            <w:tcW w:w="704" w:type="dxa"/>
            <w:shd w:val="clear" w:color="auto" w:fill="FFFFFF"/>
            <w:tcMar>
              <w:top w:w="0" w:type="dxa"/>
              <w:left w:w="70" w:type="dxa"/>
              <w:bottom w:w="0" w:type="dxa"/>
              <w:right w:w="70" w:type="dxa"/>
            </w:tcMar>
            <w:hideMark/>
          </w:tcPr>
          <w:p w14:paraId="1E64F9BB" w14:textId="77777777" w:rsidR="008372F6" w:rsidRPr="00107018" w:rsidRDefault="008372F6" w:rsidP="008372F6">
            <w:r w:rsidRPr="00107018">
              <w:rPr>
                <w:color w:val="000000"/>
              </w:rPr>
              <w:t>[4]</w:t>
            </w:r>
          </w:p>
        </w:tc>
        <w:tc>
          <w:tcPr>
            <w:tcW w:w="1456" w:type="dxa"/>
            <w:tcMar>
              <w:top w:w="0" w:type="dxa"/>
              <w:left w:w="70" w:type="dxa"/>
              <w:bottom w:w="0" w:type="dxa"/>
              <w:right w:w="70" w:type="dxa"/>
            </w:tcMar>
          </w:tcPr>
          <w:p w14:paraId="22CD2C04" w14:textId="77777777" w:rsidR="008372F6" w:rsidRPr="008372F6" w:rsidRDefault="00E455D8" w:rsidP="008372F6">
            <w:pPr>
              <w:rPr>
                <w:color w:val="0000FF"/>
                <w:u w:val="single"/>
              </w:rPr>
            </w:pPr>
            <w:hyperlink r:id="rId20" w:history="1">
              <w:r w:rsidR="008372F6" w:rsidRPr="008372F6">
                <w:rPr>
                  <w:rStyle w:val="af7"/>
                  <w:color w:val="0000FF"/>
                </w:rPr>
                <w:t>R1-2104188</w:t>
              </w:r>
            </w:hyperlink>
          </w:p>
        </w:tc>
        <w:tc>
          <w:tcPr>
            <w:tcW w:w="4921" w:type="dxa"/>
            <w:tcMar>
              <w:top w:w="0" w:type="dxa"/>
              <w:left w:w="70" w:type="dxa"/>
              <w:bottom w:w="0" w:type="dxa"/>
              <w:right w:w="70" w:type="dxa"/>
            </w:tcMar>
          </w:tcPr>
          <w:p w14:paraId="341E47F5" w14:textId="77777777" w:rsidR="008372F6" w:rsidRPr="008372F6" w:rsidRDefault="008372F6" w:rsidP="008372F6">
            <w:r w:rsidRPr="008372F6">
              <w:t xml:space="preserve">Discussion on Bandwidth Reduction for </w:t>
            </w:r>
            <w:proofErr w:type="spellStart"/>
            <w:r w:rsidRPr="008372F6">
              <w:t>RedCap</w:t>
            </w:r>
            <w:proofErr w:type="spellEnd"/>
            <w:r w:rsidRPr="008372F6">
              <w:t xml:space="preserve"> UEs</w:t>
            </w:r>
          </w:p>
        </w:tc>
        <w:tc>
          <w:tcPr>
            <w:tcW w:w="2551" w:type="dxa"/>
            <w:tcMar>
              <w:top w:w="0" w:type="dxa"/>
              <w:left w:w="70" w:type="dxa"/>
              <w:bottom w:w="0" w:type="dxa"/>
              <w:right w:w="70" w:type="dxa"/>
            </w:tcMar>
          </w:tcPr>
          <w:p w14:paraId="08BB45D1" w14:textId="77777777" w:rsidR="008372F6" w:rsidRPr="008372F6" w:rsidRDefault="008372F6" w:rsidP="008372F6">
            <w:r w:rsidRPr="008372F6">
              <w:t>FUTUREWEI</w:t>
            </w:r>
          </w:p>
        </w:tc>
      </w:tr>
      <w:tr w:rsidR="008372F6" w:rsidRPr="00107018" w14:paraId="3E24B2CD" w14:textId="77777777" w:rsidTr="008372F6">
        <w:trPr>
          <w:trHeight w:val="450"/>
        </w:trPr>
        <w:tc>
          <w:tcPr>
            <w:tcW w:w="704" w:type="dxa"/>
            <w:shd w:val="clear" w:color="auto" w:fill="FFFFFF"/>
            <w:tcMar>
              <w:top w:w="0" w:type="dxa"/>
              <w:left w:w="70" w:type="dxa"/>
              <w:bottom w:w="0" w:type="dxa"/>
              <w:right w:w="70" w:type="dxa"/>
            </w:tcMar>
            <w:hideMark/>
          </w:tcPr>
          <w:p w14:paraId="1D08859D" w14:textId="77777777" w:rsidR="008372F6" w:rsidRPr="00107018" w:rsidRDefault="008372F6" w:rsidP="008372F6">
            <w:r w:rsidRPr="00107018">
              <w:rPr>
                <w:color w:val="000000"/>
              </w:rPr>
              <w:t>[5]</w:t>
            </w:r>
          </w:p>
        </w:tc>
        <w:tc>
          <w:tcPr>
            <w:tcW w:w="1456" w:type="dxa"/>
            <w:tcMar>
              <w:top w:w="0" w:type="dxa"/>
              <w:left w:w="70" w:type="dxa"/>
              <w:bottom w:w="0" w:type="dxa"/>
              <w:right w:w="70" w:type="dxa"/>
            </w:tcMar>
          </w:tcPr>
          <w:p w14:paraId="6AFAAB34" w14:textId="77777777" w:rsidR="008372F6" w:rsidRPr="008372F6" w:rsidRDefault="00E455D8" w:rsidP="008372F6">
            <w:pPr>
              <w:rPr>
                <w:color w:val="0000FF"/>
                <w:u w:val="single"/>
              </w:rPr>
            </w:pPr>
            <w:hyperlink r:id="rId21" w:history="1">
              <w:r w:rsidR="008372F6" w:rsidRPr="008372F6">
                <w:rPr>
                  <w:rStyle w:val="af7"/>
                  <w:color w:val="0000FF"/>
                </w:rPr>
                <w:t>R1-2104283</w:t>
              </w:r>
            </w:hyperlink>
          </w:p>
        </w:tc>
        <w:tc>
          <w:tcPr>
            <w:tcW w:w="4921" w:type="dxa"/>
            <w:tcMar>
              <w:top w:w="0" w:type="dxa"/>
              <w:left w:w="70" w:type="dxa"/>
              <w:bottom w:w="0" w:type="dxa"/>
              <w:right w:w="70" w:type="dxa"/>
            </w:tcMar>
          </w:tcPr>
          <w:p w14:paraId="2D86DB8F" w14:textId="77777777" w:rsidR="008372F6" w:rsidRPr="008372F6" w:rsidRDefault="008372F6" w:rsidP="008372F6">
            <w:r w:rsidRPr="008372F6">
              <w:t>Reduced maximum UE bandwidth</w:t>
            </w:r>
          </w:p>
        </w:tc>
        <w:tc>
          <w:tcPr>
            <w:tcW w:w="2551" w:type="dxa"/>
            <w:tcMar>
              <w:top w:w="0" w:type="dxa"/>
              <w:left w:w="70" w:type="dxa"/>
              <w:bottom w:w="0" w:type="dxa"/>
              <w:right w:w="70" w:type="dxa"/>
            </w:tcMar>
          </w:tcPr>
          <w:p w14:paraId="29A1C58E" w14:textId="77777777" w:rsidR="008372F6" w:rsidRPr="008372F6" w:rsidRDefault="008372F6" w:rsidP="008372F6">
            <w:r w:rsidRPr="008372F6">
              <w:t xml:space="preserve">Huawei, </w:t>
            </w:r>
            <w:proofErr w:type="spellStart"/>
            <w:r w:rsidRPr="008372F6">
              <w:t>HiSilicon</w:t>
            </w:r>
            <w:proofErr w:type="spellEnd"/>
          </w:p>
        </w:tc>
      </w:tr>
      <w:tr w:rsidR="008372F6" w:rsidRPr="00107018" w14:paraId="35727E73" w14:textId="77777777" w:rsidTr="008372F6">
        <w:trPr>
          <w:trHeight w:val="450"/>
        </w:trPr>
        <w:tc>
          <w:tcPr>
            <w:tcW w:w="704" w:type="dxa"/>
            <w:shd w:val="clear" w:color="auto" w:fill="FFFFFF"/>
            <w:tcMar>
              <w:top w:w="0" w:type="dxa"/>
              <w:left w:w="70" w:type="dxa"/>
              <w:bottom w:w="0" w:type="dxa"/>
              <w:right w:w="70" w:type="dxa"/>
            </w:tcMar>
            <w:hideMark/>
          </w:tcPr>
          <w:p w14:paraId="20EC30A0" w14:textId="77777777" w:rsidR="008372F6" w:rsidRPr="00107018" w:rsidRDefault="008372F6" w:rsidP="008372F6">
            <w:r w:rsidRPr="00107018">
              <w:rPr>
                <w:color w:val="000000"/>
              </w:rPr>
              <w:t>[6]</w:t>
            </w:r>
          </w:p>
        </w:tc>
        <w:tc>
          <w:tcPr>
            <w:tcW w:w="1456" w:type="dxa"/>
            <w:tcMar>
              <w:top w:w="0" w:type="dxa"/>
              <w:left w:w="70" w:type="dxa"/>
              <w:bottom w:w="0" w:type="dxa"/>
              <w:right w:w="70" w:type="dxa"/>
            </w:tcMar>
          </w:tcPr>
          <w:p w14:paraId="20122EE9" w14:textId="77777777" w:rsidR="008372F6" w:rsidRPr="008372F6" w:rsidRDefault="00E455D8" w:rsidP="008372F6">
            <w:pPr>
              <w:rPr>
                <w:color w:val="0000FF"/>
                <w:u w:val="single"/>
              </w:rPr>
            </w:pPr>
            <w:hyperlink r:id="rId22" w:history="1">
              <w:r w:rsidR="008372F6" w:rsidRPr="008372F6">
                <w:rPr>
                  <w:rStyle w:val="af7"/>
                  <w:color w:val="0000FF"/>
                </w:rPr>
                <w:t>R1-2104365</w:t>
              </w:r>
            </w:hyperlink>
          </w:p>
        </w:tc>
        <w:tc>
          <w:tcPr>
            <w:tcW w:w="4921" w:type="dxa"/>
            <w:tcMar>
              <w:top w:w="0" w:type="dxa"/>
              <w:left w:w="70" w:type="dxa"/>
              <w:bottom w:w="0" w:type="dxa"/>
              <w:right w:w="70" w:type="dxa"/>
            </w:tcMar>
          </w:tcPr>
          <w:p w14:paraId="749E70BD" w14:textId="77777777" w:rsidR="008372F6" w:rsidRPr="008372F6" w:rsidRDefault="008372F6" w:rsidP="008372F6">
            <w:r w:rsidRPr="008372F6">
              <w:t>Discussion on reduced maximum UE bandwidth</w:t>
            </w:r>
          </w:p>
        </w:tc>
        <w:tc>
          <w:tcPr>
            <w:tcW w:w="2551" w:type="dxa"/>
            <w:tcMar>
              <w:top w:w="0" w:type="dxa"/>
              <w:left w:w="70" w:type="dxa"/>
              <w:bottom w:w="0" w:type="dxa"/>
              <w:right w:w="70" w:type="dxa"/>
            </w:tcMar>
          </w:tcPr>
          <w:p w14:paraId="7D580987" w14:textId="77777777" w:rsidR="008372F6" w:rsidRPr="008372F6" w:rsidRDefault="008372F6" w:rsidP="008372F6">
            <w:r w:rsidRPr="008372F6">
              <w:t>vivo, Guangdong Genius</w:t>
            </w:r>
          </w:p>
        </w:tc>
      </w:tr>
      <w:tr w:rsidR="008372F6" w:rsidRPr="00107018" w14:paraId="556784F1" w14:textId="77777777" w:rsidTr="008372F6">
        <w:trPr>
          <w:trHeight w:val="450"/>
        </w:trPr>
        <w:tc>
          <w:tcPr>
            <w:tcW w:w="704" w:type="dxa"/>
            <w:shd w:val="clear" w:color="auto" w:fill="FFFFFF"/>
            <w:tcMar>
              <w:top w:w="0" w:type="dxa"/>
              <w:left w:w="70" w:type="dxa"/>
              <w:bottom w:w="0" w:type="dxa"/>
              <w:right w:w="70" w:type="dxa"/>
            </w:tcMar>
            <w:hideMark/>
          </w:tcPr>
          <w:p w14:paraId="0469C5BE" w14:textId="77777777" w:rsidR="008372F6" w:rsidRPr="00107018" w:rsidRDefault="008372F6" w:rsidP="008372F6">
            <w:r w:rsidRPr="00107018">
              <w:rPr>
                <w:color w:val="000000"/>
              </w:rPr>
              <w:t>[7]</w:t>
            </w:r>
          </w:p>
        </w:tc>
        <w:tc>
          <w:tcPr>
            <w:tcW w:w="1456" w:type="dxa"/>
            <w:tcMar>
              <w:top w:w="0" w:type="dxa"/>
              <w:left w:w="70" w:type="dxa"/>
              <w:bottom w:w="0" w:type="dxa"/>
              <w:right w:w="70" w:type="dxa"/>
            </w:tcMar>
          </w:tcPr>
          <w:p w14:paraId="68D3B3D5" w14:textId="77777777" w:rsidR="008372F6" w:rsidRPr="008372F6" w:rsidRDefault="00E455D8" w:rsidP="008372F6">
            <w:pPr>
              <w:rPr>
                <w:color w:val="0000FF"/>
                <w:u w:val="single"/>
              </w:rPr>
            </w:pPr>
            <w:hyperlink r:id="rId23" w:history="1">
              <w:r w:rsidR="008372F6" w:rsidRPr="008372F6">
                <w:rPr>
                  <w:rStyle w:val="af7"/>
                  <w:color w:val="0000FF"/>
                </w:rPr>
                <w:t>R1-2104428</w:t>
              </w:r>
            </w:hyperlink>
          </w:p>
        </w:tc>
        <w:tc>
          <w:tcPr>
            <w:tcW w:w="4921" w:type="dxa"/>
            <w:tcMar>
              <w:top w:w="0" w:type="dxa"/>
              <w:left w:w="70" w:type="dxa"/>
              <w:bottom w:w="0" w:type="dxa"/>
              <w:right w:w="70" w:type="dxa"/>
            </w:tcMar>
          </w:tcPr>
          <w:p w14:paraId="1CA6D9DB" w14:textId="77777777" w:rsidR="008372F6" w:rsidRPr="008372F6" w:rsidRDefault="008372F6" w:rsidP="008372F6">
            <w:r w:rsidRPr="008372F6">
              <w:t xml:space="preserve">Discussion on reduced maximum UE bandwidth for </w:t>
            </w:r>
            <w:proofErr w:type="spellStart"/>
            <w:r w:rsidRPr="008372F6">
              <w:t>RedCap</w:t>
            </w:r>
            <w:proofErr w:type="spellEnd"/>
          </w:p>
        </w:tc>
        <w:tc>
          <w:tcPr>
            <w:tcW w:w="2551" w:type="dxa"/>
            <w:tcMar>
              <w:top w:w="0" w:type="dxa"/>
              <w:left w:w="70" w:type="dxa"/>
              <w:bottom w:w="0" w:type="dxa"/>
              <w:right w:w="70" w:type="dxa"/>
            </w:tcMar>
          </w:tcPr>
          <w:p w14:paraId="48007A7A" w14:textId="77777777" w:rsidR="008372F6" w:rsidRPr="008372F6" w:rsidRDefault="008372F6" w:rsidP="008372F6">
            <w:proofErr w:type="spellStart"/>
            <w:r w:rsidRPr="008372F6">
              <w:t>Spreadtrum</w:t>
            </w:r>
            <w:proofErr w:type="spellEnd"/>
            <w:r w:rsidRPr="008372F6">
              <w:t xml:space="preserve"> Communications</w:t>
            </w:r>
          </w:p>
        </w:tc>
      </w:tr>
      <w:tr w:rsidR="008372F6" w:rsidRPr="00107018" w14:paraId="0C0F8FE6" w14:textId="77777777" w:rsidTr="008372F6">
        <w:trPr>
          <w:trHeight w:val="450"/>
        </w:trPr>
        <w:tc>
          <w:tcPr>
            <w:tcW w:w="704" w:type="dxa"/>
            <w:shd w:val="clear" w:color="auto" w:fill="FFFFFF"/>
            <w:tcMar>
              <w:top w:w="0" w:type="dxa"/>
              <w:left w:w="70" w:type="dxa"/>
              <w:bottom w:w="0" w:type="dxa"/>
              <w:right w:w="70" w:type="dxa"/>
            </w:tcMar>
            <w:hideMark/>
          </w:tcPr>
          <w:p w14:paraId="7F63FD98" w14:textId="77777777" w:rsidR="008372F6" w:rsidRPr="00107018" w:rsidRDefault="008372F6" w:rsidP="008372F6">
            <w:r w:rsidRPr="00107018">
              <w:rPr>
                <w:color w:val="000000"/>
              </w:rPr>
              <w:t>[8]</w:t>
            </w:r>
          </w:p>
        </w:tc>
        <w:tc>
          <w:tcPr>
            <w:tcW w:w="1456" w:type="dxa"/>
            <w:tcMar>
              <w:top w:w="0" w:type="dxa"/>
              <w:left w:w="70" w:type="dxa"/>
              <w:bottom w:w="0" w:type="dxa"/>
              <w:right w:w="70" w:type="dxa"/>
            </w:tcMar>
          </w:tcPr>
          <w:p w14:paraId="3A04AD93" w14:textId="77777777" w:rsidR="008372F6" w:rsidRPr="008372F6" w:rsidRDefault="00E455D8" w:rsidP="008372F6">
            <w:pPr>
              <w:rPr>
                <w:color w:val="0000FF"/>
                <w:u w:val="single"/>
              </w:rPr>
            </w:pPr>
            <w:hyperlink r:id="rId24" w:history="1">
              <w:r w:rsidR="008372F6" w:rsidRPr="008372F6">
                <w:rPr>
                  <w:rStyle w:val="af7"/>
                  <w:color w:val="0000FF"/>
                </w:rPr>
                <w:t>R1-2104526</w:t>
              </w:r>
            </w:hyperlink>
          </w:p>
        </w:tc>
        <w:tc>
          <w:tcPr>
            <w:tcW w:w="4921" w:type="dxa"/>
            <w:tcMar>
              <w:top w:w="0" w:type="dxa"/>
              <w:left w:w="70" w:type="dxa"/>
              <w:bottom w:w="0" w:type="dxa"/>
              <w:right w:w="70" w:type="dxa"/>
            </w:tcMar>
          </w:tcPr>
          <w:p w14:paraId="6083B5E5" w14:textId="77777777" w:rsidR="008372F6" w:rsidRPr="008372F6" w:rsidRDefault="008372F6" w:rsidP="008372F6">
            <w:r w:rsidRPr="008372F6">
              <w:t>Discussion on reduced maximum UE bandwidth</w:t>
            </w:r>
          </w:p>
        </w:tc>
        <w:tc>
          <w:tcPr>
            <w:tcW w:w="2551" w:type="dxa"/>
            <w:tcMar>
              <w:top w:w="0" w:type="dxa"/>
              <w:left w:w="70" w:type="dxa"/>
              <w:bottom w:w="0" w:type="dxa"/>
              <w:right w:w="70" w:type="dxa"/>
            </w:tcMar>
          </w:tcPr>
          <w:p w14:paraId="37E5F5B2" w14:textId="77777777" w:rsidR="008372F6" w:rsidRPr="008372F6" w:rsidRDefault="008372F6" w:rsidP="008372F6">
            <w:r w:rsidRPr="008372F6">
              <w:t>CATT</w:t>
            </w:r>
          </w:p>
        </w:tc>
      </w:tr>
      <w:tr w:rsidR="008372F6" w:rsidRPr="00107018" w14:paraId="76AA68F3" w14:textId="77777777" w:rsidTr="008372F6">
        <w:trPr>
          <w:trHeight w:val="450"/>
        </w:trPr>
        <w:tc>
          <w:tcPr>
            <w:tcW w:w="704" w:type="dxa"/>
            <w:shd w:val="clear" w:color="auto" w:fill="FFFFFF"/>
            <w:tcMar>
              <w:top w:w="0" w:type="dxa"/>
              <w:left w:w="70" w:type="dxa"/>
              <w:bottom w:w="0" w:type="dxa"/>
              <w:right w:w="70" w:type="dxa"/>
            </w:tcMar>
            <w:hideMark/>
          </w:tcPr>
          <w:p w14:paraId="4C10230D" w14:textId="77777777" w:rsidR="008372F6" w:rsidRPr="00107018" w:rsidRDefault="008372F6" w:rsidP="008372F6">
            <w:r w:rsidRPr="00107018">
              <w:rPr>
                <w:color w:val="000000"/>
              </w:rPr>
              <w:t>[9]</w:t>
            </w:r>
          </w:p>
        </w:tc>
        <w:tc>
          <w:tcPr>
            <w:tcW w:w="1456" w:type="dxa"/>
            <w:tcMar>
              <w:top w:w="0" w:type="dxa"/>
              <w:left w:w="70" w:type="dxa"/>
              <w:bottom w:w="0" w:type="dxa"/>
              <w:right w:w="70" w:type="dxa"/>
            </w:tcMar>
          </w:tcPr>
          <w:p w14:paraId="221D81EA" w14:textId="77777777" w:rsidR="008372F6" w:rsidRPr="008372F6" w:rsidRDefault="00E455D8" w:rsidP="008372F6">
            <w:pPr>
              <w:rPr>
                <w:color w:val="0000FF"/>
                <w:u w:val="single"/>
              </w:rPr>
            </w:pPr>
            <w:hyperlink r:id="rId25" w:history="1">
              <w:r w:rsidR="008372F6" w:rsidRPr="008372F6">
                <w:rPr>
                  <w:rStyle w:val="af7"/>
                  <w:color w:val="0000FF"/>
                </w:rPr>
                <w:t>R1-2104543</w:t>
              </w:r>
            </w:hyperlink>
          </w:p>
        </w:tc>
        <w:tc>
          <w:tcPr>
            <w:tcW w:w="4921" w:type="dxa"/>
            <w:tcMar>
              <w:top w:w="0" w:type="dxa"/>
              <w:left w:w="70" w:type="dxa"/>
              <w:bottom w:w="0" w:type="dxa"/>
              <w:right w:w="70" w:type="dxa"/>
            </w:tcMar>
          </w:tcPr>
          <w:p w14:paraId="610DBFD4" w14:textId="77777777" w:rsidR="008372F6" w:rsidRPr="008372F6" w:rsidRDefault="008372F6" w:rsidP="008372F6">
            <w:r w:rsidRPr="008372F6">
              <w:t>Aspects related to reduced maximum UE bandwidth</w:t>
            </w:r>
          </w:p>
        </w:tc>
        <w:tc>
          <w:tcPr>
            <w:tcW w:w="2551" w:type="dxa"/>
            <w:tcMar>
              <w:top w:w="0" w:type="dxa"/>
              <w:left w:w="70" w:type="dxa"/>
              <w:bottom w:w="0" w:type="dxa"/>
              <w:right w:w="70" w:type="dxa"/>
            </w:tcMar>
          </w:tcPr>
          <w:p w14:paraId="67850F57" w14:textId="77777777" w:rsidR="008372F6" w:rsidRPr="008372F6" w:rsidRDefault="008372F6" w:rsidP="008372F6">
            <w:r w:rsidRPr="008372F6">
              <w:t>Nokia, Nokia Shanghai Bell</w:t>
            </w:r>
          </w:p>
        </w:tc>
      </w:tr>
      <w:tr w:rsidR="008372F6" w:rsidRPr="00107018" w14:paraId="656F0AEF" w14:textId="77777777" w:rsidTr="008372F6">
        <w:trPr>
          <w:trHeight w:val="450"/>
        </w:trPr>
        <w:tc>
          <w:tcPr>
            <w:tcW w:w="704" w:type="dxa"/>
            <w:shd w:val="clear" w:color="auto" w:fill="FFFFFF"/>
            <w:tcMar>
              <w:top w:w="0" w:type="dxa"/>
              <w:left w:w="70" w:type="dxa"/>
              <w:bottom w:w="0" w:type="dxa"/>
              <w:right w:w="70" w:type="dxa"/>
            </w:tcMar>
            <w:hideMark/>
          </w:tcPr>
          <w:p w14:paraId="02892526" w14:textId="77777777" w:rsidR="008372F6" w:rsidRPr="00107018" w:rsidRDefault="008372F6" w:rsidP="008372F6">
            <w:r w:rsidRPr="00107018">
              <w:rPr>
                <w:color w:val="000000"/>
              </w:rPr>
              <w:t>[1</w:t>
            </w:r>
            <w:r w:rsidR="000A740A">
              <w:rPr>
                <w:color w:val="000000"/>
              </w:rPr>
              <w:t>0</w:t>
            </w:r>
            <w:r w:rsidRPr="00107018">
              <w:rPr>
                <w:color w:val="000000"/>
              </w:rPr>
              <w:t>]</w:t>
            </w:r>
          </w:p>
        </w:tc>
        <w:tc>
          <w:tcPr>
            <w:tcW w:w="1456" w:type="dxa"/>
            <w:tcMar>
              <w:top w:w="0" w:type="dxa"/>
              <w:left w:w="70" w:type="dxa"/>
              <w:bottom w:w="0" w:type="dxa"/>
              <w:right w:w="70" w:type="dxa"/>
            </w:tcMar>
          </w:tcPr>
          <w:p w14:paraId="6262C173" w14:textId="77777777" w:rsidR="008372F6" w:rsidRPr="008372F6" w:rsidRDefault="00E455D8" w:rsidP="008372F6">
            <w:pPr>
              <w:rPr>
                <w:color w:val="0000FF"/>
                <w:u w:val="single"/>
              </w:rPr>
            </w:pPr>
            <w:hyperlink r:id="rId26" w:history="1">
              <w:r w:rsidR="008372F6" w:rsidRPr="008372F6">
                <w:rPr>
                  <w:rStyle w:val="af7"/>
                  <w:color w:val="0000FF"/>
                </w:rPr>
                <w:t>R1-2104616</w:t>
              </w:r>
            </w:hyperlink>
          </w:p>
        </w:tc>
        <w:tc>
          <w:tcPr>
            <w:tcW w:w="4921" w:type="dxa"/>
            <w:tcMar>
              <w:top w:w="0" w:type="dxa"/>
              <w:left w:w="70" w:type="dxa"/>
              <w:bottom w:w="0" w:type="dxa"/>
              <w:right w:w="70" w:type="dxa"/>
            </w:tcMar>
          </w:tcPr>
          <w:p w14:paraId="01A43DCA" w14:textId="77777777" w:rsidR="008372F6" w:rsidRPr="008372F6" w:rsidRDefault="008372F6" w:rsidP="008372F6">
            <w:r w:rsidRPr="008372F6">
              <w:t>Discussion on reduced maximum UE bandwidth</w:t>
            </w:r>
          </w:p>
        </w:tc>
        <w:tc>
          <w:tcPr>
            <w:tcW w:w="2551" w:type="dxa"/>
            <w:tcMar>
              <w:top w:w="0" w:type="dxa"/>
              <w:left w:w="70" w:type="dxa"/>
              <w:bottom w:w="0" w:type="dxa"/>
              <w:right w:w="70" w:type="dxa"/>
            </w:tcMar>
          </w:tcPr>
          <w:p w14:paraId="14E30CCF" w14:textId="77777777" w:rsidR="008372F6" w:rsidRPr="008372F6" w:rsidRDefault="008372F6" w:rsidP="008372F6">
            <w:r w:rsidRPr="008372F6">
              <w:t>CMCC</w:t>
            </w:r>
          </w:p>
        </w:tc>
      </w:tr>
      <w:tr w:rsidR="000A740A" w:rsidRPr="00107018" w14:paraId="2360FA26" w14:textId="77777777" w:rsidTr="008372F6">
        <w:trPr>
          <w:trHeight w:val="450"/>
        </w:trPr>
        <w:tc>
          <w:tcPr>
            <w:tcW w:w="704" w:type="dxa"/>
            <w:shd w:val="clear" w:color="auto" w:fill="FFFFFF"/>
            <w:tcMar>
              <w:top w:w="0" w:type="dxa"/>
              <w:left w:w="70" w:type="dxa"/>
              <w:bottom w:w="0" w:type="dxa"/>
              <w:right w:w="70" w:type="dxa"/>
            </w:tcMar>
            <w:hideMark/>
          </w:tcPr>
          <w:p w14:paraId="70035ED5" w14:textId="77777777" w:rsidR="000A740A" w:rsidRPr="00107018" w:rsidRDefault="000A740A" w:rsidP="000A740A">
            <w:r w:rsidRPr="00107018">
              <w:rPr>
                <w:color w:val="000000"/>
              </w:rPr>
              <w:t>[11]</w:t>
            </w:r>
          </w:p>
        </w:tc>
        <w:tc>
          <w:tcPr>
            <w:tcW w:w="1456" w:type="dxa"/>
            <w:tcMar>
              <w:top w:w="0" w:type="dxa"/>
              <w:left w:w="70" w:type="dxa"/>
              <w:bottom w:w="0" w:type="dxa"/>
              <w:right w:w="70" w:type="dxa"/>
            </w:tcMar>
          </w:tcPr>
          <w:p w14:paraId="4C59F808" w14:textId="77777777" w:rsidR="000A740A" w:rsidRPr="008372F6" w:rsidRDefault="00E455D8" w:rsidP="000A740A">
            <w:pPr>
              <w:rPr>
                <w:color w:val="0000FF"/>
                <w:u w:val="single"/>
              </w:rPr>
            </w:pPr>
            <w:hyperlink r:id="rId27" w:history="1">
              <w:r w:rsidR="000A740A" w:rsidRPr="008372F6">
                <w:rPr>
                  <w:rStyle w:val="af7"/>
                  <w:color w:val="0000FF"/>
                </w:rPr>
                <w:t>R1-2104677</w:t>
              </w:r>
            </w:hyperlink>
          </w:p>
        </w:tc>
        <w:tc>
          <w:tcPr>
            <w:tcW w:w="4921" w:type="dxa"/>
            <w:tcMar>
              <w:top w:w="0" w:type="dxa"/>
              <w:left w:w="70" w:type="dxa"/>
              <w:bottom w:w="0" w:type="dxa"/>
              <w:right w:w="70" w:type="dxa"/>
            </w:tcMar>
          </w:tcPr>
          <w:p w14:paraId="328D1F0D" w14:textId="77777777" w:rsidR="000A740A" w:rsidRPr="008372F6" w:rsidRDefault="000A740A" w:rsidP="000A740A">
            <w:r w:rsidRPr="008372F6">
              <w:t xml:space="preserve">BW Reduction for </w:t>
            </w:r>
            <w:proofErr w:type="spellStart"/>
            <w:r w:rsidRPr="008372F6">
              <w:t>RedCap</w:t>
            </w:r>
            <w:proofErr w:type="spellEnd"/>
            <w:r w:rsidRPr="008372F6">
              <w:t xml:space="preserve"> UE</w:t>
            </w:r>
          </w:p>
        </w:tc>
        <w:tc>
          <w:tcPr>
            <w:tcW w:w="2551" w:type="dxa"/>
            <w:tcMar>
              <w:top w:w="0" w:type="dxa"/>
              <w:left w:w="70" w:type="dxa"/>
              <w:bottom w:w="0" w:type="dxa"/>
              <w:right w:w="70" w:type="dxa"/>
            </w:tcMar>
          </w:tcPr>
          <w:p w14:paraId="6AED0EE3" w14:textId="77777777" w:rsidR="000A740A" w:rsidRPr="008372F6" w:rsidRDefault="000A740A" w:rsidP="000A740A">
            <w:r w:rsidRPr="008372F6">
              <w:t>Qualcomm Incorporated</w:t>
            </w:r>
          </w:p>
        </w:tc>
      </w:tr>
      <w:tr w:rsidR="000A740A" w:rsidRPr="00107018" w14:paraId="4254A34A" w14:textId="77777777" w:rsidTr="008372F6">
        <w:trPr>
          <w:trHeight w:val="450"/>
        </w:trPr>
        <w:tc>
          <w:tcPr>
            <w:tcW w:w="704" w:type="dxa"/>
            <w:shd w:val="clear" w:color="auto" w:fill="FFFFFF"/>
            <w:tcMar>
              <w:top w:w="0" w:type="dxa"/>
              <w:left w:w="70" w:type="dxa"/>
              <w:bottom w:w="0" w:type="dxa"/>
              <w:right w:w="70" w:type="dxa"/>
            </w:tcMar>
            <w:hideMark/>
          </w:tcPr>
          <w:p w14:paraId="5A695BFE" w14:textId="77777777" w:rsidR="000A740A" w:rsidRPr="00107018" w:rsidRDefault="000A740A" w:rsidP="000A740A">
            <w:r w:rsidRPr="00107018">
              <w:rPr>
                <w:color w:val="000000"/>
              </w:rPr>
              <w:t>[12]</w:t>
            </w:r>
          </w:p>
        </w:tc>
        <w:tc>
          <w:tcPr>
            <w:tcW w:w="1456" w:type="dxa"/>
            <w:tcMar>
              <w:top w:w="0" w:type="dxa"/>
              <w:left w:w="70" w:type="dxa"/>
              <w:bottom w:w="0" w:type="dxa"/>
              <w:right w:w="70" w:type="dxa"/>
            </w:tcMar>
          </w:tcPr>
          <w:p w14:paraId="16FB1776" w14:textId="77777777" w:rsidR="000A740A" w:rsidRPr="008372F6" w:rsidRDefault="00E455D8" w:rsidP="000A740A">
            <w:pPr>
              <w:rPr>
                <w:color w:val="0000FF"/>
                <w:u w:val="single"/>
              </w:rPr>
            </w:pPr>
            <w:hyperlink r:id="rId28" w:history="1">
              <w:r w:rsidR="000A740A" w:rsidRPr="008372F6">
                <w:rPr>
                  <w:rStyle w:val="af7"/>
                  <w:color w:val="0000FF"/>
                </w:rPr>
                <w:t>R1-2104710</w:t>
              </w:r>
            </w:hyperlink>
          </w:p>
        </w:tc>
        <w:tc>
          <w:tcPr>
            <w:tcW w:w="4921" w:type="dxa"/>
            <w:tcMar>
              <w:top w:w="0" w:type="dxa"/>
              <w:left w:w="70" w:type="dxa"/>
              <w:bottom w:w="0" w:type="dxa"/>
              <w:right w:w="70" w:type="dxa"/>
            </w:tcMar>
          </w:tcPr>
          <w:p w14:paraId="39BFCAD5" w14:textId="77777777" w:rsidR="000A740A" w:rsidRPr="008372F6" w:rsidRDefault="000A740A" w:rsidP="000A740A">
            <w:r w:rsidRPr="008372F6">
              <w:t>Bandwidth reduction for reduced capability NR devices</w:t>
            </w:r>
          </w:p>
        </w:tc>
        <w:tc>
          <w:tcPr>
            <w:tcW w:w="2551" w:type="dxa"/>
            <w:tcMar>
              <w:top w:w="0" w:type="dxa"/>
              <w:left w:w="70" w:type="dxa"/>
              <w:bottom w:w="0" w:type="dxa"/>
              <w:right w:w="70" w:type="dxa"/>
            </w:tcMar>
          </w:tcPr>
          <w:p w14:paraId="0DD5135E" w14:textId="77777777" w:rsidR="000A740A" w:rsidRPr="008372F6" w:rsidRDefault="000A740A" w:rsidP="000A740A">
            <w:r w:rsidRPr="008372F6">
              <w:t xml:space="preserve">ZTE, </w:t>
            </w:r>
            <w:proofErr w:type="spellStart"/>
            <w:r w:rsidRPr="008372F6">
              <w:t>Sanechips</w:t>
            </w:r>
            <w:proofErr w:type="spellEnd"/>
          </w:p>
        </w:tc>
      </w:tr>
      <w:tr w:rsidR="000A740A" w:rsidRPr="00107018" w14:paraId="4D1E73C8" w14:textId="77777777" w:rsidTr="008372F6">
        <w:trPr>
          <w:trHeight w:val="450"/>
        </w:trPr>
        <w:tc>
          <w:tcPr>
            <w:tcW w:w="704" w:type="dxa"/>
            <w:shd w:val="clear" w:color="auto" w:fill="FFFFFF"/>
            <w:tcMar>
              <w:top w:w="0" w:type="dxa"/>
              <w:left w:w="70" w:type="dxa"/>
              <w:bottom w:w="0" w:type="dxa"/>
              <w:right w:w="70" w:type="dxa"/>
            </w:tcMar>
            <w:hideMark/>
          </w:tcPr>
          <w:p w14:paraId="440912D1" w14:textId="77777777" w:rsidR="000A740A" w:rsidRPr="00107018" w:rsidRDefault="000A740A" w:rsidP="000A740A">
            <w:r w:rsidRPr="00107018">
              <w:rPr>
                <w:color w:val="000000"/>
              </w:rPr>
              <w:t>[13]</w:t>
            </w:r>
          </w:p>
        </w:tc>
        <w:tc>
          <w:tcPr>
            <w:tcW w:w="1456" w:type="dxa"/>
            <w:tcMar>
              <w:top w:w="0" w:type="dxa"/>
              <w:left w:w="70" w:type="dxa"/>
              <w:bottom w:w="0" w:type="dxa"/>
              <w:right w:w="70" w:type="dxa"/>
            </w:tcMar>
          </w:tcPr>
          <w:p w14:paraId="2B23B9F6" w14:textId="77777777" w:rsidR="000A740A" w:rsidRPr="008372F6" w:rsidRDefault="00E455D8" w:rsidP="000A740A">
            <w:pPr>
              <w:rPr>
                <w:color w:val="0000FF"/>
                <w:u w:val="single"/>
              </w:rPr>
            </w:pPr>
            <w:hyperlink r:id="rId29" w:history="1">
              <w:r w:rsidR="000A740A" w:rsidRPr="008372F6">
                <w:rPr>
                  <w:rStyle w:val="af7"/>
                  <w:color w:val="0000FF"/>
                </w:rPr>
                <w:t>R1-2104782</w:t>
              </w:r>
            </w:hyperlink>
          </w:p>
        </w:tc>
        <w:tc>
          <w:tcPr>
            <w:tcW w:w="4921" w:type="dxa"/>
            <w:tcMar>
              <w:top w:w="0" w:type="dxa"/>
              <w:left w:w="70" w:type="dxa"/>
              <w:bottom w:w="0" w:type="dxa"/>
              <w:right w:w="70" w:type="dxa"/>
            </w:tcMar>
          </w:tcPr>
          <w:p w14:paraId="14A1EAA3" w14:textId="77777777" w:rsidR="000A740A" w:rsidRPr="008372F6" w:rsidRDefault="000A740A" w:rsidP="000A740A">
            <w:r w:rsidRPr="008372F6">
              <w:t>Discussion on reduced UE bandwidth</w:t>
            </w:r>
          </w:p>
        </w:tc>
        <w:tc>
          <w:tcPr>
            <w:tcW w:w="2551" w:type="dxa"/>
            <w:tcMar>
              <w:top w:w="0" w:type="dxa"/>
              <w:left w:w="70" w:type="dxa"/>
              <w:bottom w:w="0" w:type="dxa"/>
              <w:right w:w="70" w:type="dxa"/>
            </w:tcMar>
          </w:tcPr>
          <w:p w14:paraId="22B321A5" w14:textId="77777777" w:rsidR="000A740A" w:rsidRPr="008372F6" w:rsidRDefault="000A740A" w:rsidP="000A740A">
            <w:r w:rsidRPr="008372F6">
              <w:t>OPPO</w:t>
            </w:r>
          </w:p>
        </w:tc>
      </w:tr>
      <w:tr w:rsidR="000A740A" w:rsidRPr="00107018" w14:paraId="7253B95E" w14:textId="77777777" w:rsidTr="00F66882">
        <w:trPr>
          <w:trHeight w:val="450"/>
        </w:trPr>
        <w:tc>
          <w:tcPr>
            <w:tcW w:w="704" w:type="dxa"/>
            <w:shd w:val="clear" w:color="auto" w:fill="FFFFFF"/>
            <w:tcMar>
              <w:top w:w="0" w:type="dxa"/>
              <w:left w:w="70" w:type="dxa"/>
              <w:bottom w:w="0" w:type="dxa"/>
              <w:right w:w="70" w:type="dxa"/>
            </w:tcMar>
          </w:tcPr>
          <w:p w14:paraId="244CAC61" w14:textId="77777777" w:rsidR="000A740A" w:rsidRPr="00107018" w:rsidRDefault="000A740A" w:rsidP="000A740A">
            <w:pPr>
              <w:rPr>
                <w:color w:val="000000"/>
              </w:rPr>
            </w:pPr>
            <w:r w:rsidRPr="00107018">
              <w:rPr>
                <w:color w:val="000000"/>
              </w:rPr>
              <w:t>[14]</w:t>
            </w:r>
          </w:p>
        </w:tc>
        <w:tc>
          <w:tcPr>
            <w:tcW w:w="1456" w:type="dxa"/>
            <w:tcMar>
              <w:top w:w="0" w:type="dxa"/>
              <w:left w:w="70" w:type="dxa"/>
              <w:bottom w:w="0" w:type="dxa"/>
              <w:right w:w="70" w:type="dxa"/>
            </w:tcMar>
          </w:tcPr>
          <w:p w14:paraId="2C7DCE38" w14:textId="77777777" w:rsidR="000A740A" w:rsidRPr="008372F6" w:rsidRDefault="00E455D8" w:rsidP="000A740A">
            <w:hyperlink r:id="rId30" w:history="1">
              <w:r w:rsidR="000A740A" w:rsidRPr="008372F6">
                <w:rPr>
                  <w:rStyle w:val="af7"/>
                  <w:color w:val="0000FF"/>
                </w:rPr>
                <w:t>R1-2104851</w:t>
              </w:r>
            </w:hyperlink>
          </w:p>
        </w:tc>
        <w:tc>
          <w:tcPr>
            <w:tcW w:w="4921" w:type="dxa"/>
            <w:tcMar>
              <w:top w:w="0" w:type="dxa"/>
              <w:left w:w="70" w:type="dxa"/>
              <w:bottom w:w="0" w:type="dxa"/>
              <w:right w:w="70" w:type="dxa"/>
            </w:tcMar>
          </w:tcPr>
          <w:p w14:paraId="715D1108" w14:textId="77777777" w:rsidR="000A740A" w:rsidRPr="008372F6" w:rsidRDefault="000A740A" w:rsidP="000A740A">
            <w:r w:rsidRPr="008372F6">
              <w:t xml:space="preserve">Discussion on reduced maximum UE bandwidth for </w:t>
            </w:r>
            <w:proofErr w:type="spellStart"/>
            <w:r w:rsidRPr="008372F6">
              <w:t>RedCap</w:t>
            </w:r>
            <w:proofErr w:type="spellEnd"/>
          </w:p>
        </w:tc>
        <w:tc>
          <w:tcPr>
            <w:tcW w:w="2551" w:type="dxa"/>
            <w:tcMar>
              <w:top w:w="0" w:type="dxa"/>
              <w:left w:w="70" w:type="dxa"/>
              <w:bottom w:w="0" w:type="dxa"/>
              <w:right w:w="70" w:type="dxa"/>
            </w:tcMar>
          </w:tcPr>
          <w:p w14:paraId="1A63662E" w14:textId="77777777" w:rsidR="000A740A" w:rsidRPr="008372F6" w:rsidRDefault="000A740A" w:rsidP="000A740A">
            <w:r w:rsidRPr="008372F6">
              <w:t>China Telecom</w:t>
            </w:r>
          </w:p>
        </w:tc>
      </w:tr>
      <w:tr w:rsidR="000A740A" w:rsidRPr="00107018" w14:paraId="345397F9" w14:textId="77777777" w:rsidTr="008372F6">
        <w:trPr>
          <w:trHeight w:val="450"/>
        </w:trPr>
        <w:tc>
          <w:tcPr>
            <w:tcW w:w="704" w:type="dxa"/>
            <w:shd w:val="clear" w:color="auto" w:fill="FFFFFF"/>
            <w:tcMar>
              <w:top w:w="0" w:type="dxa"/>
              <w:left w:w="70" w:type="dxa"/>
              <w:bottom w:w="0" w:type="dxa"/>
              <w:right w:w="70" w:type="dxa"/>
            </w:tcMar>
            <w:hideMark/>
          </w:tcPr>
          <w:p w14:paraId="10FB3001" w14:textId="77777777" w:rsidR="000A740A" w:rsidRPr="00107018" w:rsidRDefault="000A740A" w:rsidP="000A740A">
            <w:r w:rsidRPr="00107018">
              <w:rPr>
                <w:color w:val="000000"/>
              </w:rPr>
              <w:t>[15]</w:t>
            </w:r>
          </w:p>
        </w:tc>
        <w:tc>
          <w:tcPr>
            <w:tcW w:w="1456" w:type="dxa"/>
            <w:tcMar>
              <w:top w:w="0" w:type="dxa"/>
              <w:left w:w="70" w:type="dxa"/>
              <w:bottom w:w="0" w:type="dxa"/>
              <w:right w:w="70" w:type="dxa"/>
            </w:tcMar>
          </w:tcPr>
          <w:p w14:paraId="0F6D5CB9" w14:textId="77777777" w:rsidR="000A740A" w:rsidRPr="008372F6" w:rsidRDefault="00E455D8" w:rsidP="000A740A">
            <w:pPr>
              <w:rPr>
                <w:color w:val="0000FF"/>
                <w:u w:val="single"/>
              </w:rPr>
            </w:pPr>
            <w:hyperlink r:id="rId31" w:history="1">
              <w:r w:rsidR="000A740A" w:rsidRPr="008372F6">
                <w:rPr>
                  <w:rStyle w:val="af7"/>
                  <w:color w:val="0000FF"/>
                </w:rPr>
                <w:t>R1-2104881</w:t>
              </w:r>
            </w:hyperlink>
          </w:p>
        </w:tc>
        <w:tc>
          <w:tcPr>
            <w:tcW w:w="4921" w:type="dxa"/>
            <w:tcMar>
              <w:top w:w="0" w:type="dxa"/>
              <w:left w:w="70" w:type="dxa"/>
              <w:bottom w:w="0" w:type="dxa"/>
              <w:right w:w="70" w:type="dxa"/>
            </w:tcMar>
          </w:tcPr>
          <w:p w14:paraId="718AEE2F" w14:textId="77777777" w:rsidR="000A740A" w:rsidRPr="008372F6" w:rsidRDefault="000A740A" w:rsidP="000A740A">
            <w:r w:rsidRPr="008372F6">
              <w:t>Discussion on reduced maximum UE bandwidth</w:t>
            </w:r>
          </w:p>
        </w:tc>
        <w:tc>
          <w:tcPr>
            <w:tcW w:w="2551" w:type="dxa"/>
            <w:tcMar>
              <w:top w:w="0" w:type="dxa"/>
              <w:left w:w="70" w:type="dxa"/>
              <w:bottom w:w="0" w:type="dxa"/>
              <w:right w:w="70" w:type="dxa"/>
            </w:tcMar>
          </w:tcPr>
          <w:p w14:paraId="79E07E20" w14:textId="77777777" w:rsidR="000A740A" w:rsidRPr="008372F6" w:rsidRDefault="000A740A" w:rsidP="000A740A">
            <w:r w:rsidRPr="008372F6">
              <w:t>TCL Communication Ltd.</w:t>
            </w:r>
          </w:p>
        </w:tc>
      </w:tr>
      <w:tr w:rsidR="000A740A" w:rsidRPr="00107018" w14:paraId="574BEBF7" w14:textId="77777777" w:rsidTr="008372F6">
        <w:trPr>
          <w:trHeight w:val="450"/>
        </w:trPr>
        <w:tc>
          <w:tcPr>
            <w:tcW w:w="704" w:type="dxa"/>
            <w:shd w:val="clear" w:color="auto" w:fill="FFFFFF"/>
            <w:tcMar>
              <w:top w:w="0" w:type="dxa"/>
              <w:left w:w="70" w:type="dxa"/>
              <w:bottom w:w="0" w:type="dxa"/>
              <w:right w:w="70" w:type="dxa"/>
            </w:tcMar>
            <w:hideMark/>
          </w:tcPr>
          <w:p w14:paraId="05F9F929" w14:textId="77777777" w:rsidR="000A740A" w:rsidRPr="00107018" w:rsidRDefault="000A740A" w:rsidP="000A740A">
            <w:r w:rsidRPr="00107018">
              <w:rPr>
                <w:color w:val="000000"/>
              </w:rPr>
              <w:t>[16]</w:t>
            </w:r>
          </w:p>
        </w:tc>
        <w:tc>
          <w:tcPr>
            <w:tcW w:w="1456" w:type="dxa"/>
            <w:tcMar>
              <w:top w:w="0" w:type="dxa"/>
              <w:left w:w="70" w:type="dxa"/>
              <w:bottom w:w="0" w:type="dxa"/>
              <w:right w:w="70" w:type="dxa"/>
            </w:tcMar>
          </w:tcPr>
          <w:p w14:paraId="61D85B3B" w14:textId="77777777" w:rsidR="000A740A" w:rsidRPr="008372F6" w:rsidRDefault="00E455D8" w:rsidP="000A740A">
            <w:pPr>
              <w:rPr>
                <w:color w:val="0000FF"/>
                <w:u w:val="single"/>
              </w:rPr>
            </w:pPr>
            <w:hyperlink r:id="rId32" w:history="1">
              <w:r w:rsidR="000A740A" w:rsidRPr="004E4009">
                <w:rPr>
                  <w:rStyle w:val="af7"/>
                  <w:color w:val="0000FF"/>
                </w:rPr>
                <w:t>R1-2104911</w:t>
              </w:r>
            </w:hyperlink>
          </w:p>
        </w:tc>
        <w:tc>
          <w:tcPr>
            <w:tcW w:w="4921" w:type="dxa"/>
            <w:tcMar>
              <w:top w:w="0" w:type="dxa"/>
              <w:left w:w="70" w:type="dxa"/>
              <w:bottom w:w="0" w:type="dxa"/>
              <w:right w:w="70" w:type="dxa"/>
            </w:tcMar>
          </w:tcPr>
          <w:p w14:paraId="4430CF42" w14:textId="77777777" w:rsidR="000A740A" w:rsidRPr="008372F6" w:rsidRDefault="000A740A" w:rsidP="000A740A">
            <w:r w:rsidRPr="008372F6">
              <w:t xml:space="preserve">On reduced max UE bandwidth for </w:t>
            </w:r>
            <w:proofErr w:type="spellStart"/>
            <w:r w:rsidRPr="008372F6">
              <w:t>RedCap</w:t>
            </w:r>
            <w:proofErr w:type="spellEnd"/>
          </w:p>
        </w:tc>
        <w:tc>
          <w:tcPr>
            <w:tcW w:w="2551" w:type="dxa"/>
            <w:tcMar>
              <w:top w:w="0" w:type="dxa"/>
              <w:left w:w="70" w:type="dxa"/>
              <w:bottom w:w="0" w:type="dxa"/>
              <w:right w:w="70" w:type="dxa"/>
            </w:tcMar>
          </w:tcPr>
          <w:p w14:paraId="1F8BF53D" w14:textId="77777777" w:rsidR="000A740A" w:rsidRPr="008372F6" w:rsidRDefault="000A740A" w:rsidP="000A740A">
            <w:r w:rsidRPr="008372F6">
              <w:t>Intel Corporation</w:t>
            </w:r>
          </w:p>
        </w:tc>
      </w:tr>
      <w:tr w:rsidR="000A740A" w:rsidRPr="00107018" w14:paraId="7A84A5C4" w14:textId="77777777" w:rsidTr="008372F6">
        <w:trPr>
          <w:trHeight w:val="450"/>
        </w:trPr>
        <w:tc>
          <w:tcPr>
            <w:tcW w:w="704" w:type="dxa"/>
            <w:shd w:val="clear" w:color="auto" w:fill="FFFFFF"/>
            <w:tcMar>
              <w:top w:w="0" w:type="dxa"/>
              <w:left w:w="70" w:type="dxa"/>
              <w:bottom w:w="0" w:type="dxa"/>
              <w:right w:w="70" w:type="dxa"/>
            </w:tcMar>
            <w:hideMark/>
          </w:tcPr>
          <w:p w14:paraId="16A85586" w14:textId="77777777" w:rsidR="000A740A" w:rsidRPr="00107018" w:rsidRDefault="000A740A" w:rsidP="000A740A">
            <w:r w:rsidRPr="00107018">
              <w:rPr>
                <w:color w:val="000000"/>
              </w:rPr>
              <w:t>[17]</w:t>
            </w:r>
          </w:p>
        </w:tc>
        <w:tc>
          <w:tcPr>
            <w:tcW w:w="1456" w:type="dxa"/>
            <w:tcMar>
              <w:top w:w="0" w:type="dxa"/>
              <w:left w:w="70" w:type="dxa"/>
              <w:bottom w:w="0" w:type="dxa"/>
              <w:right w:w="70" w:type="dxa"/>
            </w:tcMar>
          </w:tcPr>
          <w:p w14:paraId="52E5B3A5" w14:textId="77777777" w:rsidR="000A740A" w:rsidRPr="008372F6" w:rsidRDefault="00E455D8" w:rsidP="000A740A">
            <w:pPr>
              <w:rPr>
                <w:color w:val="0000FF"/>
                <w:u w:val="single"/>
              </w:rPr>
            </w:pPr>
            <w:hyperlink r:id="rId33" w:history="1">
              <w:r w:rsidR="000A740A" w:rsidRPr="008372F6">
                <w:rPr>
                  <w:rStyle w:val="af7"/>
                  <w:color w:val="0000FF"/>
                </w:rPr>
                <w:t>R1-2105072</w:t>
              </w:r>
            </w:hyperlink>
          </w:p>
        </w:tc>
        <w:tc>
          <w:tcPr>
            <w:tcW w:w="4921" w:type="dxa"/>
            <w:tcMar>
              <w:top w:w="0" w:type="dxa"/>
              <w:left w:w="70" w:type="dxa"/>
              <w:bottom w:w="0" w:type="dxa"/>
              <w:right w:w="70" w:type="dxa"/>
            </w:tcMar>
          </w:tcPr>
          <w:p w14:paraId="5129A319" w14:textId="77777777" w:rsidR="000A740A" w:rsidRPr="008372F6" w:rsidRDefault="000A740A" w:rsidP="000A740A">
            <w:r w:rsidRPr="008372F6">
              <w:t xml:space="preserve">Reduced maximum UE band width for </w:t>
            </w:r>
            <w:proofErr w:type="spellStart"/>
            <w:r w:rsidRPr="008372F6">
              <w:t>RedCap</w:t>
            </w:r>
            <w:proofErr w:type="spellEnd"/>
            <w:r w:rsidRPr="008372F6">
              <w:t xml:space="preserve"> U</w:t>
            </w:r>
            <w:r w:rsidR="004528EC">
              <w:t>E</w:t>
            </w:r>
            <w:r w:rsidRPr="008372F6">
              <w:t>s</w:t>
            </w:r>
          </w:p>
        </w:tc>
        <w:tc>
          <w:tcPr>
            <w:tcW w:w="2551" w:type="dxa"/>
            <w:tcMar>
              <w:top w:w="0" w:type="dxa"/>
              <w:left w:w="70" w:type="dxa"/>
              <w:bottom w:w="0" w:type="dxa"/>
              <w:right w:w="70" w:type="dxa"/>
            </w:tcMar>
          </w:tcPr>
          <w:p w14:paraId="4562CDF9" w14:textId="77777777" w:rsidR="000A740A" w:rsidRPr="008372F6" w:rsidRDefault="000A740A" w:rsidP="000A740A">
            <w:r w:rsidRPr="008372F6">
              <w:t>DENSO CORPORATION</w:t>
            </w:r>
          </w:p>
        </w:tc>
      </w:tr>
      <w:tr w:rsidR="000A740A" w:rsidRPr="00107018" w14:paraId="543BA24B" w14:textId="77777777" w:rsidTr="008372F6">
        <w:trPr>
          <w:trHeight w:val="450"/>
        </w:trPr>
        <w:tc>
          <w:tcPr>
            <w:tcW w:w="704" w:type="dxa"/>
            <w:shd w:val="clear" w:color="auto" w:fill="FFFFFF"/>
            <w:tcMar>
              <w:top w:w="0" w:type="dxa"/>
              <w:left w:w="70" w:type="dxa"/>
              <w:bottom w:w="0" w:type="dxa"/>
              <w:right w:w="70" w:type="dxa"/>
            </w:tcMar>
            <w:hideMark/>
          </w:tcPr>
          <w:p w14:paraId="4DD84803" w14:textId="77777777" w:rsidR="000A740A" w:rsidRPr="00107018" w:rsidRDefault="000A740A" w:rsidP="000A740A">
            <w:r w:rsidRPr="00107018">
              <w:rPr>
                <w:color w:val="000000"/>
              </w:rPr>
              <w:t>[18]</w:t>
            </w:r>
          </w:p>
        </w:tc>
        <w:tc>
          <w:tcPr>
            <w:tcW w:w="1456" w:type="dxa"/>
            <w:tcMar>
              <w:top w:w="0" w:type="dxa"/>
              <w:left w:w="70" w:type="dxa"/>
              <w:bottom w:w="0" w:type="dxa"/>
              <w:right w:w="70" w:type="dxa"/>
            </w:tcMar>
          </w:tcPr>
          <w:p w14:paraId="7D4F8602" w14:textId="77777777" w:rsidR="000A740A" w:rsidRPr="008372F6" w:rsidRDefault="00E455D8" w:rsidP="000A740A">
            <w:pPr>
              <w:rPr>
                <w:color w:val="0000FF"/>
                <w:u w:val="single"/>
              </w:rPr>
            </w:pPr>
            <w:hyperlink r:id="rId34" w:history="1">
              <w:r w:rsidR="000A740A" w:rsidRPr="008372F6">
                <w:rPr>
                  <w:rStyle w:val="af7"/>
                  <w:color w:val="0000FF"/>
                </w:rPr>
                <w:t>R1-2105110</w:t>
              </w:r>
            </w:hyperlink>
          </w:p>
        </w:tc>
        <w:tc>
          <w:tcPr>
            <w:tcW w:w="4921" w:type="dxa"/>
            <w:tcMar>
              <w:top w:w="0" w:type="dxa"/>
              <w:left w:w="70" w:type="dxa"/>
              <w:bottom w:w="0" w:type="dxa"/>
              <w:right w:w="70" w:type="dxa"/>
            </w:tcMar>
          </w:tcPr>
          <w:p w14:paraId="6ED502A5" w14:textId="77777777" w:rsidR="000A740A" w:rsidRPr="008372F6" w:rsidRDefault="000A740A" w:rsidP="000A740A">
            <w:r w:rsidRPr="008372F6">
              <w:t>On reduced maximum UE bandwidth for Redcap</w:t>
            </w:r>
          </w:p>
        </w:tc>
        <w:tc>
          <w:tcPr>
            <w:tcW w:w="2551" w:type="dxa"/>
            <w:tcMar>
              <w:top w:w="0" w:type="dxa"/>
              <w:left w:w="70" w:type="dxa"/>
              <w:bottom w:w="0" w:type="dxa"/>
              <w:right w:w="70" w:type="dxa"/>
            </w:tcMar>
          </w:tcPr>
          <w:p w14:paraId="7CD360F5" w14:textId="77777777" w:rsidR="000A740A" w:rsidRPr="008372F6" w:rsidRDefault="000A740A" w:rsidP="000A740A">
            <w:r w:rsidRPr="008372F6">
              <w:t>Apple</w:t>
            </w:r>
          </w:p>
        </w:tc>
      </w:tr>
      <w:tr w:rsidR="000A740A" w:rsidRPr="00107018" w14:paraId="38576298" w14:textId="77777777" w:rsidTr="008372F6">
        <w:trPr>
          <w:trHeight w:val="450"/>
        </w:trPr>
        <w:tc>
          <w:tcPr>
            <w:tcW w:w="704" w:type="dxa"/>
            <w:shd w:val="clear" w:color="auto" w:fill="FFFFFF"/>
            <w:tcMar>
              <w:top w:w="0" w:type="dxa"/>
              <w:left w:w="70" w:type="dxa"/>
              <w:bottom w:w="0" w:type="dxa"/>
              <w:right w:w="70" w:type="dxa"/>
            </w:tcMar>
            <w:hideMark/>
          </w:tcPr>
          <w:p w14:paraId="0ECE0ADD" w14:textId="77777777" w:rsidR="000A740A" w:rsidRPr="00107018" w:rsidRDefault="000A740A" w:rsidP="000A740A">
            <w:r w:rsidRPr="00107018">
              <w:rPr>
                <w:color w:val="000000"/>
              </w:rPr>
              <w:t>[19]</w:t>
            </w:r>
          </w:p>
        </w:tc>
        <w:tc>
          <w:tcPr>
            <w:tcW w:w="1456" w:type="dxa"/>
            <w:tcMar>
              <w:top w:w="0" w:type="dxa"/>
              <w:left w:w="70" w:type="dxa"/>
              <w:bottom w:w="0" w:type="dxa"/>
              <w:right w:w="70" w:type="dxa"/>
            </w:tcMar>
          </w:tcPr>
          <w:p w14:paraId="11837E2E" w14:textId="77777777" w:rsidR="000A740A" w:rsidRPr="008372F6" w:rsidRDefault="00E455D8" w:rsidP="000A740A">
            <w:pPr>
              <w:rPr>
                <w:color w:val="0000FF"/>
                <w:u w:val="single"/>
              </w:rPr>
            </w:pPr>
            <w:hyperlink r:id="rId35" w:history="1">
              <w:r w:rsidR="000A740A" w:rsidRPr="008372F6">
                <w:rPr>
                  <w:rStyle w:val="af7"/>
                  <w:color w:val="0000FF"/>
                </w:rPr>
                <w:t>R1-2105217</w:t>
              </w:r>
            </w:hyperlink>
          </w:p>
        </w:tc>
        <w:tc>
          <w:tcPr>
            <w:tcW w:w="4921" w:type="dxa"/>
            <w:tcMar>
              <w:top w:w="0" w:type="dxa"/>
              <w:left w:w="70" w:type="dxa"/>
              <w:bottom w:w="0" w:type="dxa"/>
              <w:right w:w="70" w:type="dxa"/>
            </w:tcMar>
          </w:tcPr>
          <w:p w14:paraId="7C8C5F88" w14:textId="77777777" w:rsidR="000A740A" w:rsidRPr="008372F6" w:rsidRDefault="000A740A" w:rsidP="000A740A">
            <w:r w:rsidRPr="008372F6">
              <w:t xml:space="preserve">Reduced maximum UE bandwidth for </w:t>
            </w:r>
            <w:proofErr w:type="spellStart"/>
            <w:r w:rsidRPr="008372F6">
              <w:t>RedCap</w:t>
            </w:r>
            <w:proofErr w:type="spellEnd"/>
          </w:p>
        </w:tc>
        <w:tc>
          <w:tcPr>
            <w:tcW w:w="2551" w:type="dxa"/>
            <w:tcMar>
              <w:top w:w="0" w:type="dxa"/>
              <w:left w:w="70" w:type="dxa"/>
              <w:bottom w:w="0" w:type="dxa"/>
              <w:right w:w="70" w:type="dxa"/>
            </w:tcMar>
          </w:tcPr>
          <w:p w14:paraId="3039E6C8" w14:textId="77777777" w:rsidR="000A740A" w:rsidRPr="008372F6" w:rsidRDefault="000A740A" w:rsidP="000A740A">
            <w:r w:rsidRPr="008372F6">
              <w:t>Lenovo, Motorola Mobility</w:t>
            </w:r>
          </w:p>
        </w:tc>
      </w:tr>
      <w:tr w:rsidR="000A740A" w:rsidRPr="00107018" w14:paraId="719EDFF5" w14:textId="77777777" w:rsidTr="008372F6">
        <w:trPr>
          <w:trHeight w:val="450"/>
        </w:trPr>
        <w:tc>
          <w:tcPr>
            <w:tcW w:w="704" w:type="dxa"/>
            <w:shd w:val="clear" w:color="auto" w:fill="FFFFFF"/>
            <w:tcMar>
              <w:top w:w="0" w:type="dxa"/>
              <w:left w:w="70" w:type="dxa"/>
              <w:bottom w:w="0" w:type="dxa"/>
              <w:right w:w="70" w:type="dxa"/>
            </w:tcMar>
            <w:hideMark/>
          </w:tcPr>
          <w:p w14:paraId="0B6E3631" w14:textId="77777777" w:rsidR="000A740A" w:rsidRPr="00107018" w:rsidRDefault="000A740A" w:rsidP="000A740A">
            <w:r w:rsidRPr="00107018">
              <w:rPr>
                <w:color w:val="000000"/>
              </w:rPr>
              <w:t>[20]</w:t>
            </w:r>
          </w:p>
        </w:tc>
        <w:tc>
          <w:tcPr>
            <w:tcW w:w="1456" w:type="dxa"/>
            <w:tcMar>
              <w:top w:w="0" w:type="dxa"/>
              <w:left w:w="70" w:type="dxa"/>
              <w:bottom w:w="0" w:type="dxa"/>
              <w:right w:w="70" w:type="dxa"/>
            </w:tcMar>
          </w:tcPr>
          <w:p w14:paraId="1E21A888" w14:textId="77777777" w:rsidR="000A740A" w:rsidRPr="008372F6" w:rsidRDefault="00E455D8" w:rsidP="000A740A">
            <w:pPr>
              <w:rPr>
                <w:color w:val="0000FF"/>
                <w:u w:val="single"/>
              </w:rPr>
            </w:pPr>
            <w:hyperlink r:id="rId36" w:history="1">
              <w:r w:rsidR="003B44E4">
                <w:rPr>
                  <w:rStyle w:val="af7"/>
                  <w:color w:val="0000FF"/>
                </w:rPr>
                <w:t>R1-2105983</w:t>
              </w:r>
            </w:hyperlink>
          </w:p>
        </w:tc>
        <w:tc>
          <w:tcPr>
            <w:tcW w:w="4921" w:type="dxa"/>
            <w:tcMar>
              <w:top w:w="0" w:type="dxa"/>
              <w:left w:w="70" w:type="dxa"/>
              <w:bottom w:w="0" w:type="dxa"/>
              <w:right w:w="70" w:type="dxa"/>
            </w:tcMar>
          </w:tcPr>
          <w:p w14:paraId="0C4B1BC3" w14:textId="77777777" w:rsidR="000A740A" w:rsidRPr="008372F6" w:rsidRDefault="000A740A" w:rsidP="000A740A">
            <w:r w:rsidRPr="008372F6">
              <w:t xml:space="preserve">Bandwidth Reduction for </w:t>
            </w:r>
            <w:proofErr w:type="spellStart"/>
            <w:r w:rsidRPr="008372F6">
              <w:t>RedCap</w:t>
            </w:r>
            <w:proofErr w:type="spellEnd"/>
            <w:r w:rsidRPr="008372F6">
              <w:t xml:space="preserve"> UEs</w:t>
            </w:r>
            <w:r w:rsidR="003B44E4">
              <w:br/>
              <w:t xml:space="preserve">(revision of </w:t>
            </w:r>
            <w:hyperlink r:id="rId37" w:history="1">
              <w:r w:rsidR="003B44E4" w:rsidRPr="008372F6">
                <w:rPr>
                  <w:rStyle w:val="af7"/>
                  <w:color w:val="0000FF"/>
                </w:rPr>
                <w:t>R1-2105316</w:t>
              </w:r>
            </w:hyperlink>
            <w:r w:rsidR="003B44E4">
              <w:t>)</w:t>
            </w:r>
          </w:p>
        </w:tc>
        <w:tc>
          <w:tcPr>
            <w:tcW w:w="2551" w:type="dxa"/>
            <w:tcMar>
              <w:top w:w="0" w:type="dxa"/>
              <w:left w:w="70" w:type="dxa"/>
              <w:bottom w:w="0" w:type="dxa"/>
              <w:right w:w="70" w:type="dxa"/>
            </w:tcMar>
          </w:tcPr>
          <w:p w14:paraId="3874BDB7" w14:textId="77777777" w:rsidR="000A740A" w:rsidRPr="008372F6" w:rsidRDefault="000A740A" w:rsidP="000A740A">
            <w:r w:rsidRPr="008372F6">
              <w:t>Samsung</w:t>
            </w:r>
          </w:p>
        </w:tc>
      </w:tr>
      <w:tr w:rsidR="000A740A" w:rsidRPr="00107018" w14:paraId="38AAE231" w14:textId="77777777" w:rsidTr="008372F6">
        <w:trPr>
          <w:trHeight w:val="450"/>
        </w:trPr>
        <w:tc>
          <w:tcPr>
            <w:tcW w:w="704" w:type="dxa"/>
            <w:shd w:val="clear" w:color="auto" w:fill="FFFFFF"/>
            <w:tcMar>
              <w:top w:w="0" w:type="dxa"/>
              <w:left w:w="70" w:type="dxa"/>
              <w:bottom w:w="0" w:type="dxa"/>
              <w:right w:w="70" w:type="dxa"/>
            </w:tcMar>
            <w:hideMark/>
          </w:tcPr>
          <w:p w14:paraId="7702A8F8" w14:textId="77777777" w:rsidR="000A740A" w:rsidRPr="00107018" w:rsidRDefault="000A740A" w:rsidP="000A740A">
            <w:r w:rsidRPr="00107018">
              <w:rPr>
                <w:color w:val="000000"/>
              </w:rPr>
              <w:t>[21]</w:t>
            </w:r>
          </w:p>
        </w:tc>
        <w:tc>
          <w:tcPr>
            <w:tcW w:w="1456" w:type="dxa"/>
            <w:tcMar>
              <w:top w:w="0" w:type="dxa"/>
              <w:left w:w="70" w:type="dxa"/>
              <w:bottom w:w="0" w:type="dxa"/>
              <w:right w:w="70" w:type="dxa"/>
            </w:tcMar>
          </w:tcPr>
          <w:p w14:paraId="3C1932BF" w14:textId="77777777" w:rsidR="000A740A" w:rsidRPr="008372F6" w:rsidRDefault="00E455D8" w:rsidP="000A740A">
            <w:pPr>
              <w:rPr>
                <w:color w:val="0000FF"/>
                <w:u w:val="single"/>
              </w:rPr>
            </w:pPr>
            <w:hyperlink r:id="rId38" w:history="1">
              <w:r w:rsidR="000A740A" w:rsidRPr="008372F6">
                <w:rPr>
                  <w:rStyle w:val="af7"/>
                  <w:color w:val="0000FF"/>
                </w:rPr>
                <w:t>R1-2105429</w:t>
              </w:r>
            </w:hyperlink>
          </w:p>
        </w:tc>
        <w:tc>
          <w:tcPr>
            <w:tcW w:w="4921" w:type="dxa"/>
            <w:tcMar>
              <w:top w:w="0" w:type="dxa"/>
              <w:left w:w="70" w:type="dxa"/>
              <w:bottom w:w="0" w:type="dxa"/>
              <w:right w:w="70" w:type="dxa"/>
            </w:tcMar>
          </w:tcPr>
          <w:p w14:paraId="2DBC9E95" w14:textId="77777777" w:rsidR="000A740A" w:rsidRPr="008372F6" w:rsidRDefault="000A740A" w:rsidP="000A740A">
            <w:r w:rsidRPr="008372F6">
              <w:t xml:space="preserve">Aspects related to the reduced maximum UE bandwidth of </w:t>
            </w:r>
            <w:proofErr w:type="spellStart"/>
            <w:r w:rsidRPr="008372F6">
              <w:t>RedCap</w:t>
            </w:r>
            <w:proofErr w:type="spellEnd"/>
          </w:p>
        </w:tc>
        <w:tc>
          <w:tcPr>
            <w:tcW w:w="2551" w:type="dxa"/>
            <w:tcMar>
              <w:top w:w="0" w:type="dxa"/>
              <w:left w:w="70" w:type="dxa"/>
              <w:bottom w:w="0" w:type="dxa"/>
              <w:right w:w="70" w:type="dxa"/>
            </w:tcMar>
          </w:tcPr>
          <w:p w14:paraId="381C81C3" w14:textId="77777777" w:rsidR="000A740A" w:rsidRPr="008372F6" w:rsidRDefault="000A740A" w:rsidP="000A740A">
            <w:r w:rsidRPr="008372F6">
              <w:t>LG Electronics</w:t>
            </w:r>
          </w:p>
        </w:tc>
      </w:tr>
      <w:tr w:rsidR="000A740A" w:rsidRPr="00107018" w14:paraId="09FC95EF" w14:textId="77777777" w:rsidTr="008372F6">
        <w:trPr>
          <w:trHeight w:val="450"/>
        </w:trPr>
        <w:tc>
          <w:tcPr>
            <w:tcW w:w="704" w:type="dxa"/>
            <w:shd w:val="clear" w:color="auto" w:fill="FFFFFF"/>
            <w:tcMar>
              <w:top w:w="0" w:type="dxa"/>
              <w:left w:w="70" w:type="dxa"/>
              <w:bottom w:w="0" w:type="dxa"/>
              <w:right w:w="70" w:type="dxa"/>
            </w:tcMar>
            <w:hideMark/>
          </w:tcPr>
          <w:p w14:paraId="0EB44F2A" w14:textId="77777777" w:rsidR="000A740A" w:rsidRPr="00107018" w:rsidRDefault="000A740A" w:rsidP="000A740A">
            <w:r w:rsidRPr="00107018">
              <w:rPr>
                <w:color w:val="000000"/>
              </w:rPr>
              <w:t>[22]</w:t>
            </w:r>
          </w:p>
        </w:tc>
        <w:tc>
          <w:tcPr>
            <w:tcW w:w="1456" w:type="dxa"/>
            <w:tcMar>
              <w:top w:w="0" w:type="dxa"/>
              <w:left w:w="70" w:type="dxa"/>
              <w:bottom w:w="0" w:type="dxa"/>
              <w:right w:w="70" w:type="dxa"/>
            </w:tcMar>
          </w:tcPr>
          <w:p w14:paraId="364DBE2C" w14:textId="77777777" w:rsidR="000A740A" w:rsidRPr="008372F6" w:rsidRDefault="00E455D8" w:rsidP="000A740A">
            <w:pPr>
              <w:rPr>
                <w:color w:val="0000FF"/>
                <w:u w:val="single"/>
              </w:rPr>
            </w:pPr>
            <w:hyperlink r:id="rId39" w:history="1">
              <w:r w:rsidR="000A740A" w:rsidRPr="008372F6">
                <w:rPr>
                  <w:rStyle w:val="af7"/>
                  <w:color w:val="0000FF"/>
                </w:rPr>
                <w:t>R1-2105567</w:t>
              </w:r>
            </w:hyperlink>
          </w:p>
        </w:tc>
        <w:tc>
          <w:tcPr>
            <w:tcW w:w="4921" w:type="dxa"/>
            <w:tcMar>
              <w:top w:w="0" w:type="dxa"/>
              <w:left w:w="70" w:type="dxa"/>
              <w:bottom w:w="0" w:type="dxa"/>
              <w:right w:w="70" w:type="dxa"/>
            </w:tcMar>
          </w:tcPr>
          <w:p w14:paraId="5F857580" w14:textId="77777777" w:rsidR="000A740A" w:rsidRPr="008372F6" w:rsidRDefault="000A740A" w:rsidP="000A740A">
            <w:r w:rsidRPr="008372F6">
              <w:t xml:space="preserve">Discussion on the reduced maximum UE bandwidth for </w:t>
            </w:r>
            <w:proofErr w:type="spellStart"/>
            <w:r w:rsidRPr="008372F6">
              <w:t>RedCap</w:t>
            </w:r>
            <w:proofErr w:type="spellEnd"/>
          </w:p>
        </w:tc>
        <w:tc>
          <w:tcPr>
            <w:tcW w:w="2551" w:type="dxa"/>
            <w:tcMar>
              <w:top w:w="0" w:type="dxa"/>
              <w:left w:w="70" w:type="dxa"/>
              <w:bottom w:w="0" w:type="dxa"/>
              <w:right w:w="70" w:type="dxa"/>
            </w:tcMar>
          </w:tcPr>
          <w:p w14:paraId="1DF98F56" w14:textId="77777777" w:rsidR="000A740A" w:rsidRPr="008372F6" w:rsidRDefault="000A740A" w:rsidP="000A740A">
            <w:r w:rsidRPr="008372F6">
              <w:t>Xiaomi</w:t>
            </w:r>
          </w:p>
        </w:tc>
      </w:tr>
      <w:tr w:rsidR="000A740A" w:rsidRPr="00107018" w14:paraId="7D772E18" w14:textId="77777777" w:rsidTr="008372F6">
        <w:trPr>
          <w:trHeight w:val="450"/>
        </w:trPr>
        <w:tc>
          <w:tcPr>
            <w:tcW w:w="704" w:type="dxa"/>
            <w:shd w:val="clear" w:color="auto" w:fill="FFFFFF"/>
            <w:tcMar>
              <w:top w:w="0" w:type="dxa"/>
              <w:left w:w="70" w:type="dxa"/>
              <w:bottom w:w="0" w:type="dxa"/>
              <w:right w:w="70" w:type="dxa"/>
            </w:tcMar>
            <w:hideMark/>
          </w:tcPr>
          <w:p w14:paraId="3A10B470" w14:textId="77777777" w:rsidR="000A740A" w:rsidRPr="00107018" w:rsidRDefault="000A740A" w:rsidP="000A740A">
            <w:r w:rsidRPr="00107018">
              <w:rPr>
                <w:color w:val="000000"/>
              </w:rPr>
              <w:t>[23]</w:t>
            </w:r>
          </w:p>
        </w:tc>
        <w:tc>
          <w:tcPr>
            <w:tcW w:w="1456" w:type="dxa"/>
            <w:tcMar>
              <w:top w:w="0" w:type="dxa"/>
              <w:left w:w="70" w:type="dxa"/>
              <w:bottom w:w="0" w:type="dxa"/>
              <w:right w:w="70" w:type="dxa"/>
            </w:tcMar>
          </w:tcPr>
          <w:p w14:paraId="2DE6F286" w14:textId="77777777" w:rsidR="000A740A" w:rsidRPr="008372F6" w:rsidRDefault="00E455D8" w:rsidP="000A740A">
            <w:pPr>
              <w:rPr>
                <w:color w:val="0000FF"/>
                <w:u w:val="single"/>
              </w:rPr>
            </w:pPr>
            <w:hyperlink r:id="rId40" w:history="1">
              <w:r w:rsidR="000A740A" w:rsidRPr="008372F6">
                <w:rPr>
                  <w:rStyle w:val="af7"/>
                  <w:color w:val="0000FF"/>
                </w:rPr>
                <w:t>R1-2105593</w:t>
              </w:r>
            </w:hyperlink>
          </w:p>
        </w:tc>
        <w:tc>
          <w:tcPr>
            <w:tcW w:w="4921" w:type="dxa"/>
            <w:tcMar>
              <w:top w:w="0" w:type="dxa"/>
              <w:left w:w="70" w:type="dxa"/>
              <w:bottom w:w="0" w:type="dxa"/>
              <w:right w:w="70" w:type="dxa"/>
            </w:tcMar>
          </w:tcPr>
          <w:p w14:paraId="0FF2BD40" w14:textId="77777777" w:rsidR="000A740A" w:rsidRPr="008372F6" w:rsidRDefault="000A740A" w:rsidP="000A740A">
            <w:r w:rsidRPr="008372F6">
              <w:t>Discussion on aspects related to reduced maximum UE bandwidth</w:t>
            </w:r>
          </w:p>
        </w:tc>
        <w:tc>
          <w:tcPr>
            <w:tcW w:w="2551" w:type="dxa"/>
            <w:tcMar>
              <w:top w:w="0" w:type="dxa"/>
              <w:left w:w="70" w:type="dxa"/>
              <w:bottom w:w="0" w:type="dxa"/>
              <w:right w:w="70" w:type="dxa"/>
            </w:tcMar>
          </w:tcPr>
          <w:p w14:paraId="6E52E70F" w14:textId="77777777" w:rsidR="000A740A" w:rsidRPr="008372F6" w:rsidRDefault="000A740A" w:rsidP="000A740A">
            <w:r w:rsidRPr="008372F6">
              <w:t>NEC</w:t>
            </w:r>
          </w:p>
        </w:tc>
      </w:tr>
      <w:tr w:rsidR="000A740A" w:rsidRPr="00107018" w14:paraId="78D042E0" w14:textId="77777777" w:rsidTr="008372F6">
        <w:trPr>
          <w:trHeight w:val="450"/>
        </w:trPr>
        <w:tc>
          <w:tcPr>
            <w:tcW w:w="704" w:type="dxa"/>
            <w:shd w:val="clear" w:color="auto" w:fill="FFFFFF"/>
            <w:tcMar>
              <w:top w:w="0" w:type="dxa"/>
              <w:left w:w="70" w:type="dxa"/>
              <w:bottom w:w="0" w:type="dxa"/>
              <w:right w:w="70" w:type="dxa"/>
            </w:tcMar>
            <w:hideMark/>
          </w:tcPr>
          <w:p w14:paraId="60305477" w14:textId="77777777" w:rsidR="000A740A" w:rsidRPr="00107018" w:rsidRDefault="000A740A" w:rsidP="000A740A">
            <w:r w:rsidRPr="00107018">
              <w:rPr>
                <w:color w:val="000000"/>
              </w:rPr>
              <w:t>[24]</w:t>
            </w:r>
          </w:p>
        </w:tc>
        <w:tc>
          <w:tcPr>
            <w:tcW w:w="1456" w:type="dxa"/>
            <w:tcMar>
              <w:top w:w="0" w:type="dxa"/>
              <w:left w:w="70" w:type="dxa"/>
              <w:bottom w:w="0" w:type="dxa"/>
              <w:right w:w="70" w:type="dxa"/>
            </w:tcMar>
          </w:tcPr>
          <w:p w14:paraId="39253BE9" w14:textId="77777777" w:rsidR="000A740A" w:rsidRPr="008372F6" w:rsidRDefault="00E455D8" w:rsidP="000A740A">
            <w:pPr>
              <w:rPr>
                <w:color w:val="0000FF"/>
                <w:u w:val="single"/>
              </w:rPr>
            </w:pPr>
            <w:hyperlink r:id="rId41" w:history="1">
              <w:r w:rsidR="000A740A" w:rsidRPr="008372F6">
                <w:rPr>
                  <w:rStyle w:val="af7"/>
                  <w:color w:val="0000FF"/>
                </w:rPr>
                <w:t>R1-2105635</w:t>
              </w:r>
            </w:hyperlink>
          </w:p>
        </w:tc>
        <w:tc>
          <w:tcPr>
            <w:tcW w:w="4921" w:type="dxa"/>
            <w:tcMar>
              <w:top w:w="0" w:type="dxa"/>
              <w:left w:w="70" w:type="dxa"/>
              <w:bottom w:w="0" w:type="dxa"/>
              <w:right w:w="70" w:type="dxa"/>
            </w:tcMar>
          </w:tcPr>
          <w:p w14:paraId="64783BF3" w14:textId="77777777" w:rsidR="000A740A" w:rsidRPr="008372F6" w:rsidRDefault="000A740A" w:rsidP="000A740A">
            <w:r w:rsidRPr="008372F6">
              <w:t>Discussion on reduced maximum UE bandwidth</w:t>
            </w:r>
          </w:p>
        </w:tc>
        <w:tc>
          <w:tcPr>
            <w:tcW w:w="2551" w:type="dxa"/>
            <w:tcMar>
              <w:top w:w="0" w:type="dxa"/>
              <w:left w:w="70" w:type="dxa"/>
              <w:bottom w:w="0" w:type="dxa"/>
              <w:right w:w="70" w:type="dxa"/>
            </w:tcMar>
          </w:tcPr>
          <w:p w14:paraId="73A0BF1A" w14:textId="77777777" w:rsidR="000A740A" w:rsidRPr="008372F6" w:rsidRDefault="000A740A" w:rsidP="000A740A">
            <w:r w:rsidRPr="008372F6">
              <w:t>Sharp</w:t>
            </w:r>
          </w:p>
        </w:tc>
      </w:tr>
      <w:tr w:rsidR="000A740A" w:rsidRPr="00107018" w14:paraId="7C28FDE7" w14:textId="77777777" w:rsidTr="008372F6">
        <w:trPr>
          <w:trHeight w:val="450"/>
        </w:trPr>
        <w:tc>
          <w:tcPr>
            <w:tcW w:w="704" w:type="dxa"/>
            <w:shd w:val="clear" w:color="auto" w:fill="FFFFFF"/>
            <w:tcMar>
              <w:top w:w="0" w:type="dxa"/>
              <w:left w:w="70" w:type="dxa"/>
              <w:bottom w:w="0" w:type="dxa"/>
              <w:right w:w="70" w:type="dxa"/>
            </w:tcMar>
            <w:hideMark/>
          </w:tcPr>
          <w:p w14:paraId="68A28415" w14:textId="77777777" w:rsidR="000A740A" w:rsidRPr="00107018" w:rsidRDefault="000A740A" w:rsidP="000A740A">
            <w:r w:rsidRPr="00107018">
              <w:rPr>
                <w:color w:val="000000"/>
              </w:rPr>
              <w:t>[25]</w:t>
            </w:r>
          </w:p>
        </w:tc>
        <w:tc>
          <w:tcPr>
            <w:tcW w:w="1456" w:type="dxa"/>
            <w:tcMar>
              <w:top w:w="0" w:type="dxa"/>
              <w:left w:w="70" w:type="dxa"/>
              <w:bottom w:w="0" w:type="dxa"/>
              <w:right w:w="70" w:type="dxa"/>
            </w:tcMar>
          </w:tcPr>
          <w:p w14:paraId="3DB20B72" w14:textId="77777777" w:rsidR="000A740A" w:rsidRPr="008372F6" w:rsidRDefault="00E455D8" w:rsidP="000A740A">
            <w:pPr>
              <w:rPr>
                <w:color w:val="0000FF"/>
                <w:u w:val="single"/>
              </w:rPr>
            </w:pPr>
            <w:hyperlink r:id="rId42" w:history="1">
              <w:r w:rsidR="000A740A" w:rsidRPr="008372F6">
                <w:rPr>
                  <w:rStyle w:val="af7"/>
                  <w:color w:val="0000FF"/>
                </w:rPr>
                <w:t>R1-2105679</w:t>
              </w:r>
            </w:hyperlink>
          </w:p>
        </w:tc>
        <w:tc>
          <w:tcPr>
            <w:tcW w:w="4921" w:type="dxa"/>
            <w:tcMar>
              <w:top w:w="0" w:type="dxa"/>
              <w:left w:w="70" w:type="dxa"/>
              <w:bottom w:w="0" w:type="dxa"/>
              <w:right w:w="70" w:type="dxa"/>
            </w:tcMar>
          </w:tcPr>
          <w:p w14:paraId="726DEAE1" w14:textId="77777777" w:rsidR="000A740A" w:rsidRPr="008372F6" w:rsidRDefault="000A740A" w:rsidP="000A740A">
            <w:r w:rsidRPr="008372F6">
              <w:t>Aspects related to reduced maximum UE bandwidth</w:t>
            </w:r>
          </w:p>
        </w:tc>
        <w:tc>
          <w:tcPr>
            <w:tcW w:w="2551" w:type="dxa"/>
            <w:tcMar>
              <w:top w:w="0" w:type="dxa"/>
              <w:left w:w="70" w:type="dxa"/>
              <w:bottom w:w="0" w:type="dxa"/>
              <w:right w:w="70" w:type="dxa"/>
            </w:tcMar>
          </w:tcPr>
          <w:p w14:paraId="7DD8AB1A" w14:textId="77777777" w:rsidR="000A740A" w:rsidRPr="008372F6" w:rsidRDefault="000A740A" w:rsidP="000A740A">
            <w:r w:rsidRPr="008372F6">
              <w:t>Panasonic Corporation</w:t>
            </w:r>
          </w:p>
        </w:tc>
      </w:tr>
      <w:tr w:rsidR="000A740A" w:rsidRPr="00107018" w14:paraId="538CCCAD" w14:textId="77777777" w:rsidTr="008372F6">
        <w:trPr>
          <w:trHeight w:val="450"/>
        </w:trPr>
        <w:tc>
          <w:tcPr>
            <w:tcW w:w="704" w:type="dxa"/>
            <w:shd w:val="clear" w:color="auto" w:fill="FFFFFF"/>
            <w:tcMar>
              <w:top w:w="0" w:type="dxa"/>
              <w:left w:w="70" w:type="dxa"/>
              <w:bottom w:w="0" w:type="dxa"/>
              <w:right w:w="70" w:type="dxa"/>
            </w:tcMar>
            <w:hideMark/>
          </w:tcPr>
          <w:p w14:paraId="4BA171B1" w14:textId="77777777" w:rsidR="000A740A" w:rsidRPr="00107018" w:rsidRDefault="000A740A" w:rsidP="000A740A">
            <w:r w:rsidRPr="00107018">
              <w:rPr>
                <w:color w:val="000000"/>
              </w:rPr>
              <w:t>[26]</w:t>
            </w:r>
          </w:p>
        </w:tc>
        <w:tc>
          <w:tcPr>
            <w:tcW w:w="1456" w:type="dxa"/>
            <w:tcMar>
              <w:top w:w="0" w:type="dxa"/>
              <w:left w:w="70" w:type="dxa"/>
              <w:bottom w:w="0" w:type="dxa"/>
              <w:right w:w="70" w:type="dxa"/>
            </w:tcMar>
          </w:tcPr>
          <w:p w14:paraId="0B936700" w14:textId="77777777" w:rsidR="000A740A" w:rsidRPr="008372F6" w:rsidRDefault="00E455D8" w:rsidP="000A740A">
            <w:pPr>
              <w:rPr>
                <w:color w:val="0000FF"/>
                <w:u w:val="single"/>
              </w:rPr>
            </w:pPr>
            <w:hyperlink r:id="rId43" w:history="1">
              <w:r w:rsidR="000A740A" w:rsidRPr="008372F6">
                <w:rPr>
                  <w:rStyle w:val="af7"/>
                  <w:color w:val="0000FF"/>
                </w:rPr>
                <w:t>R1-2105703</w:t>
              </w:r>
            </w:hyperlink>
          </w:p>
        </w:tc>
        <w:tc>
          <w:tcPr>
            <w:tcW w:w="4921" w:type="dxa"/>
            <w:tcMar>
              <w:top w:w="0" w:type="dxa"/>
              <w:left w:w="70" w:type="dxa"/>
              <w:bottom w:w="0" w:type="dxa"/>
              <w:right w:w="70" w:type="dxa"/>
            </w:tcMar>
          </w:tcPr>
          <w:p w14:paraId="30E31A5B" w14:textId="77777777" w:rsidR="000A740A" w:rsidRPr="008372F6" w:rsidRDefault="000A740A" w:rsidP="000A740A">
            <w:r w:rsidRPr="008372F6">
              <w:t xml:space="preserve">Discussion on reduced maximum UE bandwidth for </w:t>
            </w:r>
            <w:proofErr w:type="spellStart"/>
            <w:r w:rsidRPr="008372F6">
              <w:t>RedCap</w:t>
            </w:r>
            <w:proofErr w:type="spellEnd"/>
          </w:p>
        </w:tc>
        <w:tc>
          <w:tcPr>
            <w:tcW w:w="2551" w:type="dxa"/>
            <w:tcMar>
              <w:top w:w="0" w:type="dxa"/>
              <w:left w:w="70" w:type="dxa"/>
              <w:bottom w:w="0" w:type="dxa"/>
              <w:right w:w="70" w:type="dxa"/>
            </w:tcMar>
          </w:tcPr>
          <w:p w14:paraId="1376E71C" w14:textId="77777777" w:rsidR="000A740A" w:rsidRPr="008372F6" w:rsidRDefault="000A740A" w:rsidP="000A740A">
            <w:r w:rsidRPr="008372F6">
              <w:t>NTT DOCOMO, INC.</w:t>
            </w:r>
          </w:p>
        </w:tc>
      </w:tr>
      <w:tr w:rsidR="000A740A" w:rsidRPr="00107018" w14:paraId="199E0C84" w14:textId="77777777" w:rsidTr="008372F6">
        <w:trPr>
          <w:trHeight w:val="450"/>
        </w:trPr>
        <w:tc>
          <w:tcPr>
            <w:tcW w:w="704" w:type="dxa"/>
            <w:shd w:val="clear" w:color="auto" w:fill="FFFFFF"/>
            <w:tcMar>
              <w:top w:w="0" w:type="dxa"/>
              <w:left w:w="70" w:type="dxa"/>
              <w:bottom w:w="0" w:type="dxa"/>
              <w:right w:w="70" w:type="dxa"/>
            </w:tcMar>
            <w:hideMark/>
          </w:tcPr>
          <w:p w14:paraId="5B94E8D4" w14:textId="77777777" w:rsidR="000A740A" w:rsidRPr="00107018" w:rsidRDefault="000A740A" w:rsidP="000A740A">
            <w:r w:rsidRPr="00107018">
              <w:rPr>
                <w:color w:val="000000"/>
              </w:rPr>
              <w:t>[27]</w:t>
            </w:r>
          </w:p>
        </w:tc>
        <w:tc>
          <w:tcPr>
            <w:tcW w:w="1456" w:type="dxa"/>
            <w:tcMar>
              <w:top w:w="0" w:type="dxa"/>
              <w:left w:w="70" w:type="dxa"/>
              <w:bottom w:w="0" w:type="dxa"/>
              <w:right w:w="70" w:type="dxa"/>
            </w:tcMar>
          </w:tcPr>
          <w:p w14:paraId="7AB50100" w14:textId="77777777" w:rsidR="000A740A" w:rsidRPr="008372F6" w:rsidRDefault="00E455D8" w:rsidP="000A740A">
            <w:pPr>
              <w:rPr>
                <w:color w:val="0000FF"/>
                <w:u w:val="single"/>
              </w:rPr>
            </w:pPr>
            <w:hyperlink r:id="rId44" w:history="1">
              <w:r w:rsidR="000A740A" w:rsidRPr="008372F6">
                <w:rPr>
                  <w:rStyle w:val="af7"/>
                  <w:color w:val="0000FF"/>
                </w:rPr>
                <w:t>R1-2105736</w:t>
              </w:r>
            </w:hyperlink>
          </w:p>
        </w:tc>
        <w:tc>
          <w:tcPr>
            <w:tcW w:w="4921" w:type="dxa"/>
            <w:tcMar>
              <w:top w:w="0" w:type="dxa"/>
              <w:left w:w="70" w:type="dxa"/>
              <w:bottom w:w="0" w:type="dxa"/>
              <w:right w:w="70" w:type="dxa"/>
            </w:tcMar>
          </w:tcPr>
          <w:p w14:paraId="0CF46419" w14:textId="77777777" w:rsidR="000A740A" w:rsidRPr="008372F6" w:rsidRDefault="000A740A" w:rsidP="000A740A">
            <w:r w:rsidRPr="008372F6">
              <w:t xml:space="preserve">On reduced maximum bandwidth for </w:t>
            </w:r>
            <w:proofErr w:type="spellStart"/>
            <w:r w:rsidRPr="008372F6">
              <w:t>RedCap</w:t>
            </w:r>
            <w:proofErr w:type="spellEnd"/>
            <w:r w:rsidRPr="008372F6">
              <w:t xml:space="preserve"> UEs</w:t>
            </w:r>
          </w:p>
        </w:tc>
        <w:tc>
          <w:tcPr>
            <w:tcW w:w="2551" w:type="dxa"/>
            <w:tcMar>
              <w:top w:w="0" w:type="dxa"/>
              <w:left w:w="70" w:type="dxa"/>
              <w:bottom w:w="0" w:type="dxa"/>
              <w:right w:w="70" w:type="dxa"/>
            </w:tcMar>
          </w:tcPr>
          <w:p w14:paraId="16B0D9BE" w14:textId="77777777" w:rsidR="000A740A" w:rsidRPr="008372F6" w:rsidRDefault="000A740A" w:rsidP="000A740A">
            <w:r w:rsidRPr="008372F6">
              <w:t>MediaTek Inc.</w:t>
            </w:r>
          </w:p>
        </w:tc>
      </w:tr>
      <w:tr w:rsidR="000A740A" w:rsidRPr="00107018" w14:paraId="3575C3C1" w14:textId="77777777" w:rsidTr="008372F6">
        <w:trPr>
          <w:trHeight w:val="450"/>
        </w:trPr>
        <w:tc>
          <w:tcPr>
            <w:tcW w:w="704" w:type="dxa"/>
            <w:shd w:val="clear" w:color="auto" w:fill="FFFFFF"/>
            <w:tcMar>
              <w:top w:w="0" w:type="dxa"/>
              <w:left w:w="70" w:type="dxa"/>
              <w:bottom w:w="0" w:type="dxa"/>
              <w:right w:w="70" w:type="dxa"/>
            </w:tcMar>
            <w:hideMark/>
          </w:tcPr>
          <w:p w14:paraId="5F52EA29" w14:textId="77777777" w:rsidR="000A740A" w:rsidRPr="00107018" w:rsidRDefault="000A740A" w:rsidP="000A740A">
            <w:r w:rsidRPr="00107018">
              <w:rPr>
                <w:color w:val="000000"/>
              </w:rPr>
              <w:t>[28]</w:t>
            </w:r>
          </w:p>
        </w:tc>
        <w:tc>
          <w:tcPr>
            <w:tcW w:w="1456" w:type="dxa"/>
            <w:tcMar>
              <w:top w:w="0" w:type="dxa"/>
              <w:left w:w="70" w:type="dxa"/>
              <w:bottom w:w="0" w:type="dxa"/>
              <w:right w:w="70" w:type="dxa"/>
            </w:tcMar>
          </w:tcPr>
          <w:p w14:paraId="0AEE084E" w14:textId="77777777" w:rsidR="000A740A" w:rsidRPr="008372F6" w:rsidRDefault="00E455D8" w:rsidP="000A740A">
            <w:pPr>
              <w:rPr>
                <w:color w:val="0000FF"/>
                <w:u w:val="single"/>
              </w:rPr>
            </w:pPr>
            <w:hyperlink r:id="rId45" w:history="1">
              <w:r w:rsidR="000A740A" w:rsidRPr="008372F6">
                <w:rPr>
                  <w:rStyle w:val="af7"/>
                  <w:color w:val="0000FF"/>
                </w:rPr>
                <w:t>R1-2105746</w:t>
              </w:r>
            </w:hyperlink>
          </w:p>
        </w:tc>
        <w:tc>
          <w:tcPr>
            <w:tcW w:w="4921" w:type="dxa"/>
            <w:tcMar>
              <w:top w:w="0" w:type="dxa"/>
              <w:left w:w="70" w:type="dxa"/>
              <w:bottom w:w="0" w:type="dxa"/>
              <w:right w:w="70" w:type="dxa"/>
            </w:tcMar>
          </w:tcPr>
          <w:p w14:paraId="68C150E8" w14:textId="77777777" w:rsidR="000A740A" w:rsidRPr="008372F6" w:rsidRDefault="000A740A" w:rsidP="000A740A">
            <w:r w:rsidRPr="008372F6">
              <w:t xml:space="preserve">Reduced maximum bandwidth for </w:t>
            </w:r>
            <w:proofErr w:type="spellStart"/>
            <w:r w:rsidRPr="008372F6">
              <w:t>RedCap</w:t>
            </w:r>
            <w:proofErr w:type="spellEnd"/>
            <w:r w:rsidRPr="008372F6">
              <w:t xml:space="preserve"> UEs</w:t>
            </w:r>
          </w:p>
        </w:tc>
        <w:tc>
          <w:tcPr>
            <w:tcW w:w="2551" w:type="dxa"/>
            <w:tcMar>
              <w:top w:w="0" w:type="dxa"/>
              <w:left w:w="70" w:type="dxa"/>
              <w:bottom w:w="0" w:type="dxa"/>
              <w:right w:w="70" w:type="dxa"/>
            </w:tcMar>
          </w:tcPr>
          <w:p w14:paraId="5B49B370" w14:textId="77777777" w:rsidR="000A740A" w:rsidRPr="008372F6" w:rsidRDefault="000A740A" w:rsidP="000A740A">
            <w:proofErr w:type="spellStart"/>
            <w:r w:rsidRPr="008372F6">
              <w:t>InterDigital</w:t>
            </w:r>
            <w:proofErr w:type="spellEnd"/>
            <w:r w:rsidRPr="008372F6">
              <w:t>, Inc.</w:t>
            </w:r>
          </w:p>
        </w:tc>
      </w:tr>
      <w:tr w:rsidR="000A740A" w:rsidRPr="00107018" w14:paraId="43CCFC89" w14:textId="77777777" w:rsidTr="00F66882">
        <w:trPr>
          <w:trHeight w:val="450"/>
        </w:trPr>
        <w:tc>
          <w:tcPr>
            <w:tcW w:w="704" w:type="dxa"/>
            <w:shd w:val="clear" w:color="auto" w:fill="FFFFFF"/>
            <w:tcMar>
              <w:top w:w="0" w:type="dxa"/>
              <w:left w:w="70" w:type="dxa"/>
              <w:bottom w:w="0" w:type="dxa"/>
              <w:right w:w="70" w:type="dxa"/>
            </w:tcMar>
          </w:tcPr>
          <w:p w14:paraId="01E38474" w14:textId="77777777" w:rsidR="000A740A" w:rsidRPr="00107018" w:rsidRDefault="000A740A" w:rsidP="000A740A">
            <w:pPr>
              <w:rPr>
                <w:color w:val="000000"/>
              </w:rPr>
            </w:pPr>
            <w:r w:rsidRPr="00107018">
              <w:rPr>
                <w:color w:val="000000"/>
              </w:rPr>
              <w:t>[29]</w:t>
            </w:r>
          </w:p>
        </w:tc>
        <w:tc>
          <w:tcPr>
            <w:tcW w:w="1456" w:type="dxa"/>
            <w:tcMar>
              <w:top w:w="0" w:type="dxa"/>
              <w:left w:w="70" w:type="dxa"/>
              <w:bottom w:w="0" w:type="dxa"/>
              <w:right w:w="70" w:type="dxa"/>
            </w:tcMar>
          </w:tcPr>
          <w:p w14:paraId="105D189B" w14:textId="77777777" w:rsidR="000A740A" w:rsidRPr="008372F6" w:rsidRDefault="00E455D8" w:rsidP="000A740A">
            <w:hyperlink r:id="rId46" w:history="1">
              <w:r w:rsidR="000A740A" w:rsidRPr="008372F6">
                <w:rPr>
                  <w:rStyle w:val="af7"/>
                  <w:color w:val="0000FF"/>
                </w:rPr>
                <w:t>R1-2105751</w:t>
              </w:r>
            </w:hyperlink>
          </w:p>
        </w:tc>
        <w:tc>
          <w:tcPr>
            <w:tcW w:w="4921" w:type="dxa"/>
            <w:tcMar>
              <w:top w:w="0" w:type="dxa"/>
              <w:left w:w="70" w:type="dxa"/>
              <w:bottom w:w="0" w:type="dxa"/>
              <w:right w:w="70" w:type="dxa"/>
            </w:tcMar>
          </w:tcPr>
          <w:p w14:paraId="5E85AA35" w14:textId="77777777" w:rsidR="000A740A" w:rsidRPr="008372F6" w:rsidRDefault="000A740A" w:rsidP="000A740A">
            <w:r w:rsidRPr="008372F6">
              <w:t>Discussion on reduced maximum UE bandwidth</w:t>
            </w:r>
          </w:p>
        </w:tc>
        <w:tc>
          <w:tcPr>
            <w:tcW w:w="2551" w:type="dxa"/>
            <w:tcMar>
              <w:top w:w="0" w:type="dxa"/>
              <w:left w:w="70" w:type="dxa"/>
              <w:bottom w:w="0" w:type="dxa"/>
              <w:right w:w="70" w:type="dxa"/>
            </w:tcMar>
          </w:tcPr>
          <w:p w14:paraId="48DF9110" w14:textId="77777777" w:rsidR="000A740A" w:rsidRPr="008372F6" w:rsidRDefault="000A740A" w:rsidP="000A740A">
            <w:r w:rsidRPr="008372F6">
              <w:t>China Unicom</w:t>
            </w:r>
          </w:p>
        </w:tc>
      </w:tr>
      <w:tr w:rsidR="000A740A" w:rsidRPr="00107018" w14:paraId="550F2EC7" w14:textId="77777777" w:rsidTr="00F66882">
        <w:trPr>
          <w:trHeight w:val="450"/>
        </w:trPr>
        <w:tc>
          <w:tcPr>
            <w:tcW w:w="704" w:type="dxa"/>
            <w:shd w:val="clear" w:color="auto" w:fill="FFFFFF"/>
            <w:tcMar>
              <w:top w:w="0" w:type="dxa"/>
              <w:left w:w="70" w:type="dxa"/>
              <w:bottom w:w="0" w:type="dxa"/>
              <w:right w:w="70" w:type="dxa"/>
            </w:tcMar>
          </w:tcPr>
          <w:p w14:paraId="2A00F8ED" w14:textId="77777777" w:rsidR="000A740A" w:rsidRPr="00107018" w:rsidRDefault="000A740A" w:rsidP="000A740A">
            <w:pPr>
              <w:rPr>
                <w:color w:val="000000"/>
              </w:rPr>
            </w:pPr>
            <w:r w:rsidRPr="00107018">
              <w:rPr>
                <w:color w:val="000000"/>
              </w:rPr>
              <w:t>[30]</w:t>
            </w:r>
          </w:p>
        </w:tc>
        <w:tc>
          <w:tcPr>
            <w:tcW w:w="1456" w:type="dxa"/>
            <w:tcMar>
              <w:top w:w="0" w:type="dxa"/>
              <w:left w:w="70" w:type="dxa"/>
              <w:bottom w:w="0" w:type="dxa"/>
              <w:right w:w="70" w:type="dxa"/>
            </w:tcMar>
          </w:tcPr>
          <w:p w14:paraId="025A57D2" w14:textId="77777777" w:rsidR="000A740A" w:rsidRPr="008372F6" w:rsidRDefault="00E455D8" w:rsidP="000A740A">
            <w:pPr>
              <w:rPr>
                <w:rStyle w:val="af7"/>
                <w:color w:val="0000FF"/>
              </w:rPr>
            </w:pPr>
            <w:hyperlink r:id="rId47" w:history="1">
              <w:r w:rsidR="000A740A" w:rsidRPr="008372F6">
                <w:rPr>
                  <w:rStyle w:val="af7"/>
                  <w:color w:val="0000FF"/>
                </w:rPr>
                <w:t>R1-2105800</w:t>
              </w:r>
            </w:hyperlink>
          </w:p>
        </w:tc>
        <w:tc>
          <w:tcPr>
            <w:tcW w:w="4921" w:type="dxa"/>
            <w:tcMar>
              <w:top w:w="0" w:type="dxa"/>
              <w:left w:w="70" w:type="dxa"/>
              <w:bottom w:w="0" w:type="dxa"/>
              <w:right w:w="70" w:type="dxa"/>
            </w:tcMar>
          </w:tcPr>
          <w:p w14:paraId="5EE7BDD9" w14:textId="77777777" w:rsidR="000A740A" w:rsidRPr="008372F6" w:rsidRDefault="000A740A" w:rsidP="000A740A">
            <w:r w:rsidRPr="008372F6">
              <w:t>Discussion on aspects related to reduced maximum UE bandwidth</w:t>
            </w:r>
          </w:p>
        </w:tc>
        <w:tc>
          <w:tcPr>
            <w:tcW w:w="2551" w:type="dxa"/>
            <w:tcMar>
              <w:top w:w="0" w:type="dxa"/>
              <w:left w:w="70" w:type="dxa"/>
              <w:bottom w:w="0" w:type="dxa"/>
              <w:right w:w="70" w:type="dxa"/>
            </w:tcMar>
          </w:tcPr>
          <w:p w14:paraId="7B6B0E44" w14:textId="77777777" w:rsidR="000A740A" w:rsidRPr="008372F6" w:rsidRDefault="000A740A" w:rsidP="000A740A">
            <w:r w:rsidRPr="008372F6">
              <w:t>ASUSTEK COMPUTER (SHANGHAI)</w:t>
            </w:r>
          </w:p>
        </w:tc>
      </w:tr>
      <w:tr w:rsidR="000A740A" w:rsidRPr="00107018" w14:paraId="6443A947" w14:textId="77777777" w:rsidTr="00F66882">
        <w:trPr>
          <w:trHeight w:val="450"/>
        </w:trPr>
        <w:tc>
          <w:tcPr>
            <w:tcW w:w="704" w:type="dxa"/>
            <w:shd w:val="clear" w:color="auto" w:fill="FFFFFF"/>
            <w:tcMar>
              <w:top w:w="0" w:type="dxa"/>
              <w:left w:w="70" w:type="dxa"/>
              <w:bottom w:w="0" w:type="dxa"/>
              <w:right w:w="70" w:type="dxa"/>
            </w:tcMar>
          </w:tcPr>
          <w:p w14:paraId="42826DAC" w14:textId="77777777" w:rsidR="000A740A" w:rsidRPr="00107018" w:rsidRDefault="000A740A" w:rsidP="000A740A">
            <w:pPr>
              <w:rPr>
                <w:color w:val="000000"/>
              </w:rPr>
            </w:pPr>
            <w:r w:rsidRPr="00107018">
              <w:rPr>
                <w:color w:val="000000"/>
              </w:rPr>
              <w:lastRenderedPageBreak/>
              <w:t>[31]</w:t>
            </w:r>
          </w:p>
        </w:tc>
        <w:tc>
          <w:tcPr>
            <w:tcW w:w="1456" w:type="dxa"/>
            <w:tcMar>
              <w:top w:w="0" w:type="dxa"/>
              <w:left w:w="70" w:type="dxa"/>
              <w:bottom w:w="0" w:type="dxa"/>
              <w:right w:w="70" w:type="dxa"/>
            </w:tcMar>
          </w:tcPr>
          <w:p w14:paraId="20B6301C" w14:textId="77777777" w:rsidR="000A740A" w:rsidRPr="008372F6" w:rsidRDefault="00E455D8" w:rsidP="000A740A">
            <w:pPr>
              <w:rPr>
                <w:rStyle w:val="af7"/>
                <w:color w:val="0000FF"/>
              </w:rPr>
            </w:pPr>
            <w:hyperlink r:id="rId48" w:history="1">
              <w:r w:rsidR="000A740A" w:rsidRPr="008372F6">
                <w:rPr>
                  <w:rStyle w:val="af7"/>
                  <w:color w:val="0000FF"/>
                </w:rPr>
                <w:t>R1-2105882</w:t>
              </w:r>
            </w:hyperlink>
          </w:p>
        </w:tc>
        <w:tc>
          <w:tcPr>
            <w:tcW w:w="4921" w:type="dxa"/>
            <w:tcMar>
              <w:top w:w="0" w:type="dxa"/>
              <w:left w:w="70" w:type="dxa"/>
              <w:bottom w:w="0" w:type="dxa"/>
              <w:right w:w="70" w:type="dxa"/>
            </w:tcMar>
          </w:tcPr>
          <w:p w14:paraId="086066BC" w14:textId="77777777" w:rsidR="000A740A" w:rsidRPr="008372F6" w:rsidRDefault="000A740A" w:rsidP="000A740A">
            <w:r w:rsidRPr="008372F6">
              <w:t>On aspects related to reduced maximum UE BW</w:t>
            </w:r>
          </w:p>
        </w:tc>
        <w:tc>
          <w:tcPr>
            <w:tcW w:w="2551" w:type="dxa"/>
            <w:tcMar>
              <w:top w:w="0" w:type="dxa"/>
              <w:left w:w="70" w:type="dxa"/>
              <w:bottom w:w="0" w:type="dxa"/>
              <w:right w:w="70" w:type="dxa"/>
            </w:tcMar>
          </w:tcPr>
          <w:p w14:paraId="7551F57D" w14:textId="77777777" w:rsidR="000A740A" w:rsidRPr="008372F6" w:rsidRDefault="000A740A" w:rsidP="000A740A">
            <w:r w:rsidRPr="008372F6">
              <w:t>Nordic Semiconductor ASA</w:t>
            </w:r>
          </w:p>
        </w:tc>
      </w:tr>
      <w:tr w:rsidR="00653542" w:rsidRPr="00107018" w14:paraId="0DDC47DD" w14:textId="77777777" w:rsidTr="00F66882">
        <w:trPr>
          <w:trHeight w:val="450"/>
        </w:trPr>
        <w:tc>
          <w:tcPr>
            <w:tcW w:w="704" w:type="dxa"/>
            <w:shd w:val="clear" w:color="auto" w:fill="FFFFFF"/>
            <w:tcMar>
              <w:top w:w="0" w:type="dxa"/>
              <w:left w:w="70" w:type="dxa"/>
              <w:bottom w:w="0" w:type="dxa"/>
              <w:right w:w="70" w:type="dxa"/>
            </w:tcMar>
          </w:tcPr>
          <w:p w14:paraId="12C20627" w14:textId="77777777" w:rsidR="00653542" w:rsidRPr="00107018" w:rsidRDefault="00653542" w:rsidP="00653542">
            <w:pPr>
              <w:rPr>
                <w:color w:val="000000"/>
              </w:rPr>
            </w:pPr>
            <w:r w:rsidRPr="00107018">
              <w:rPr>
                <w:color w:val="000000"/>
              </w:rPr>
              <w:t>[</w:t>
            </w:r>
            <w:r>
              <w:rPr>
                <w:color w:val="000000"/>
              </w:rPr>
              <w:t>32</w:t>
            </w:r>
            <w:r w:rsidRPr="00107018">
              <w:rPr>
                <w:color w:val="000000"/>
              </w:rPr>
              <w:t>]</w:t>
            </w:r>
          </w:p>
        </w:tc>
        <w:tc>
          <w:tcPr>
            <w:tcW w:w="1456" w:type="dxa"/>
            <w:tcMar>
              <w:top w:w="0" w:type="dxa"/>
              <w:left w:w="70" w:type="dxa"/>
              <w:bottom w:w="0" w:type="dxa"/>
              <w:right w:w="70" w:type="dxa"/>
            </w:tcMar>
          </w:tcPr>
          <w:p w14:paraId="3872B539" w14:textId="77777777" w:rsidR="00653542" w:rsidRPr="00653542" w:rsidRDefault="00E455D8" w:rsidP="00653542">
            <w:hyperlink r:id="rId49" w:history="1">
              <w:r w:rsidR="00653542" w:rsidRPr="00653542">
                <w:rPr>
                  <w:rStyle w:val="af7"/>
                  <w:color w:val="0000FF"/>
                </w:rPr>
                <w:t>R1-2104184</w:t>
              </w:r>
            </w:hyperlink>
          </w:p>
        </w:tc>
        <w:tc>
          <w:tcPr>
            <w:tcW w:w="4921" w:type="dxa"/>
            <w:tcMar>
              <w:top w:w="0" w:type="dxa"/>
              <w:left w:w="70" w:type="dxa"/>
              <w:bottom w:w="0" w:type="dxa"/>
              <w:right w:w="70" w:type="dxa"/>
            </w:tcMar>
          </w:tcPr>
          <w:p w14:paraId="239F283F" w14:textId="77777777" w:rsidR="00653542" w:rsidRPr="00653542" w:rsidRDefault="00653542" w:rsidP="00653542">
            <w:r w:rsidRPr="00653542">
              <w:t xml:space="preserve">Ensuring coexistence between </w:t>
            </w:r>
            <w:proofErr w:type="spellStart"/>
            <w:r w:rsidRPr="00653542">
              <w:t>RedCap</w:t>
            </w:r>
            <w:proofErr w:type="spellEnd"/>
            <w:r w:rsidRPr="00653542">
              <w:t xml:space="preserve"> and non-</w:t>
            </w:r>
            <w:proofErr w:type="spellStart"/>
            <w:r w:rsidRPr="00653542">
              <w:t>RedCap</w:t>
            </w:r>
            <w:proofErr w:type="spellEnd"/>
            <w:r w:rsidRPr="00653542">
              <w:t xml:space="preserve"> UEs</w:t>
            </w:r>
          </w:p>
        </w:tc>
        <w:tc>
          <w:tcPr>
            <w:tcW w:w="2551" w:type="dxa"/>
            <w:tcMar>
              <w:top w:w="0" w:type="dxa"/>
              <w:left w:w="70" w:type="dxa"/>
              <w:bottom w:w="0" w:type="dxa"/>
              <w:right w:w="70" w:type="dxa"/>
            </w:tcMar>
          </w:tcPr>
          <w:p w14:paraId="2BD7B8E1" w14:textId="77777777" w:rsidR="00653542" w:rsidRPr="00653542" w:rsidRDefault="00653542" w:rsidP="00653542">
            <w:r w:rsidRPr="00653542">
              <w:t>Ericsson, Deutsche Telekom, NTT DOCOMO, Softbank, Telecom Italia, Telstra, Verizon Wireless, Vodafone</w:t>
            </w:r>
          </w:p>
        </w:tc>
      </w:tr>
      <w:tr w:rsidR="00653542" w:rsidRPr="00107018" w14:paraId="22C8C733" w14:textId="77777777" w:rsidTr="00F66882">
        <w:trPr>
          <w:trHeight w:val="450"/>
        </w:trPr>
        <w:tc>
          <w:tcPr>
            <w:tcW w:w="704" w:type="dxa"/>
            <w:shd w:val="clear" w:color="auto" w:fill="FFFFFF"/>
            <w:tcMar>
              <w:top w:w="0" w:type="dxa"/>
              <w:left w:w="70" w:type="dxa"/>
              <w:bottom w:w="0" w:type="dxa"/>
              <w:right w:w="70" w:type="dxa"/>
            </w:tcMar>
          </w:tcPr>
          <w:p w14:paraId="56BD9EA2" w14:textId="77777777" w:rsidR="00653542" w:rsidRPr="00107018" w:rsidRDefault="00653542" w:rsidP="00653542">
            <w:pPr>
              <w:rPr>
                <w:color w:val="000000"/>
              </w:rPr>
            </w:pPr>
            <w:r w:rsidRPr="00107018">
              <w:rPr>
                <w:color w:val="000000"/>
              </w:rPr>
              <w:t>[</w:t>
            </w:r>
            <w:r>
              <w:rPr>
                <w:color w:val="000000"/>
              </w:rPr>
              <w:t>33</w:t>
            </w:r>
            <w:r w:rsidRPr="00107018">
              <w:rPr>
                <w:color w:val="000000"/>
              </w:rPr>
              <w:t>]</w:t>
            </w:r>
          </w:p>
        </w:tc>
        <w:tc>
          <w:tcPr>
            <w:tcW w:w="1456" w:type="dxa"/>
            <w:tcMar>
              <w:top w:w="0" w:type="dxa"/>
              <w:left w:w="70" w:type="dxa"/>
              <w:bottom w:w="0" w:type="dxa"/>
              <w:right w:w="70" w:type="dxa"/>
            </w:tcMar>
          </w:tcPr>
          <w:p w14:paraId="437B9347" w14:textId="77777777" w:rsidR="00653542" w:rsidRPr="00653542" w:rsidRDefault="00E455D8" w:rsidP="00653542">
            <w:pPr>
              <w:rPr>
                <w:color w:val="0000FF"/>
                <w:u w:val="single"/>
              </w:rPr>
            </w:pPr>
            <w:hyperlink r:id="rId50" w:history="1">
              <w:r w:rsidR="00653542" w:rsidRPr="00653542">
                <w:rPr>
                  <w:rStyle w:val="af7"/>
                  <w:color w:val="0000FF"/>
                </w:rPr>
                <w:t>R1-2104370</w:t>
              </w:r>
            </w:hyperlink>
          </w:p>
        </w:tc>
        <w:tc>
          <w:tcPr>
            <w:tcW w:w="4921" w:type="dxa"/>
            <w:tcMar>
              <w:top w:w="0" w:type="dxa"/>
              <w:left w:w="70" w:type="dxa"/>
              <w:bottom w:w="0" w:type="dxa"/>
              <w:right w:w="70" w:type="dxa"/>
            </w:tcMar>
          </w:tcPr>
          <w:p w14:paraId="76CDF03E" w14:textId="77777777" w:rsidR="00653542" w:rsidRPr="00D3459C" w:rsidRDefault="00653542" w:rsidP="00653542">
            <w:pPr>
              <w:rPr>
                <w:lang w:val="en-US"/>
              </w:rPr>
            </w:pPr>
            <w:r w:rsidRPr="00D3459C">
              <w:rPr>
                <w:lang w:val="en-US"/>
              </w:rPr>
              <w:t>Discussion on reduced capability signaling</w:t>
            </w:r>
          </w:p>
        </w:tc>
        <w:tc>
          <w:tcPr>
            <w:tcW w:w="2551" w:type="dxa"/>
            <w:tcMar>
              <w:top w:w="0" w:type="dxa"/>
              <w:left w:w="70" w:type="dxa"/>
              <w:bottom w:w="0" w:type="dxa"/>
              <w:right w:w="70" w:type="dxa"/>
            </w:tcMar>
          </w:tcPr>
          <w:p w14:paraId="5586787A" w14:textId="77777777" w:rsidR="00653542" w:rsidRPr="00653542" w:rsidRDefault="00653542" w:rsidP="00653542">
            <w:r w:rsidRPr="00653542">
              <w:t>vivo, Guangdong Genius</w:t>
            </w:r>
          </w:p>
        </w:tc>
      </w:tr>
      <w:tr w:rsidR="00653542" w:rsidRPr="00107018" w14:paraId="204BA280" w14:textId="77777777" w:rsidTr="00F66882">
        <w:trPr>
          <w:trHeight w:val="450"/>
        </w:trPr>
        <w:tc>
          <w:tcPr>
            <w:tcW w:w="704" w:type="dxa"/>
            <w:shd w:val="clear" w:color="auto" w:fill="FFFFFF"/>
            <w:tcMar>
              <w:top w:w="0" w:type="dxa"/>
              <w:left w:w="70" w:type="dxa"/>
              <w:bottom w:w="0" w:type="dxa"/>
              <w:right w:w="70" w:type="dxa"/>
            </w:tcMar>
          </w:tcPr>
          <w:p w14:paraId="0B8EB211" w14:textId="77777777" w:rsidR="00653542" w:rsidRPr="00107018" w:rsidRDefault="00653542" w:rsidP="00653542">
            <w:pPr>
              <w:rPr>
                <w:color w:val="000000"/>
              </w:rPr>
            </w:pPr>
            <w:r w:rsidRPr="00107018">
              <w:rPr>
                <w:color w:val="000000"/>
              </w:rPr>
              <w:t>[</w:t>
            </w:r>
            <w:r w:rsidR="00AF64DF">
              <w:rPr>
                <w:color w:val="000000"/>
              </w:rPr>
              <w:t>34</w:t>
            </w:r>
            <w:r w:rsidRPr="00107018">
              <w:rPr>
                <w:color w:val="000000"/>
              </w:rPr>
              <w:t>]</w:t>
            </w:r>
          </w:p>
        </w:tc>
        <w:tc>
          <w:tcPr>
            <w:tcW w:w="1456" w:type="dxa"/>
            <w:tcMar>
              <w:top w:w="0" w:type="dxa"/>
              <w:left w:w="70" w:type="dxa"/>
              <w:bottom w:w="0" w:type="dxa"/>
              <w:right w:w="70" w:type="dxa"/>
            </w:tcMar>
          </w:tcPr>
          <w:p w14:paraId="7C51F50A" w14:textId="77777777" w:rsidR="00653542" w:rsidRPr="00653542" w:rsidRDefault="00E455D8" w:rsidP="00653542">
            <w:pPr>
              <w:rPr>
                <w:color w:val="0000FF"/>
                <w:u w:val="single"/>
              </w:rPr>
            </w:pPr>
            <w:hyperlink r:id="rId51" w:history="1">
              <w:r w:rsidR="00653542" w:rsidRPr="00653542">
                <w:rPr>
                  <w:rStyle w:val="af7"/>
                  <w:color w:val="0000FF"/>
                </w:rPr>
                <w:t>R1-2105535</w:t>
              </w:r>
            </w:hyperlink>
          </w:p>
        </w:tc>
        <w:tc>
          <w:tcPr>
            <w:tcW w:w="4921" w:type="dxa"/>
            <w:tcMar>
              <w:top w:w="0" w:type="dxa"/>
              <w:left w:w="70" w:type="dxa"/>
              <w:bottom w:w="0" w:type="dxa"/>
              <w:right w:w="70" w:type="dxa"/>
            </w:tcMar>
          </w:tcPr>
          <w:p w14:paraId="6F3269AE" w14:textId="77777777" w:rsidR="00653542" w:rsidRPr="00653542" w:rsidRDefault="00653542" w:rsidP="00653542">
            <w:r w:rsidRPr="00653542">
              <w:t xml:space="preserve">On </w:t>
            </w:r>
            <w:proofErr w:type="spellStart"/>
            <w:r w:rsidRPr="00653542">
              <w:t>RedCap</w:t>
            </w:r>
            <w:proofErr w:type="spellEnd"/>
            <w:r w:rsidRPr="00653542">
              <w:t xml:space="preserve"> UL transmission</w:t>
            </w:r>
          </w:p>
        </w:tc>
        <w:tc>
          <w:tcPr>
            <w:tcW w:w="2551" w:type="dxa"/>
            <w:tcMar>
              <w:top w:w="0" w:type="dxa"/>
              <w:left w:w="70" w:type="dxa"/>
              <w:bottom w:w="0" w:type="dxa"/>
              <w:right w:w="70" w:type="dxa"/>
            </w:tcMar>
          </w:tcPr>
          <w:p w14:paraId="7C0D2B86" w14:textId="77777777" w:rsidR="00653542" w:rsidRPr="00653542" w:rsidRDefault="00653542" w:rsidP="00653542">
            <w:r w:rsidRPr="00653542">
              <w:t xml:space="preserve">Huawei, </w:t>
            </w:r>
            <w:proofErr w:type="spellStart"/>
            <w:r w:rsidRPr="00653542">
              <w:t>HiSilicon</w:t>
            </w:r>
            <w:proofErr w:type="spellEnd"/>
          </w:p>
        </w:tc>
      </w:tr>
      <w:tr w:rsidR="00BC3640" w:rsidRPr="00107018" w14:paraId="6B1BAA4E" w14:textId="77777777" w:rsidTr="00F66882">
        <w:trPr>
          <w:trHeight w:val="450"/>
        </w:trPr>
        <w:tc>
          <w:tcPr>
            <w:tcW w:w="704" w:type="dxa"/>
            <w:shd w:val="clear" w:color="auto" w:fill="FFFFFF"/>
            <w:tcMar>
              <w:top w:w="0" w:type="dxa"/>
              <w:left w:w="70" w:type="dxa"/>
              <w:bottom w:w="0" w:type="dxa"/>
              <w:right w:w="70" w:type="dxa"/>
            </w:tcMar>
          </w:tcPr>
          <w:p w14:paraId="10A5D4DB" w14:textId="77777777" w:rsidR="00BC3640" w:rsidRPr="00AF64DF" w:rsidRDefault="00BC3640" w:rsidP="00653542">
            <w:pPr>
              <w:rPr>
                <w:color w:val="000000"/>
              </w:rPr>
            </w:pPr>
            <w:r>
              <w:rPr>
                <w:color w:val="000000"/>
              </w:rPr>
              <w:t>[35]</w:t>
            </w:r>
          </w:p>
        </w:tc>
        <w:tc>
          <w:tcPr>
            <w:tcW w:w="1456" w:type="dxa"/>
            <w:tcMar>
              <w:top w:w="0" w:type="dxa"/>
              <w:left w:w="70" w:type="dxa"/>
              <w:bottom w:w="0" w:type="dxa"/>
              <w:right w:w="70" w:type="dxa"/>
            </w:tcMar>
          </w:tcPr>
          <w:p w14:paraId="44E38C8E" w14:textId="77777777" w:rsidR="00BC3640" w:rsidRPr="00AF64DF" w:rsidRDefault="00E455D8" w:rsidP="00653542">
            <w:hyperlink r:id="rId52" w:history="1">
              <w:r w:rsidR="00BC3640" w:rsidRPr="00BC3640">
                <w:rPr>
                  <w:rStyle w:val="af7"/>
                  <w:color w:val="0000FF"/>
                </w:rPr>
                <w:t>R1-2103944</w:t>
              </w:r>
            </w:hyperlink>
          </w:p>
        </w:tc>
        <w:tc>
          <w:tcPr>
            <w:tcW w:w="4921" w:type="dxa"/>
            <w:tcMar>
              <w:top w:w="0" w:type="dxa"/>
              <w:left w:w="70" w:type="dxa"/>
              <w:bottom w:w="0" w:type="dxa"/>
              <w:right w:w="70" w:type="dxa"/>
            </w:tcMar>
          </w:tcPr>
          <w:p w14:paraId="689409DC" w14:textId="77777777" w:rsidR="00BC3640" w:rsidRPr="00AF64DF" w:rsidRDefault="00BC3640" w:rsidP="00653542">
            <w:r w:rsidRPr="00BC3640">
              <w:t xml:space="preserve">FL summary </w:t>
            </w:r>
            <w:r>
              <w:t>#</w:t>
            </w:r>
            <w:r w:rsidRPr="00BC3640">
              <w:t xml:space="preserve">4 on reduced maximum UE bandwidth for </w:t>
            </w:r>
            <w:proofErr w:type="spellStart"/>
            <w:r w:rsidRPr="00BC3640">
              <w:t>RedCap</w:t>
            </w:r>
            <w:proofErr w:type="spellEnd"/>
          </w:p>
        </w:tc>
        <w:tc>
          <w:tcPr>
            <w:tcW w:w="2551" w:type="dxa"/>
            <w:tcMar>
              <w:top w:w="0" w:type="dxa"/>
              <w:left w:w="70" w:type="dxa"/>
              <w:bottom w:w="0" w:type="dxa"/>
              <w:right w:w="70" w:type="dxa"/>
            </w:tcMar>
          </w:tcPr>
          <w:p w14:paraId="124B3ACE" w14:textId="77777777" w:rsidR="00BC3640" w:rsidRPr="00AF64DF" w:rsidRDefault="00BC3640" w:rsidP="00653542">
            <w:r>
              <w:t>Moderator (Ericsson)</w:t>
            </w:r>
          </w:p>
        </w:tc>
      </w:tr>
      <w:tr w:rsidR="00AC37E4" w:rsidRPr="00107018" w14:paraId="77911BBA" w14:textId="77777777" w:rsidTr="00F66882">
        <w:trPr>
          <w:trHeight w:val="450"/>
        </w:trPr>
        <w:tc>
          <w:tcPr>
            <w:tcW w:w="704" w:type="dxa"/>
            <w:shd w:val="clear" w:color="auto" w:fill="FFFFFF"/>
            <w:tcMar>
              <w:top w:w="0" w:type="dxa"/>
              <w:left w:w="70" w:type="dxa"/>
              <w:bottom w:w="0" w:type="dxa"/>
              <w:right w:w="70" w:type="dxa"/>
            </w:tcMar>
          </w:tcPr>
          <w:p w14:paraId="1F615864" w14:textId="77777777" w:rsidR="00AC37E4" w:rsidRDefault="00AC37E4" w:rsidP="00653542">
            <w:pPr>
              <w:rPr>
                <w:color w:val="000000"/>
              </w:rPr>
            </w:pPr>
            <w:r>
              <w:rPr>
                <w:color w:val="000000"/>
              </w:rPr>
              <w:t>[36]</w:t>
            </w:r>
          </w:p>
        </w:tc>
        <w:tc>
          <w:tcPr>
            <w:tcW w:w="1456" w:type="dxa"/>
            <w:tcMar>
              <w:top w:w="0" w:type="dxa"/>
              <w:left w:w="70" w:type="dxa"/>
              <w:bottom w:w="0" w:type="dxa"/>
              <w:right w:w="70" w:type="dxa"/>
            </w:tcMar>
          </w:tcPr>
          <w:p w14:paraId="7488B716" w14:textId="77777777" w:rsidR="00AC37E4" w:rsidRDefault="00E455D8" w:rsidP="00653542">
            <w:hyperlink r:id="rId53" w:history="1">
              <w:r w:rsidR="00AC37E4" w:rsidRPr="00AC37E4">
                <w:rPr>
                  <w:rStyle w:val="af7"/>
                  <w:color w:val="0000FF"/>
                </w:rPr>
                <w:t>R1-2104046</w:t>
              </w:r>
            </w:hyperlink>
          </w:p>
        </w:tc>
        <w:tc>
          <w:tcPr>
            <w:tcW w:w="4921" w:type="dxa"/>
            <w:tcMar>
              <w:top w:w="0" w:type="dxa"/>
              <w:left w:w="70" w:type="dxa"/>
              <w:bottom w:w="0" w:type="dxa"/>
              <w:right w:w="70" w:type="dxa"/>
            </w:tcMar>
          </w:tcPr>
          <w:p w14:paraId="3BE4C120" w14:textId="77777777" w:rsidR="00AC37E4" w:rsidRPr="00BC3640" w:rsidRDefault="00AC37E4" w:rsidP="00653542">
            <w:r w:rsidRPr="00AC37E4">
              <w:t xml:space="preserve">Draft LS on RF switching time for </w:t>
            </w:r>
            <w:proofErr w:type="spellStart"/>
            <w:r w:rsidRPr="00AC37E4">
              <w:t>RedCap</w:t>
            </w:r>
            <w:proofErr w:type="spellEnd"/>
            <w:r w:rsidRPr="00AC37E4">
              <w:t xml:space="preserve"> UE</w:t>
            </w:r>
          </w:p>
        </w:tc>
        <w:tc>
          <w:tcPr>
            <w:tcW w:w="2551" w:type="dxa"/>
            <w:tcMar>
              <w:top w:w="0" w:type="dxa"/>
              <w:left w:w="70" w:type="dxa"/>
              <w:bottom w:w="0" w:type="dxa"/>
              <w:right w:w="70" w:type="dxa"/>
            </w:tcMar>
          </w:tcPr>
          <w:p w14:paraId="51D1C576" w14:textId="77777777" w:rsidR="00AC37E4" w:rsidRDefault="00AC37E4" w:rsidP="00653542">
            <w:r>
              <w:t>Ericsson</w:t>
            </w:r>
          </w:p>
        </w:tc>
      </w:tr>
      <w:tr w:rsidR="00E02240" w14:paraId="31AD0C40" w14:textId="77777777" w:rsidTr="00E02240">
        <w:trPr>
          <w:trHeight w:val="450"/>
        </w:trPr>
        <w:tc>
          <w:tcPr>
            <w:tcW w:w="704" w:type="dxa"/>
            <w:shd w:val="clear" w:color="auto" w:fill="FFFFFF"/>
            <w:tcMar>
              <w:top w:w="0" w:type="dxa"/>
              <w:left w:w="70" w:type="dxa"/>
              <w:bottom w:w="0" w:type="dxa"/>
              <w:right w:w="70" w:type="dxa"/>
            </w:tcMar>
          </w:tcPr>
          <w:p w14:paraId="14E1A2F0" w14:textId="77777777" w:rsidR="00E02240" w:rsidRDefault="00E02240" w:rsidP="00B27E77">
            <w:pPr>
              <w:rPr>
                <w:color w:val="000000"/>
              </w:rPr>
            </w:pPr>
            <w:r>
              <w:rPr>
                <w:color w:val="000000"/>
              </w:rPr>
              <w:t>[37]</w:t>
            </w:r>
          </w:p>
        </w:tc>
        <w:tc>
          <w:tcPr>
            <w:tcW w:w="1456" w:type="dxa"/>
            <w:tcMar>
              <w:top w:w="0" w:type="dxa"/>
              <w:left w:w="70" w:type="dxa"/>
              <w:bottom w:w="0" w:type="dxa"/>
              <w:right w:w="70" w:type="dxa"/>
            </w:tcMar>
          </w:tcPr>
          <w:p w14:paraId="2F34881C" w14:textId="77777777" w:rsidR="00E02240" w:rsidRDefault="00E455D8" w:rsidP="00B27E77">
            <w:hyperlink r:id="rId54" w:history="1">
              <w:r w:rsidR="005232DE">
                <w:rPr>
                  <w:rStyle w:val="af7"/>
                  <w:color w:val="0000FF"/>
                </w:rPr>
                <w:t>R1-2105999</w:t>
              </w:r>
            </w:hyperlink>
            <w:r w:rsidR="00012F4D">
              <w:rPr>
                <w:rStyle w:val="af7"/>
                <w:color w:val="0000FF"/>
              </w:rPr>
              <w:br/>
            </w:r>
            <w:r w:rsidR="00012F4D">
              <w:t>(</w:t>
            </w:r>
            <w:hyperlink r:id="rId55" w:history="1">
              <w:r w:rsidR="00012F4D" w:rsidRPr="004274CA">
                <w:rPr>
                  <w:rStyle w:val="af7"/>
                  <w:color w:val="0000FF"/>
                </w:rPr>
                <w:t>Inbox</w:t>
              </w:r>
            </w:hyperlink>
            <w:r w:rsidR="00012F4D">
              <w:t>)</w:t>
            </w:r>
          </w:p>
        </w:tc>
        <w:tc>
          <w:tcPr>
            <w:tcW w:w="4921" w:type="dxa"/>
            <w:tcMar>
              <w:top w:w="0" w:type="dxa"/>
              <w:left w:w="70" w:type="dxa"/>
              <w:bottom w:w="0" w:type="dxa"/>
              <w:right w:w="70" w:type="dxa"/>
            </w:tcMar>
          </w:tcPr>
          <w:p w14:paraId="0D56797C" w14:textId="77777777" w:rsidR="00E02240" w:rsidRPr="00BC3640" w:rsidRDefault="00944046" w:rsidP="00B27E77">
            <w:r w:rsidRPr="00BC3640">
              <w:t xml:space="preserve">FL summary </w:t>
            </w:r>
            <w:r>
              <w:t>#1</w:t>
            </w:r>
            <w:r w:rsidRPr="00BC3640">
              <w:t xml:space="preserve"> on reduced maximum UE bandwidth for </w:t>
            </w:r>
            <w:proofErr w:type="spellStart"/>
            <w:r w:rsidRPr="00BC3640">
              <w:t>RedCap</w:t>
            </w:r>
            <w:proofErr w:type="spellEnd"/>
          </w:p>
        </w:tc>
        <w:tc>
          <w:tcPr>
            <w:tcW w:w="2551" w:type="dxa"/>
            <w:tcMar>
              <w:top w:w="0" w:type="dxa"/>
              <w:left w:w="70" w:type="dxa"/>
              <w:bottom w:w="0" w:type="dxa"/>
              <w:right w:w="70" w:type="dxa"/>
            </w:tcMar>
          </w:tcPr>
          <w:p w14:paraId="497F3F52" w14:textId="77777777" w:rsidR="00E02240" w:rsidRDefault="00471AC1" w:rsidP="00B27E77">
            <w:r>
              <w:t>Moderator (Ericsson)</w:t>
            </w:r>
          </w:p>
        </w:tc>
      </w:tr>
      <w:tr w:rsidR="00E02240" w14:paraId="03CFCDFD" w14:textId="77777777" w:rsidTr="00E02240">
        <w:trPr>
          <w:trHeight w:val="450"/>
        </w:trPr>
        <w:tc>
          <w:tcPr>
            <w:tcW w:w="704" w:type="dxa"/>
            <w:shd w:val="clear" w:color="auto" w:fill="FFFFFF"/>
            <w:tcMar>
              <w:top w:w="0" w:type="dxa"/>
              <w:left w:w="70" w:type="dxa"/>
              <w:bottom w:w="0" w:type="dxa"/>
              <w:right w:w="70" w:type="dxa"/>
            </w:tcMar>
          </w:tcPr>
          <w:p w14:paraId="56BBB676" w14:textId="77777777" w:rsidR="00E02240" w:rsidRDefault="00E02240" w:rsidP="00B27E77">
            <w:pPr>
              <w:rPr>
                <w:color w:val="000000"/>
              </w:rPr>
            </w:pPr>
            <w:r>
              <w:rPr>
                <w:color w:val="000000"/>
              </w:rPr>
              <w:t>[38]</w:t>
            </w:r>
          </w:p>
        </w:tc>
        <w:tc>
          <w:tcPr>
            <w:tcW w:w="1456" w:type="dxa"/>
            <w:tcMar>
              <w:top w:w="0" w:type="dxa"/>
              <w:left w:w="70" w:type="dxa"/>
              <w:bottom w:w="0" w:type="dxa"/>
              <w:right w:w="70" w:type="dxa"/>
            </w:tcMar>
          </w:tcPr>
          <w:p w14:paraId="7A53A415" w14:textId="77777777" w:rsidR="00E02240" w:rsidRDefault="00E455D8" w:rsidP="00B27E77">
            <w:hyperlink r:id="rId56" w:history="1">
              <w:r w:rsidR="005232DE">
                <w:rPr>
                  <w:rStyle w:val="af7"/>
                  <w:color w:val="0000FF"/>
                </w:rPr>
                <w:t>R1-2106000</w:t>
              </w:r>
            </w:hyperlink>
            <w:r w:rsidR="003203FB">
              <w:rPr>
                <w:rStyle w:val="af7"/>
                <w:color w:val="0000FF"/>
              </w:rPr>
              <w:br/>
            </w:r>
            <w:r w:rsidR="003203FB">
              <w:t>(</w:t>
            </w:r>
            <w:hyperlink r:id="rId57" w:history="1">
              <w:r w:rsidR="003203FB" w:rsidRPr="004274CA">
                <w:rPr>
                  <w:rStyle w:val="af7"/>
                  <w:color w:val="0000FF"/>
                </w:rPr>
                <w:t>Inbox</w:t>
              </w:r>
            </w:hyperlink>
            <w:r w:rsidR="003203FB">
              <w:t>)</w:t>
            </w:r>
          </w:p>
        </w:tc>
        <w:tc>
          <w:tcPr>
            <w:tcW w:w="4921" w:type="dxa"/>
            <w:tcMar>
              <w:top w:w="0" w:type="dxa"/>
              <w:left w:w="70" w:type="dxa"/>
              <w:bottom w:w="0" w:type="dxa"/>
              <w:right w:w="70" w:type="dxa"/>
            </w:tcMar>
          </w:tcPr>
          <w:p w14:paraId="75CAA3F3" w14:textId="77777777" w:rsidR="00E02240" w:rsidRPr="00BC3640" w:rsidRDefault="00944046" w:rsidP="00B27E77">
            <w:r w:rsidRPr="00BC3640">
              <w:t xml:space="preserve">FL summary </w:t>
            </w:r>
            <w:r>
              <w:t>#2</w:t>
            </w:r>
            <w:r w:rsidRPr="00BC3640">
              <w:t xml:space="preserve"> on reduced maximum UE bandwidth for </w:t>
            </w:r>
            <w:proofErr w:type="spellStart"/>
            <w:r w:rsidRPr="00BC3640">
              <w:t>RedCap</w:t>
            </w:r>
            <w:proofErr w:type="spellEnd"/>
          </w:p>
        </w:tc>
        <w:tc>
          <w:tcPr>
            <w:tcW w:w="2551" w:type="dxa"/>
            <w:tcMar>
              <w:top w:w="0" w:type="dxa"/>
              <w:left w:w="70" w:type="dxa"/>
              <w:bottom w:w="0" w:type="dxa"/>
              <w:right w:w="70" w:type="dxa"/>
            </w:tcMar>
          </w:tcPr>
          <w:p w14:paraId="7A0097E3" w14:textId="77777777" w:rsidR="00E02240" w:rsidRDefault="00471AC1" w:rsidP="00B27E77">
            <w:r>
              <w:t>Moderator (Ericsson)</w:t>
            </w:r>
          </w:p>
        </w:tc>
      </w:tr>
    </w:tbl>
    <w:p w14:paraId="561E1363" w14:textId="77777777" w:rsidR="009100F0" w:rsidRPr="00107018" w:rsidRDefault="009100F0" w:rsidP="00C31257"/>
    <w:sectPr w:rsidR="009100F0" w:rsidRPr="00107018" w:rsidSect="00E74847">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24FF96" w14:textId="77777777" w:rsidR="00E455D8" w:rsidRDefault="00E455D8" w:rsidP="00581A60">
      <w:pPr>
        <w:spacing w:after="0"/>
      </w:pPr>
      <w:r>
        <w:separator/>
      </w:r>
    </w:p>
  </w:endnote>
  <w:endnote w:type="continuationSeparator" w:id="0">
    <w:p w14:paraId="221D425E" w14:textId="77777777" w:rsidR="00E455D8" w:rsidRDefault="00E455D8" w:rsidP="00581A60">
      <w:pPr>
        <w:spacing w:after="0"/>
      </w:pPr>
      <w:r>
        <w:continuationSeparator/>
      </w:r>
    </w:p>
  </w:endnote>
  <w:endnote w:type="continuationNotice" w:id="1">
    <w:p w14:paraId="10EF65B4" w14:textId="77777777" w:rsidR="00E455D8" w:rsidRDefault="00E455D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Batang"/>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游明朝">
    <w:panose1 w:val="02020400000000000000"/>
    <w:charset w:val="80"/>
    <w:family w:val="roman"/>
    <w:pitch w:val="variable"/>
    <w:sig w:usb0="800002E7" w:usb1="2AC7FCFF" w:usb2="00000012" w:usb3="00000000" w:csb0="0002009F" w:csb1="00000000"/>
  </w:font>
  <w:font w:name="Courier">
    <w:altName w:val="Courier New"/>
    <w:panose1 w:val="02070409020205020404"/>
    <w:charset w:val="00"/>
    <w:family w:val="modern"/>
    <w:notTrueType/>
    <w:pitch w:val="fixed"/>
    <w:sig w:usb0="00000003" w:usb1="00000000" w:usb2="00000000" w:usb3="00000000" w:csb0="00000001"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505D60" w14:textId="77777777" w:rsidR="00E455D8" w:rsidRDefault="00E455D8" w:rsidP="00581A60">
      <w:pPr>
        <w:spacing w:after="0"/>
      </w:pPr>
      <w:r>
        <w:separator/>
      </w:r>
    </w:p>
  </w:footnote>
  <w:footnote w:type="continuationSeparator" w:id="0">
    <w:p w14:paraId="20AD9611" w14:textId="77777777" w:rsidR="00E455D8" w:rsidRDefault="00E455D8" w:rsidP="00581A60">
      <w:pPr>
        <w:spacing w:after="0"/>
      </w:pPr>
      <w:r>
        <w:continuationSeparator/>
      </w:r>
    </w:p>
  </w:footnote>
  <w:footnote w:type="continuationNotice" w:id="1">
    <w:p w14:paraId="710933AF" w14:textId="77777777" w:rsidR="00E455D8" w:rsidRDefault="00E455D8">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99D8733A"/>
    <w:lvl w:ilvl="0">
      <w:start w:val="1"/>
      <w:numFmt w:val="bullet"/>
      <w:pStyle w:val="3"/>
      <w:lvlText w:val=""/>
      <w:lvlJc w:val="left"/>
      <w:pPr>
        <w:tabs>
          <w:tab w:val="num" w:pos="926"/>
        </w:tabs>
        <w:ind w:left="926" w:hanging="360"/>
      </w:pPr>
      <w:rPr>
        <w:rFonts w:ascii="Symbol" w:hAnsi="Symbol" w:hint="default"/>
      </w:rPr>
    </w:lvl>
  </w:abstractNum>
  <w:abstractNum w:abstractNumId="1" w15:restartNumberingAfterBreak="0">
    <w:nsid w:val="008F1948"/>
    <w:multiLevelType w:val="hybridMultilevel"/>
    <w:tmpl w:val="80EEC390"/>
    <w:lvl w:ilvl="0" w:tplc="366AD44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5596272"/>
    <w:multiLevelType w:val="multilevel"/>
    <w:tmpl w:val="A4FE2D8C"/>
    <w:lvl w:ilvl="0">
      <w:start w:val="1"/>
      <w:numFmt w:val="decimal"/>
      <w:pStyle w:val="1"/>
      <w:lvlText w:val="%1"/>
      <w:lvlJc w:val="left"/>
      <w:pPr>
        <w:ind w:left="432" w:hanging="432"/>
      </w:pPr>
    </w:lvl>
    <w:lvl w:ilvl="1">
      <w:start w:val="1"/>
      <w:numFmt w:val="decimal"/>
      <w:pStyle w:val="2"/>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3" w15:restartNumberingAfterBreak="0">
    <w:nsid w:val="0AA51E2B"/>
    <w:multiLevelType w:val="hybridMultilevel"/>
    <w:tmpl w:val="F4F62E94"/>
    <w:lvl w:ilvl="0" w:tplc="0AFE1D22">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4" w15:restartNumberingAfterBreak="0">
    <w:nsid w:val="0B6137F4"/>
    <w:multiLevelType w:val="hybridMultilevel"/>
    <w:tmpl w:val="5E7AD998"/>
    <w:lvl w:ilvl="0" w:tplc="3E30489C">
      <w:start w:val="1"/>
      <w:numFmt w:val="lowerLetter"/>
      <w:lvlText w:val="%1)"/>
      <w:lvlJc w:val="left"/>
      <w:pPr>
        <w:ind w:left="360" w:hanging="360"/>
      </w:pPr>
      <w:rPr>
        <w:rFonts w:hint="default"/>
        <w:sz w:val="20"/>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11C306BA"/>
    <w:multiLevelType w:val="hybridMultilevel"/>
    <w:tmpl w:val="0082BE60"/>
    <w:lvl w:ilvl="0" w:tplc="04090003">
      <w:start w:val="1"/>
      <w:numFmt w:val="bullet"/>
      <w:lvlText w:val="o"/>
      <w:lvlJc w:val="left"/>
      <w:pPr>
        <w:ind w:left="720" w:hanging="360"/>
      </w:pPr>
      <w:rPr>
        <w:rFonts w:ascii="Courier New" w:hAnsi="Courier New" w:cs="Courier New"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12A16DDC"/>
    <w:multiLevelType w:val="hybridMultilevel"/>
    <w:tmpl w:val="08E8F3BC"/>
    <w:lvl w:ilvl="0" w:tplc="8B9691F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12D41240"/>
    <w:multiLevelType w:val="hybridMultilevel"/>
    <w:tmpl w:val="DCB834A6"/>
    <w:lvl w:ilvl="0" w:tplc="F90844C0">
      <w:start w:val="1"/>
      <w:numFmt w:val="bullet"/>
      <w:lvlText w:val="-"/>
      <w:lvlJc w:val="left"/>
      <w:pPr>
        <w:ind w:left="360" w:hanging="360"/>
      </w:pPr>
      <w:rPr>
        <w:rFonts w:ascii="Times New Roman" w:eastAsia="Batang"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3E61752"/>
    <w:multiLevelType w:val="hybridMultilevel"/>
    <w:tmpl w:val="399EDA7A"/>
    <w:lvl w:ilvl="0" w:tplc="3B2C59A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161E23C7"/>
    <w:multiLevelType w:val="multilevel"/>
    <w:tmpl w:val="688635E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8CD18CA"/>
    <w:multiLevelType w:val="hybridMultilevel"/>
    <w:tmpl w:val="383CD10E"/>
    <w:lvl w:ilvl="0" w:tplc="1F7AF400">
      <w:start w:val="1"/>
      <w:numFmt w:val="lowerLetter"/>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1" w15:restartNumberingAfterBreak="0">
    <w:nsid w:val="19FD2D33"/>
    <w:multiLevelType w:val="hybridMultilevel"/>
    <w:tmpl w:val="62FE047C"/>
    <w:lvl w:ilvl="0" w:tplc="96F6F3D2">
      <w:start w:val="5"/>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1A600F6A"/>
    <w:multiLevelType w:val="hybridMultilevel"/>
    <w:tmpl w:val="6700E66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1B84577E"/>
    <w:multiLevelType w:val="hybridMultilevel"/>
    <w:tmpl w:val="AA981CEA"/>
    <w:lvl w:ilvl="0" w:tplc="041D0003">
      <w:start w:val="1"/>
      <w:numFmt w:val="bullet"/>
      <w:lvlText w:val="o"/>
      <w:lvlJc w:val="left"/>
      <w:pPr>
        <w:ind w:left="420" w:hanging="420"/>
      </w:pPr>
      <w:rPr>
        <w:rFonts w:ascii="Courier New" w:hAnsi="Courier New" w:cs="Courier New"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222935B9"/>
    <w:multiLevelType w:val="hybridMultilevel"/>
    <w:tmpl w:val="0878233E"/>
    <w:lvl w:ilvl="0" w:tplc="56D4918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225B24C6"/>
    <w:multiLevelType w:val="hybridMultilevel"/>
    <w:tmpl w:val="B8FADA06"/>
    <w:lvl w:ilvl="0" w:tplc="04090001">
      <w:start w:val="1"/>
      <w:numFmt w:val="bullet"/>
      <w:lvlText w:val=""/>
      <w:lvlJc w:val="left"/>
      <w:pPr>
        <w:ind w:left="766" w:hanging="360"/>
      </w:pPr>
      <w:rPr>
        <w:rFonts w:ascii="Symbol" w:hAnsi="Symbol" w:hint="default"/>
      </w:rPr>
    </w:lvl>
    <w:lvl w:ilvl="1" w:tplc="04090003">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6" w15:restartNumberingAfterBreak="0">
    <w:nsid w:val="22E7339D"/>
    <w:multiLevelType w:val="hybridMultilevel"/>
    <w:tmpl w:val="7B3AF00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7" w15:restartNumberingAfterBreak="0">
    <w:nsid w:val="23564266"/>
    <w:multiLevelType w:val="hybridMultilevel"/>
    <w:tmpl w:val="1480EB42"/>
    <w:lvl w:ilvl="0" w:tplc="9BE056F2">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243C5C03"/>
    <w:multiLevelType w:val="hybridMultilevel"/>
    <w:tmpl w:val="75DAB15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25D5200A"/>
    <w:multiLevelType w:val="hybridMultilevel"/>
    <w:tmpl w:val="CA4A076C"/>
    <w:lvl w:ilvl="0" w:tplc="110C46A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27BE63E0"/>
    <w:multiLevelType w:val="hybridMultilevel"/>
    <w:tmpl w:val="61C4318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8B84E14"/>
    <w:multiLevelType w:val="hybridMultilevel"/>
    <w:tmpl w:val="E488EE96"/>
    <w:lvl w:ilvl="0" w:tplc="6F987D00">
      <w:start w:val="1"/>
      <w:numFmt w:val="decimal"/>
      <w:pStyle w:val="Heading"/>
      <w:lvlText w:val="3.%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93E7886"/>
    <w:multiLevelType w:val="hybridMultilevel"/>
    <w:tmpl w:val="F9A26BC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BFA5CE1"/>
    <w:multiLevelType w:val="hybridMultilevel"/>
    <w:tmpl w:val="E38E75A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4" w15:restartNumberingAfterBreak="0">
    <w:nsid w:val="2CB83C91"/>
    <w:multiLevelType w:val="multilevel"/>
    <w:tmpl w:val="72EC30A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2E5B1AF4"/>
    <w:multiLevelType w:val="hybridMultilevel"/>
    <w:tmpl w:val="794862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EE23ECC"/>
    <w:multiLevelType w:val="hybridMultilevel"/>
    <w:tmpl w:val="7E0CFA30"/>
    <w:lvl w:ilvl="0" w:tplc="0409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7" w15:restartNumberingAfterBreak="0">
    <w:nsid w:val="306A04F1"/>
    <w:multiLevelType w:val="hybridMultilevel"/>
    <w:tmpl w:val="08E8F3BC"/>
    <w:lvl w:ilvl="0" w:tplc="8B9691F6">
      <w:start w:val="1"/>
      <w:numFmt w:val="lowerLetter"/>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8" w15:restartNumberingAfterBreak="0">
    <w:nsid w:val="313173E2"/>
    <w:multiLevelType w:val="hybridMultilevel"/>
    <w:tmpl w:val="314C94B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326F0713"/>
    <w:multiLevelType w:val="hybridMultilevel"/>
    <w:tmpl w:val="3DECF42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0" w15:restartNumberingAfterBreak="0">
    <w:nsid w:val="33C01A7C"/>
    <w:multiLevelType w:val="hybridMultilevel"/>
    <w:tmpl w:val="895C090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34B40FCF"/>
    <w:multiLevelType w:val="hybridMultilevel"/>
    <w:tmpl w:val="6498A2CA"/>
    <w:lvl w:ilvl="0" w:tplc="04090001">
      <w:start w:val="1"/>
      <w:numFmt w:val="bullet"/>
      <w:lvlText w:val=""/>
      <w:lvlJc w:val="left"/>
      <w:pPr>
        <w:ind w:left="420" w:hanging="420"/>
      </w:pPr>
      <w:rPr>
        <w:rFonts w:ascii="Symbol" w:hAnsi="Symbol" w:hint="default"/>
      </w:rPr>
    </w:lvl>
    <w:lvl w:ilvl="1" w:tplc="04090003" w:tentative="1">
      <w:start w:val="1"/>
      <w:numFmt w:val="bullet"/>
      <w:lvlText w:val="o"/>
      <w:lvlJc w:val="left"/>
      <w:pPr>
        <w:ind w:left="1020" w:hanging="360"/>
      </w:pPr>
      <w:rPr>
        <w:rFonts w:ascii="Courier New" w:hAnsi="Courier New" w:cs="Courier New" w:hint="default"/>
      </w:rPr>
    </w:lvl>
    <w:lvl w:ilvl="2" w:tplc="04090005" w:tentative="1">
      <w:start w:val="1"/>
      <w:numFmt w:val="bullet"/>
      <w:lvlText w:val=""/>
      <w:lvlJc w:val="left"/>
      <w:pPr>
        <w:ind w:left="1740" w:hanging="360"/>
      </w:pPr>
      <w:rPr>
        <w:rFonts w:ascii="Wingdings" w:hAnsi="Wingdings" w:hint="default"/>
      </w:rPr>
    </w:lvl>
    <w:lvl w:ilvl="3" w:tplc="04090001" w:tentative="1">
      <w:start w:val="1"/>
      <w:numFmt w:val="bullet"/>
      <w:lvlText w:val=""/>
      <w:lvlJc w:val="left"/>
      <w:pPr>
        <w:ind w:left="2460" w:hanging="360"/>
      </w:pPr>
      <w:rPr>
        <w:rFonts w:ascii="Symbol" w:hAnsi="Symbol" w:hint="default"/>
      </w:rPr>
    </w:lvl>
    <w:lvl w:ilvl="4" w:tplc="04090003" w:tentative="1">
      <w:start w:val="1"/>
      <w:numFmt w:val="bullet"/>
      <w:lvlText w:val="o"/>
      <w:lvlJc w:val="left"/>
      <w:pPr>
        <w:ind w:left="3180" w:hanging="360"/>
      </w:pPr>
      <w:rPr>
        <w:rFonts w:ascii="Courier New" w:hAnsi="Courier New" w:cs="Courier New" w:hint="default"/>
      </w:rPr>
    </w:lvl>
    <w:lvl w:ilvl="5" w:tplc="04090005" w:tentative="1">
      <w:start w:val="1"/>
      <w:numFmt w:val="bullet"/>
      <w:lvlText w:val=""/>
      <w:lvlJc w:val="left"/>
      <w:pPr>
        <w:ind w:left="3900" w:hanging="360"/>
      </w:pPr>
      <w:rPr>
        <w:rFonts w:ascii="Wingdings" w:hAnsi="Wingdings" w:hint="default"/>
      </w:rPr>
    </w:lvl>
    <w:lvl w:ilvl="6" w:tplc="04090001" w:tentative="1">
      <w:start w:val="1"/>
      <w:numFmt w:val="bullet"/>
      <w:lvlText w:val=""/>
      <w:lvlJc w:val="left"/>
      <w:pPr>
        <w:ind w:left="4620" w:hanging="360"/>
      </w:pPr>
      <w:rPr>
        <w:rFonts w:ascii="Symbol" w:hAnsi="Symbol" w:hint="default"/>
      </w:rPr>
    </w:lvl>
    <w:lvl w:ilvl="7" w:tplc="04090003" w:tentative="1">
      <w:start w:val="1"/>
      <w:numFmt w:val="bullet"/>
      <w:lvlText w:val="o"/>
      <w:lvlJc w:val="left"/>
      <w:pPr>
        <w:ind w:left="5340" w:hanging="360"/>
      </w:pPr>
      <w:rPr>
        <w:rFonts w:ascii="Courier New" w:hAnsi="Courier New" w:cs="Courier New" w:hint="default"/>
      </w:rPr>
    </w:lvl>
    <w:lvl w:ilvl="8" w:tplc="04090005" w:tentative="1">
      <w:start w:val="1"/>
      <w:numFmt w:val="bullet"/>
      <w:lvlText w:val=""/>
      <w:lvlJc w:val="left"/>
      <w:pPr>
        <w:ind w:left="6060" w:hanging="360"/>
      </w:pPr>
      <w:rPr>
        <w:rFonts w:ascii="Wingdings" w:hAnsi="Wingdings" w:hint="default"/>
      </w:rPr>
    </w:lvl>
  </w:abstractNum>
  <w:abstractNum w:abstractNumId="32" w15:restartNumberingAfterBreak="0">
    <w:nsid w:val="35647301"/>
    <w:multiLevelType w:val="multilevel"/>
    <w:tmpl w:val="F9F25A2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3" w15:restartNumberingAfterBreak="0">
    <w:nsid w:val="36092975"/>
    <w:multiLevelType w:val="hybridMultilevel"/>
    <w:tmpl w:val="61C4318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37F32233"/>
    <w:multiLevelType w:val="hybridMultilevel"/>
    <w:tmpl w:val="394C9ACA"/>
    <w:lvl w:ilvl="0" w:tplc="512684A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3A877D64"/>
    <w:multiLevelType w:val="singleLevel"/>
    <w:tmpl w:val="15BAE256"/>
    <w:lvl w:ilvl="0">
      <w:start w:val="1"/>
      <w:numFmt w:val="decimal"/>
      <w:pStyle w:val="References"/>
      <w:lvlText w:val="[%1]"/>
      <w:lvlJc w:val="left"/>
      <w:pPr>
        <w:tabs>
          <w:tab w:val="num" w:pos="360"/>
        </w:tabs>
        <w:ind w:left="360" w:hanging="360"/>
      </w:pPr>
      <w:rPr>
        <w:color w:val="auto"/>
      </w:rPr>
    </w:lvl>
  </w:abstractNum>
  <w:abstractNum w:abstractNumId="36" w15:restartNumberingAfterBreak="0">
    <w:nsid w:val="3AA46647"/>
    <w:multiLevelType w:val="hybridMultilevel"/>
    <w:tmpl w:val="31782F60"/>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3E586C5E"/>
    <w:multiLevelType w:val="hybridMultilevel"/>
    <w:tmpl w:val="F7D06A9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8" w15:restartNumberingAfterBreak="0">
    <w:nsid w:val="435E426F"/>
    <w:multiLevelType w:val="hybridMultilevel"/>
    <w:tmpl w:val="9842A1E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9" w15:restartNumberingAfterBreak="0">
    <w:nsid w:val="4A6A109B"/>
    <w:multiLevelType w:val="hybridMultilevel"/>
    <w:tmpl w:val="601C7146"/>
    <w:lvl w:ilvl="0" w:tplc="D7B286E0">
      <w:numFmt w:val="bullet"/>
      <w:lvlText w:val="•"/>
      <w:lvlJc w:val="left"/>
      <w:pPr>
        <w:ind w:left="420" w:hanging="420"/>
      </w:pPr>
      <w:rPr>
        <w:rFonts w:ascii="Calibri" w:eastAsia="Calibri" w:hAnsi="Calibri"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15:restartNumberingAfterBreak="0">
    <w:nsid w:val="4A9751F1"/>
    <w:multiLevelType w:val="multilevel"/>
    <w:tmpl w:val="80F81D2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509401BC"/>
    <w:multiLevelType w:val="hybridMultilevel"/>
    <w:tmpl w:val="3612A18E"/>
    <w:lvl w:ilvl="0" w:tplc="04090017">
      <w:start w:val="1"/>
      <w:numFmt w:val="lowerLetter"/>
      <w:lvlText w:val="%1)"/>
      <w:lvlJc w:val="left"/>
      <w:pPr>
        <w:ind w:left="1496" w:hanging="360"/>
      </w:pPr>
      <w:rPr>
        <w:rFonts w:hint="default"/>
      </w:rPr>
    </w:lvl>
    <w:lvl w:ilvl="1" w:tplc="04090019">
      <w:start w:val="1"/>
      <w:numFmt w:val="lowerLetter"/>
      <w:lvlText w:val="%2."/>
      <w:lvlJc w:val="left"/>
      <w:pPr>
        <w:ind w:left="2216" w:hanging="360"/>
      </w:pPr>
    </w:lvl>
    <w:lvl w:ilvl="2" w:tplc="0409001B" w:tentative="1">
      <w:start w:val="1"/>
      <w:numFmt w:val="lowerRoman"/>
      <w:lvlText w:val="%3."/>
      <w:lvlJc w:val="right"/>
      <w:pPr>
        <w:ind w:left="2936" w:hanging="180"/>
      </w:pPr>
    </w:lvl>
    <w:lvl w:ilvl="3" w:tplc="0409000F" w:tentative="1">
      <w:start w:val="1"/>
      <w:numFmt w:val="decimal"/>
      <w:lvlText w:val="%4."/>
      <w:lvlJc w:val="left"/>
      <w:pPr>
        <w:ind w:left="3656" w:hanging="360"/>
      </w:pPr>
    </w:lvl>
    <w:lvl w:ilvl="4" w:tplc="04090019" w:tentative="1">
      <w:start w:val="1"/>
      <w:numFmt w:val="lowerLetter"/>
      <w:lvlText w:val="%5."/>
      <w:lvlJc w:val="left"/>
      <w:pPr>
        <w:ind w:left="4376" w:hanging="360"/>
      </w:pPr>
    </w:lvl>
    <w:lvl w:ilvl="5" w:tplc="0409001B" w:tentative="1">
      <w:start w:val="1"/>
      <w:numFmt w:val="lowerRoman"/>
      <w:lvlText w:val="%6."/>
      <w:lvlJc w:val="right"/>
      <w:pPr>
        <w:ind w:left="5096" w:hanging="180"/>
      </w:pPr>
    </w:lvl>
    <w:lvl w:ilvl="6" w:tplc="0409000F" w:tentative="1">
      <w:start w:val="1"/>
      <w:numFmt w:val="decimal"/>
      <w:lvlText w:val="%7."/>
      <w:lvlJc w:val="left"/>
      <w:pPr>
        <w:ind w:left="5816" w:hanging="360"/>
      </w:pPr>
    </w:lvl>
    <w:lvl w:ilvl="7" w:tplc="04090019" w:tentative="1">
      <w:start w:val="1"/>
      <w:numFmt w:val="lowerLetter"/>
      <w:lvlText w:val="%8."/>
      <w:lvlJc w:val="left"/>
      <w:pPr>
        <w:ind w:left="6536" w:hanging="360"/>
      </w:pPr>
    </w:lvl>
    <w:lvl w:ilvl="8" w:tplc="0409001B" w:tentative="1">
      <w:start w:val="1"/>
      <w:numFmt w:val="lowerRoman"/>
      <w:lvlText w:val="%9."/>
      <w:lvlJc w:val="right"/>
      <w:pPr>
        <w:ind w:left="7256" w:hanging="180"/>
      </w:pPr>
    </w:lvl>
  </w:abstractNum>
  <w:abstractNum w:abstractNumId="42" w15:restartNumberingAfterBreak="0">
    <w:nsid w:val="51F01B1A"/>
    <w:multiLevelType w:val="multilevel"/>
    <w:tmpl w:val="CBD6766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575064EF"/>
    <w:multiLevelType w:val="hybridMultilevel"/>
    <w:tmpl w:val="FAB0D386"/>
    <w:lvl w:ilvl="0" w:tplc="040B0011">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44" w15:restartNumberingAfterBreak="0">
    <w:nsid w:val="58532A8D"/>
    <w:multiLevelType w:val="hybridMultilevel"/>
    <w:tmpl w:val="08E8F3BC"/>
    <w:lvl w:ilvl="0" w:tplc="8B9691F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5" w15:restartNumberingAfterBreak="0">
    <w:nsid w:val="58D658E0"/>
    <w:multiLevelType w:val="hybridMultilevel"/>
    <w:tmpl w:val="C816A16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6" w15:restartNumberingAfterBreak="0">
    <w:nsid w:val="59D57B20"/>
    <w:multiLevelType w:val="hybridMultilevel"/>
    <w:tmpl w:val="14FA279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7" w15:restartNumberingAfterBreak="0">
    <w:nsid w:val="5AA52E79"/>
    <w:multiLevelType w:val="hybridMultilevel"/>
    <w:tmpl w:val="20F49B7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5ABD51A2"/>
    <w:multiLevelType w:val="hybridMultilevel"/>
    <w:tmpl w:val="2FC62C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5C2D6227"/>
    <w:multiLevelType w:val="hybridMultilevel"/>
    <w:tmpl w:val="93BCF61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5F616849"/>
    <w:multiLevelType w:val="hybridMultilevel"/>
    <w:tmpl w:val="FF04D646"/>
    <w:lvl w:ilvl="0" w:tplc="D7B286E0">
      <w:numFmt w:val="bullet"/>
      <w:lvlText w:val="•"/>
      <w:lvlJc w:val="left"/>
      <w:pPr>
        <w:ind w:left="420" w:hanging="420"/>
      </w:pPr>
      <w:rPr>
        <w:rFonts w:ascii="Calibri" w:eastAsia="Calibri" w:hAnsi="Calibri"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1" w15:restartNumberingAfterBreak="0">
    <w:nsid w:val="5FFF1351"/>
    <w:multiLevelType w:val="hybridMultilevel"/>
    <w:tmpl w:val="E0F6EE5E"/>
    <w:lvl w:ilvl="0" w:tplc="5A2828D8">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Symbol" w:hAnsi="Symbol" w:hint="default"/>
      </w:rPr>
    </w:lvl>
    <w:lvl w:ilvl="2" w:tplc="106AF6C2">
      <w:numFmt w:val="bullet"/>
      <w:lvlText w:val="-"/>
      <w:lvlJc w:val="left"/>
      <w:pPr>
        <w:ind w:left="1260" w:hanging="420"/>
      </w:pPr>
      <w:rPr>
        <w:rFonts w:ascii="Times" w:eastAsia="Batang" w:hAnsi="Times" w:cs="Times" w:hint="default"/>
      </w:rPr>
    </w:lvl>
    <w:lvl w:ilvl="3" w:tplc="04090009">
      <w:start w:val="1"/>
      <w:numFmt w:val="bullet"/>
      <w:lvlText w:val=""/>
      <w:lvlJc w:val="left"/>
      <w:pPr>
        <w:ind w:left="1680" w:hanging="420"/>
      </w:pPr>
      <w:rPr>
        <w:rFonts w:ascii="Wingdings" w:hAnsi="Wingdings" w:hint="default"/>
      </w:rPr>
    </w:lvl>
    <w:lvl w:ilvl="4" w:tplc="106AF6C2">
      <w:numFmt w:val="bullet"/>
      <w:lvlText w:val="-"/>
      <w:lvlJc w:val="left"/>
      <w:pPr>
        <w:ind w:left="2100" w:hanging="420"/>
      </w:pPr>
      <w:rPr>
        <w:rFonts w:ascii="Times" w:eastAsia="Batang" w:hAnsi="Times" w:cs="Times" w:hint="default"/>
      </w:rPr>
    </w:lvl>
    <w:lvl w:ilvl="5" w:tplc="04090005">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2" w15:restartNumberingAfterBreak="0">
    <w:nsid w:val="60ED374B"/>
    <w:multiLevelType w:val="hybridMultilevel"/>
    <w:tmpl w:val="0200044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53" w15:restartNumberingAfterBreak="0">
    <w:nsid w:val="616B1158"/>
    <w:multiLevelType w:val="hybridMultilevel"/>
    <w:tmpl w:val="7E286CF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D7B286E0">
      <w:numFmt w:val="bullet"/>
      <w:lvlText w:val="•"/>
      <w:lvlJc w:val="left"/>
      <w:pPr>
        <w:ind w:left="2160" w:hanging="360"/>
      </w:pPr>
      <w:rPr>
        <w:rFonts w:ascii="Calibri" w:eastAsia="Calibri" w:hAnsi="Calibri" w:cs="Times New Roman"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54" w15:restartNumberingAfterBreak="0">
    <w:nsid w:val="62BD3F27"/>
    <w:multiLevelType w:val="multilevel"/>
    <w:tmpl w:val="187836E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5" w15:restartNumberingAfterBreak="0">
    <w:nsid w:val="64B66AC5"/>
    <w:multiLevelType w:val="hybridMultilevel"/>
    <w:tmpl w:val="20F49B7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6A436A9F"/>
    <w:multiLevelType w:val="hybridMultilevel"/>
    <w:tmpl w:val="3A7054A6"/>
    <w:lvl w:ilvl="0" w:tplc="04090001">
      <w:start w:val="1"/>
      <w:numFmt w:val="bullet"/>
      <w:lvlText w:val=""/>
      <w:lvlJc w:val="left"/>
      <w:pPr>
        <w:ind w:left="767" w:hanging="360"/>
      </w:pPr>
      <w:rPr>
        <w:rFonts w:ascii="Symbol" w:hAnsi="Symbol" w:hint="default"/>
      </w:rPr>
    </w:lvl>
    <w:lvl w:ilvl="1" w:tplc="04090003">
      <w:start w:val="1"/>
      <w:numFmt w:val="bullet"/>
      <w:lvlText w:val="o"/>
      <w:lvlJc w:val="left"/>
      <w:pPr>
        <w:ind w:left="1487" w:hanging="360"/>
      </w:pPr>
      <w:rPr>
        <w:rFonts w:ascii="Courier New" w:hAnsi="Courier New" w:cs="Courier New" w:hint="default"/>
      </w:rPr>
    </w:lvl>
    <w:lvl w:ilvl="2" w:tplc="04090005" w:tentative="1">
      <w:start w:val="1"/>
      <w:numFmt w:val="bullet"/>
      <w:lvlText w:val=""/>
      <w:lvlJc w:val="left"/>
      <w:pPr>
        <w:ind w:left="2207" w:hanging="360"/>
      </w:pPr>
      <w:rPr>
        <w:rFonts w:ascii="Wingdings" w:hAnsi="Wingdings" w:hint="default"/>
      </w:rPr>
    </w:lvl>
    <w:lvl w:ilvl="3" w:tplc="04090001" w:tentative="1">
      <w:start w:val="1"/>
      <w:numFmt w:val="bullet"/>
      <w:lvlText w:val=""/>
      <w:lvlJc w:val="left"/>
      <w:pPr>
        <w:ind w:left="2927" w:hanging="360"/>
      </w:pPr>
      <w:rPr>
        <w:rFonts w:ascii="Symbol" w:hAnsi="Symbol" w:hint="default"/>
      </w:rPr>
    </w:lvl>
    <w:lvl w:ilvl="4" w:tplc="04090003" w:tentative="1">
      <w:start w:val="1"/>
      <w:numFmt w:val="bullet"/>
      <w:lvlText w:val="o"/>
      <w:lvlJc w:val="left"/>
      <w:pPr>
        <w:ind w:left="3647" w:hanging="360"/>
      </w:pPr>
      <w:rPr>
        <w:rFonts w:ascii="Courier New" w:hAnsi="Courier New" w:cs="Courier New" w:hint="default"/>
      </w:rPr>
    </w:lvl>
    <w:lvl w:ilvl="5" w:tplc="04090005" w:tentative="1">
      <w:start w:val="1"/>
      <w:numFmt w:val="bullet"/>
      <w:lvlText w:val=""/>
      <w:lvlJc w:val="left"/>
      <w:pPr>
        <w:ind w:left="4367" w:hanging="360"/>
      </w:pPr>
      <w:rPr>
        <w:rFonts w:ascii="Wingdings" w:hAnsi="Wingdings" w:hint="default"/>
      </w:rPr>
    </w:lvl>
    <w:lvl w:ilvl="6" w:tplc="04090001" w:tentative="1">
      <w:start w:val="1"/>
      <w:numFmt w:val="bullet"/>
      <w:lvlText w:val=""/>
      <w:lvlJc w:val="left"/>
      <w:pPr>
        <w:ind w:left="5087" w:hanging="360"/>
      </w:pPr>
      <w:rPr>
        <w:rFonts w:ascii="Symbol" w:hAnsi="Symbol" w:hint="default"/>
      </w:rPr>
    </w:lvl>
    <w:lvl w:ilvl="7" w:tplc="04090003" w:tentative="1">
      <w:start w:val="1"/>
      <w:numFmt w:val="bullet"/>
      <w:lvlText w:val="o"/>
      <w:lvlJc w:val="left"/>
      <w:pPr>
        <w:ind w:left="5807" w:hanging="360"/>
      </w:pPr>
      <w:rPr>
        <w:rFonts w:ascii="Courier New" w:hAnsi="Courier New" w:cs="Courier New" w:hint="default"/>
      </w:rPr>
    </w:lvl>
    <w:lvl w:ilvl="8" w:tplc="04090005" w:tentative="1">
      <w:start w:val="1"/>
      <w:numFmt w:val="bullet"/>
      <w:lvlText w:val=""/>
      <w:lvlJc w:val="left"/>
      <w:pPr>
        <w:ind w:left="6527" w:hanging="360"/>
      </w:pPr>
      <w:rPr>
        <w:rFonts w:ascii="Wingdings" w:hAnsi="Wingdings" w:hint="default"/>
      </w:rPr>
    </w:lvl>
  </w:abstractNum>
  <w:abstractNum w:abstractNumId="57" w15:restartNumberingAfterBreak="0">
    <w:nsid w:val="6C164C91"/>
    <w:multiLevelType w:val="hybridMultilevel"/>
    <w:tmpl w:val="BEA2EF3C"/>
    <w:lvl w:ilvl="0" w:tplc="041D0003">
      <w:start w:val="1"/>
      <w:numFmt w:val="bullet"/>
      <w:lvlText w:val="o"/>
      <w:lvlJc w:val="left"/>
      <w:pPr>
        <w:ind w:left="720" w:hanging="360"/>
      </w:pPr>
      <w:rPr>
        <w:rFonts w:ascii="Courier New" w:hAnsi="Courier New" w:cs="Courier New"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58" w15:restartNumberingAfterBreak="0">
    <w:nsid w:val="71632F03"/>
    <w:multiLevelType w:val="hybridMultilevel"/>
    <w:tmpl w:val="8A58EF8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72545CAD"/>
    <w:multiLevelType w:val="hybridMultilevel"/>
    <w:tmpl w:val="08E8F3BC"/>
    <w:lvl w:ilvl="0" w:tplc="8B9691F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0" w15:restartNumberingAfterBreak="0">
    <w:nsid w:val="78DB2BC7"/>
    <w:multiLevelType w:val="hybridMultilevel"/>
    <w:tmpl w:val="94B68F40"/>
    <w:lvl w:ilvl="0" w:tplc="68620DE0">
      <w:start w:val="5"/>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1" w15:restartNumberingAfterBreak="0">
    <w:nsid w:val="7B774F00"/>
    <w:multiLevelType w:val="hybridMultilevel"/>
    <w:tmpl w:val="1AFA4F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1"/>
  </w:num>
  <w:num w:numId="2">
    <w:abstractNumId w:val="2"/>
  </w:num>
  <w:num w:numId="3">
    <w:abstractNumId w:val="0"/>
  </w:num>
  <w:num w:numId="4">
    <w:abstractNumId w:val="57"/>
  </w:num>
  <w:num w:numId="5">
    <w:abstractNumId w:val="23"/>
  </w:num>
  <w:num w:numId="6">
    <w:abstractNumId w:val="35"/>
    <w:lvlOverride w:ilvl="0">
      <w:startOverride w:val="1"/>
    </w:lvlOverride>
  </w:num>
  <w:num w:numId="7">
    <w:abstractNumId w:val="12"/>
  </w:num>
  <w:num w:numId="8">
    <w:abstractNumId w:val="28"/>
  </w:num>
  <w:num w:numId="9">
    <w:abstractNumId w:val="53"/>
  </w:num>
  <w:num w:numId="10">
    <w:abstractNumId w:val="53"/>
  </w:num>
  <w:num w:numId="11">
    <w:abstractNumId w:val="48"/>
  </w:num>
  <w:num w:numId="12">
    <w:abstractNumId w:val="31"/>
  </w:num>
  <w:num w:numId="13">
    <w:abstractNumId w:val="41"/>
  </w:num>
  <w:num w:numId="14">
    <w:abstractNumId w:val="36"/>
  </w:num>
  <w:num w:numId="15">
    <w:abstractNumId w:val="15"/>
  </w:num>
  <w:num w:numId="16">
    <w:abstractNumId w:val="45"/>
  </w:num>
  <w:num w:numId="17">
    <w:abstractNumId w:val="37"/>
  </w:num>
  <w:num w:numId="18">
    <w:abstractNumId w:val="30"/>
  </w:num>
  <w:num w:numId="19">
    <w:abstractNumId w:val="38"/>
  </w:num>
  <w:num w:numId="20">
    <w:abstractNumId w:val="11"/>
  </w:num>
  <w:num w:numId="21">
    <w:abstractNumId w:val="20"/>
  </w:num>
  <w:num w:numId="22">
    <w:abstractNumId w:val="61"/>
  </w:num>
  <w:num w:numId="23">
    <w:abstractNumId w:val="22"/>
  </w:num>
  <w:num w:numId="24">
    <w:abstractNumId w:val="19"/>
  </w:num>
  <w:num w:numId="25">
    <w:abstractNumId w:val="8"/>
  </w:num>
  <w:num w:numId="26">
    <w:abstractNumId w:val="7"/>
  </w:num>
  <w:num w:numId="27">
    <w:abstractNumId w:val="6"/>
  </w:num>
  <w:num w:numId="28">
    <w:abstractNumId w:val="25"/>
  </w:num>
  <w:num w:numId="29">
    <w:abstractNumId w:val="16"/>
  </w:num>
  <w:num w:numId="30">
    <w:abstractNumId w:val="52"/>
  </w:num>
  <w:num w:numId="31">
    <w:abstractNumId w:val="39"/>
  </w:num>
  <w:num w:numId="32">
    <w:abstractNumId w:val="17"/>
  </w:num>
  <w:num w:numId="33">
    <w:abstractNumId w:val="50"/>
  </w:num>
  <w:num w:numId="34">
    <w:abstractNumId w:val="13"/>
  </w:num>
  <w:num w:numId="35">
    <w:abstractNumId w:val="29"/>
  </w:num>
  <w:num w:numId="36">
    <w:abstractNumId w:val="1"/>
  </w:num>
  <w:num w:numId="37">
    <w:abstractNumId w:val="59"/>
  </w:num>
  <w:num w:numId="38">
    <w:abstractNumId w:val="50"/>
  </w:num>
  <w:num w:numId="3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6"/>
  </w:num>
  <w:num w:numId="41">
    <w:abstractNumId w:val="33"/>
  </w:num>
  <w:num w:numId="42">
    <w:abstractNumId w:val="18"/>
  </w:num>
  <w:num w:numId="43">
    <w:abstractNumId w:val="56"/>
  </w:num>
  <w:num w:numId="44">
    <w:abstractNumId w:val="40"/>
  </w:num>
  <w:num w:numId="45">
    <w:abstractNumId w:val="9"/>
  </w:num>
  <w:num w:numId="46">
    <w:abstractNumId w:val="24"/>
  </w:num>
  <w:num w:numId="47">
    <w:abstractNumId w:val="54"/>
  </w:num>
  <w:num w:numId="48">
    <w:abstractNumId w:val="42"/>
  </w:num>
  <w:num w:numId="49">
    <w:abstractNumId w:val="14"/>
  </w:num>
  <w:num w:numId="50">
    <w:abstractNumId w:val="60"/>
  </w:num>
  <w:num w:numId="51">
    <w:abstractNumId w:val="4"/>
  </w:num>
  <w:num w:numId="52">
    <w:abstractNumId w:val="47"/>
  </w:num>
  <w:num w:numId="53">
    <w:abstractNumId w:val="55"/>
  </w:num>
  <w:num w:numId="54">
    <w:abstractNumId w:val="34"/>
  </w:num>
  <w:num w:numId="55">
    <w:abstractNumId w:val="51"/>
  </w:num>
  <w:num w:numId="56">
    <w:abstractNumId w:val="3"/>
  </w:num>
  <w:num w:numId="57">
    <w:abstractNumId w:val="12"/>
  </w:num>
  <w:num w:numId="58">
    <w:abstractNumId w:val="44"/>
  </w:num>
  <w:num w:numId="59">
    <w:abstractNumId w:val="10"/>
  </w:num>
  <w:num w:numId="60">
    <w:abstractNumId w:val="32"/>
  </w:num>
  <w:num w:numId="6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5"/>
  </w:num>
  <w:num w:numId="63">
    <w:abstractNumId w:val="58"/>
  </w:num>
  <w:num w:numId="64">
    <w:abstractNumId w:val="49"/>
  </w:num>
  <w:num w:numId="65">
    <w:abstractNumId w:val="43"/>
  </w:num>
  <w:num w:numId="66">
    <w:abstractNumId w:val="46"/>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removeDateAndTime/>
  <w:doNotDisplayPageBoundaries/>
  <w:embedSystemFonts/>
  <w:bordersDoNotSurroundHeader/>
  <w:bordersDoNotSurroundFooter/>
  <w:proofState w:spelling="clean" w:grammar="clean"/>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0432"/>
    <w:rsid w:val="00000159"/>
    <w:rsid w:val="00000335"/>
    <w:rsid w:val="00000DDF"/>
    <w:rsid w:val="000012F6"/>
    <w:rsid w:val="000016B8"/>
    <w:rsid w:val="00001B4A"/>
    <w:rsid w:val="00002013"/>
    <w:rsid w:val="000024A0"/>
    <w:rsid w:val="000028B1"/>
    <w:rsid w:val="000029B7"/>
    <w:rsid w:val="00002A7D"/>
    <w:rsid w:val="00002D41"/>
    <w:rsid w:val="00002FC2"/>
    <w:rsid w:val="00002FFB"/>
    <w:rsid w:val="00003336"/>
    <w:rsid w:val="00003466"/>
    <w:rsid w:val="00003968"/>
    <w:rsid w:val="000040F8"/>
    <w:rsid w:val="00004260"/>
    <w:rsid w:val="000043CB"/>
    <w:rsid w:val="00004634"/>
    <w:rsid w:val="00004851"/>
    <w:rsid w:val="000056EC"/>
    <w:rsid w:val="0000604F"/>
    <w:rsid w:val="00006082"/>
    <w:rsid w:val="0000632C"/>
    <w:rsid w:val="00006497"/>
    <w:rsid w:val="00006966"/>
    <w:rsid w:val="000069F5"/>
    <w:rsid w:val="00006AB8"/>
    <w:rsid w:val="00006B4D"/>
    <w:rsid w:val="00006EFA"/>
    <w:rsid w:val="00007184"/>
    <w:rsid w:val="00007711"/>
    <w:rsid w:val="00007CB5"/>
    <w:rsid w:val="00007E6B"/>
    <w:rsid w:val="00007F7F"/>
    <w:rsid w:val="00010432"/>
    <w:rsid w:val="00010B91"/>
    <w:rsid w:val="00010C4B"/>
    <w:rsid w:val="00011183"/>
    <w:rsid w:val="00011434"/>
    <w:rsid w:val="0001193E"/>
    <w:rsid w:val="00011B20"/>
    <w:rsid w:val="00011D61"/>
    <w:rsid w:val="00012081"/>
    <w:rsid w:val="0001214F"/>
    <w:rsid w:val="00012271"/>
    <w:rsid w:val="000124FA"/>
    <w:rsid w:val="00012732"/>
    <w:rsid w:val="00012969"/>
    <w:rsid w:val="00012F4D"/>
    <w:rsid w:val="00013715"/>
    <w:rsid w:val="0001377E"/>
    <w:rsid w:val="00013B98"/>
    <w:rsid w:val="00013E6B"/>
    <w:rsid w:val="00014074"/>
    <w:rsid w:val="000142D9"/>
    <w:rsid w:val="00014845"/>
    <w:rsid w:val="00014BCC"/>
    <w:rsid w:val="00014DF3"/>
    <w:rsid w:val="0001561B"/>
    <w:rsid w:val="000156EC"/>
    <w:rsid w:val="00015A0D"/>
    <w:rsid w:val="00015A1E"/>
    <w:rsid w:val="00016263"/>
    <w:rsid w:val="00016846"/>
    <w:rsid w:val="00016962"/>
    <w:rsid w:val="00016A8C"/>
    <w:rsid w:val="00016C29"/>
    <w:rsid w:val="000174E4"/>
    <w:rsid w:val="0001767F"/>
    <w:rsid w:val="0001793F"/>
    <w:rsid w:val="00017A75"/>
    <w:rsid w:val="00017E89"/>
    <w:rsid w:val="000205FD"/>
    <w:rsid w:val="000209C8"/>
    <w:rsid w:val="00020E8A"/>
    <w:rsid w:val="000214B4"/>
    <w:rsid w:val="0002190E"/>
    <w:rsid w:val="0002232B"/>
    <w:rsid w:val="00022A67"/>
    <w:rsid w:val="00022D32"/>
    <w:rsid w:val="000238A9"/>
    <w:rsid w:val="00023C61"/>
    <w:rsid w:val="000241BF"/>
    <w:rsid w:val="0002466A"/>
    <w:rsid w:val="000247D5"/>
    <w:rsid w:val="00024C27"/>
    <w:rsid w:val="000251E5"/>
    <w:rsid w:val="00025B0C"/>
    <w:rsid w:val="00026632"/>
    <w:rsid w:val="00026686"/>
    <w:rsid w:val="00026B7F"/>
    <w:rsid w:val="00026BFA"/>
    <w:rsid w:val="00026EA7"/>
    <w:rsid w:val="000273BB"/>
    <w:rsid w:val="00027B96"/>
    <w:rsid w:val="000303C6"/>
    <w:rsid w:val="000306DB"/>
    <w:rsid w:val="00030823"/>
    <w:rsid w:val="00030AFA"/>
    <w:rsid w:val="000314A8"/>
    <w:rsid w:val="00031788"/>
    <w:rsid w:val="00031F8D"/>
    <w:rsid w:val="00032FBD"/>
    <w:rsid w:val="000330D1"/>
    <w:rsid w:val="000333BF"/>
    <w:rsid w:val="0003392F"/>
    <w:rsid w:val="00033BF7"/>
    <w:rsid w:val="00033D2C"/>
    <w:rsid w:val="00033F19"/>
    <w:rsid w:val="00034086"/>
    <w:rsid w:val="0003474E"/>
    <w:rsid w:val="00034B37"/>
    <w:rsid w:val="00035551"/>
    <w:rsid w:val="00035B94"/>
    <w:rsid w:val="000360C3"/>
    <w:rsid w:val="0003644D"/>
    <w:rsid w:val="00036876"/>
    <w:rsid w:val="00037279"/>
    <w:rsid w:val="00037306"/>
    <w:rsid w:val="000374A1"/>
    <w:rsid w:val="00037590"/>
    <w:rsid w:val="00037882"/>
    <w:rsid w:val="00037923"/>
    <w:rsid w:val="00037ADE"/>
    <w:rsid w:val="000406C2"/>
    <w:rsid w:val="0004087F"/>
    <w:rsid w:val="00040B2C"/>
    <w:rsid w:val="00041CF6"/>
    <w:rsid w:val="00041FB1"/>
    <w:rsid w:val="0004204F"/>
    <w:rsid w:val="00042510"/>
    <w:rsid w:val="00042655"/>
    <w:rsid w:val="00042D81"/>
    <w:rsid w:val="0004332C"/>
    <w:rsid w:val="00043768"/>
    <w:rsid w:val="000437F2"/>
    <w:rsid w:val="00043FBD"/>
    <w:rsid w:val="000444CB"/>
    <w:rsid w:val="00044B5A"/>
    <w:rsid w:val="00044B8A"/>
    <w:rsid w:val="00044E1B"/>
    <w:rsid w:val="0004501F"/>
    <w:rsid w:val="00045092"/>
    <w:rsid w:val="00045AC9"/>
    <w:rsid w:val="00045D30"/>
    <w:rsid w:val="00046034"/>
    <w:rsid w:val="0004677F"/>
    <w:rsid w:val="00046B78"/>
    <w:rsid w:val="00046DCD"/>
    <w:rsid w:val="00047360"/>
    <w:rsid w:val="00047446"/>
    <w:rsid w:val="0004776F"/>
    <w:rsid w:val="0004780F"/>
    <w:rsid w:val="00047BEB"/>
    <w:rsid w:val="00047CC2"/>
    <w:rsid w:val="0005045A"/>
    <w:rsid w:val="00050693"/>
    <w:rsid w:val="000506FD"/>
    <w:rsid w:val="0005094E"/>
    <w:rsid w:val="00050D07"/>
    <w:rsid w:val="00050EA1"/>
    <w:rsid w:val="00050F1F"/>
    <w:rsid w:val="00051099"/>
    <w:rsid w:val="00051695"/>
    <w:rsid w:val="00051771"/>
    <w:rsid w:val="00051B9C"/>
    <w:rsid w:val="0005218B"/>
    <w:rsid w:val="00052506"/>
    <w:rsid w:val="00052516"/>
    <w:rsid w:val="0005261B"/>
    <w:rsid w:val="00052F26"/>
    <w:rsid w:val="00053138"/>
    <w:rsid w:val="00053435"/>
    <w:rsid w:val="0005392D"/>
    <w:rsid w:val="00053C89"/>
    <w:rsid w:val="00053CC2"/>
    <w:rsid w:val="0005414D"/>
    <w:rsid w:val="00054789"/>
    <w:rsid w:val="00054B9C"/>
    <w:rsid w:val="00055147"/>
    <w:rsid w:val="000553EE"/>
    <w:rsid w:val="00055715"/>
    <w:rsid w:val="0005595D"/>
    <w:rsid w:val="00055AB0"/>
    <w:rsid w:val="00055BC3"/>
    <w:rsid w:val="00055DC4"/>
    <w:rsid w:val="00056571"/>
    <w:rsid w:val="00056574"/>
    <w:rsid w:val="00056970"/>
    <w:rsid w:val="00056CC0"/>
    <w:rsid w:val="000572FF"/>
    <w:rsid w:val="0005759C"/>
    <w:rsid w:val="00057619"/>
    <w:rsid w:val="00057649"/>
    <w:rsid w:val="00057E0C"/>
    <w:rsid w:val="000602DB"/>
    <w:rsid w:val="00060460"/>
    <w:rsid w:val="00060582"/>
    <w:rsid w:val="000609DF"/>
    <w:rsid w:val="00060BE3"/>
    <w:rsid w:val="00060FC3"/>
    <w:rsid w:val="00061527"/>
    <w:rsid w:val="00061596"/>
    <w:rsid w:val="0006207C"/>
    <w:rsid w:val="00062469"/>
    <w:rsid w:val="0006265E"/>
    <w:rsid w:val="00062B74"/>
    <w:rsid w:val="000631C4"/>
    <w:rsid w:val="000638CF"/>
    <w:rsid w:val="000638F0"/>
    <w:rsid w:val="00063B1C"/>
    <w:rsid w:val="00064353"/>
    <w:rsid w:val="0006453A"/>
    <w:rsid w:val="00064560"/>
    <w:rsid w:val="00064900"/>
    <w:rsid w:val="0006491C"/>
    <w:rsid w:val="0006496F"/>
    <w:rsid w:val="00064A53"/>
    <w:rsid w:val="00064C27"/>
    <w:rsid w:val="000654BC"/>
    <w:rsid w:val="00065BC7"/>
    <w:rsid w:val="0006623E"/>
    <w:rsid w:val="00066F41"/>
    <w:rsid w:val="00067297"/>
    <w:rsid w:val="00067894"/>
    <w:rsid w:val="000700B7"/>
    <w:rsid w:val="00070614"/>
    <w:rsid w:val="00070652"/>
    <w:rsid w:val="00070784"/>
    <w:rsid w:val="00070B30"/>
    <w:rsid w:val="00070BD7"/>
    <w:rsid w:val="00070C49"/>
    <w:rsid w:val="00071031"/>
    <w:rsid w:val="0007143F"/>
    <w:rsid w:val="00071481"/>
    <w:rsid w:val="00071B46"/>
    <w:rsid w:val="0007209C"/>
    <w:rsid w:val="000721F7"/>
    <w:rsid w:val="00072732"/>
    <w:rsid w:val="00072971"/>
    <w:rsid w:val="00072B35"/>
    <w:rsid w:val="00072D6B"/>
    <w:rsid w:val="000734D0"/>
    <w:rsid w:val="0007362A"/>
    <w:rsid w:val="00073FB1"/>
    <w:rsid w:val="00074000"/>
    <w:rsid w:val="00074316"/>
    <w:rsid w:val="00074AB9"/>
    <w:rsid w:val="00074DB5"/>
    <w:rsid w:val="00075609"/>
    <w:rsid w:val="0007562D"/>
    <w:rsid w:val="000758AD"/>
    <w:rsid w:val="00075BC1"/>
    <w:rsid w:val="00075CF0"/>
    <w:rsid w:val="00075D35"/>
    <w:rsid w:val="00076560"/>
    <w:rsid w:val="0007694C"/>
    <w:rsid w:val="00076EAE"/>
    <w:rsid w:val="000772CC"/>
    <w:rsid w:val="00077787"/>
    <w:rsid w:val="00077B7A"/>
    <w:rsid w:val="00080CD9"/>
    <w:rsid w:val="0008186D"/>
    <w:rsid w:val="00081945"/>
    <w:rsid w:val="00081E3F"/>
    <w:rsid w:val="00081EEB"/>
    <w:rsid w:val="00082338"/>
    <w:rsid w:val="00082A0B"/>
    <w:rsid w:val="00082BAA"/>
    <w:rsid w:val="00082E9F"/>
    <w:rsid w:val="000831C2"/>
    <w:rsid w:val="0008323D"/>
    <w:rsid w:val="0008336D"/>
    <w:rsid w:val="000834BE"/>
    <w:rsid w:val="0008359C"/>
    <w:rsid w:val="00083640"/>
    <w:rsid w:val="0008372C"/>
    <w:rsid w:val="00083A64"/>
    <w:rsid w:val="00083DDE"/>
    <w:rsid w:val="00083E08"/>
    <w:rsid w:val="00083FA3"/>
    <w:rsid w:val="000846ED"/>
    <w:rsid w:val="000847EA"/>
    <w:rsid w:val="000848EE"/>
    <w:rsid w:val="00084C69"/>
    <w:rsid w:val="00084C82"/>
    <w:rsid w:val="000851B6"/>
    <w:rsid w:val="00085398"/>
    <w:rsid w:val="00085591"/>
    <w:rsid w:val="0008565F"/>
    <w:rsid w:val="000856E7"/>
    <w:rsid w:val="00085B50"/>
    <w:rsid w:val="00085B7F"/>
    <w:rsid w:val="00085D0A"/>
    <w:rsid w:val="000863F3"/>
    <w:rsid w:val="0008690F"/>
    <w:rsid w:val="000869AC"/>
    <w:rsid w:val="00086F36"/>
    <w:rsid w:val="0008734A"/>
    <w:rsid w:val="000878AF"/>
    <w:rsid w:val="00087A76"/>
    <w:rsid w:val="00087DC9"/>
    <w:rsid w:val="00087F4E"/>
    <w:rsid w:val="000906BA"/>
    <w:rsid w:val="00090A68"/>
    <w:rsid w:val="00090DE6"/>
    <w:rsid w:val="00090ECA"/>
    <w:rsid w:val="00090EF0"/>
    <w:rsid w:val="000910C9"/>
    <w:rsid w:val="000913BF"/>
    <w:rsid w:val="00091966"/>
    <w:rsid w:val="00091A58"/>
    <w:rsid w:val="000920E9"/>
    <w:rsid w:val="00092192"/>
    <w:rsid w:val="00092311"/>
    <w:rsid w:val="000923D8"/>
    <w:rsid w:val="00092456"/>
    <w:rsid w:val="0009280B"/>
    <w:rsid w:val="000932F9"/>
    <w:rsid w:val="00093355"/>
    <w:rsid w:val="0009339B"/>
    <w:rsid w:val="000933BA"/>
    <w:rsid w:val="00094092"/>
    <w:rsid w:val="00094385"/>
    <w:rsid w:val="00094514"/>
    <w:rsid w:val="0009467B"/>
    <w:rsid w:val="0009468F"/>
    <w:rsid w:val="00094DF5"/>
    <w:rsid w:val="00095093"/>
    <w:rsid w:val="00095C08"/>
    <w:rsid w:val="000962AC"/>
    <w:rsid w:val="000963E4"/>
    <w:rsid w:val="00096DB1"/>
    <w:rsid w:val="00096FF7"/>
    <w:rsid w:val="000970CB"/>
    <w:rsid w:val="000971A8"/>
    <w:rsid w:val="00097365"/>
    <w:rsid w:val="00097B0A"/>
    <w:rsid w:val="00097F31"/>
    <w:rsid w:val="000A0175"/>
    <w:rsid w:val="000A036C"/>
    <w:rsid w:val="000A1386"/>
    <w:rsid w:val="000A1416"/>
    <w:rsid w:val="000A1735"/>
    <w:rsid w:val="000A18AF"/>
    <w:rsid w:val="000A1E05"/>
    <w:rsid w:val="000A1EF5"/>
    <w:rsid w:val="000A256F"/>
    <w:rsid w:val="000A2685"/>
    <w:rsid w:val="000A2DC5"/>
    <w:rsid w:val="000A2E61"/>
    <w:rsid w:val="000A33A7"/>
    <w:rsid w:val="000A3647"/>
    <w:rsid w:val="000A415F"/>
    <w:rsid w:val="000A57BE"/>
    <w:rsid w:val="000A5AB8"/>
    <w:rsid w:val="000A6649"/>
    <w:rsid w:val="000A674A"/>
    <w:rsid w:val="000A678E"/>
    <w:rsid w:val="000A6D09"/>
    <w:rsid w:val="000A6D0E"/>
    <w:rsid w:val="000A72EF"/>
    <w:rsid w:val="000A740A"/>
    <w:rsid w:val="000A7D2E"/>
    <w:rsid w:val="000A7F9B"/>
    <w:rsid w:val="000B0289"/>
    <w:rsid w:val="000B0313"/>
    <w:rsid w:val="000B0384"/>
    <w:rsid w:val="000B0B65"/>
    <w:rsid w:val="000B0B8B"/>
    <w:rsid w:val="000B0CCE"/>
    <w:rsid w:val="000B12C7"/>
    <w:rsid w:val="000B17C4"/>
    <w:rsid w:val="000B1CB2"/>
    <w:rsid w:val="000B1DAF"/>
    <w:rsid w:val="000B204F"/>
    <w:rsid w:val="000B2399"/>
    <w:rsid w:val="000B24CA"/>
    <w:rsid w:val="000B2D03"/>
    <w:rsid w:val="000B30E2"/>
    <w:rsid w:val="000B32BA"/>
    <w:rsid w:val="000B34E8"/>
    <w:rsid w:val="000B361F"/>
    <w:rsid w:val="000B3CED"/>
    <w:rsid w:val="000B444D"/>
    <w:rsid w:val="000B4503"/>
    <w:rsid w:val="000B4ADA"/>
    <w:rsid w:val="000B5267"/>
    <w:rsid w:val="000B5314"/>
    <w:rsid w:val="000B53DA"/>
    <w:rsid w:val="000B5877"/>
    <w:rsid w:val="000B588B"/>
    <w:rsid w:val="000B58B0"/>
    <w:rsid w:val="000B5FCA"/>
    <w:rsid w:val="000B6138"/>
    <w:rsid w:val="000B62BC"/>
    <w:rsid w:val="000B62F5"/>
    <w:rsid w:val="000B6572"/>
    <w:rsid w:val="000B668F"/>
    <w:rsid w:val="000B6D8F"/>
    <w:rsid w:val="000B6DBD"/>
    <w:rsid w:val="000B7C34"/>
    <w:rsid w:val="000B7DCE"/>
    <w:rsid w:val="000C01E9"/>
    <w:rsid w:val="000C08DE"/>
    <w:rsid w:val="000C0957"/>
    <w:rsid w:val="000C0973"/>
    <w:rsid w:val="000C0C9D"/>
    <w:rsid w:val="000C10AF"/>
    <w:rsid w:val="000C1348"/>
    <w:rsid w:val="000C1520"/>
    <w:rsid w:val="000C1915"/>
    <w:rsid w:val="000C22A3"/>
    <w:rsid w:val="000C2312"/>
    <w:rsid w:val="000C25E4"/>
    <w:rsid w:val="000C261D"/>
    <w:rsid w:val="000C2623"/>
    <w:rsid w:val="000C26DF"/>
    <w:rsid w:val="000C2717"/>
    <w:rsid w:val="000C2B2C"/>
    <w:rsid w:val="000C2EC1"/>
    <w:rsid w:val="000C33B6"/>
    <w:rsid w:val="000C3C25"/>
    <w:rsid w:val="000C3D11"/>
    <w:rsid w:val="000C4046"/>
    <w:rsid w:val="000C47DC"/>
    <w:rsid w:val="000C485B"/>
    <w:rsid w:val="000C4E07"/>
    <w:rsid w:val="000C4F5A"/>
    <w:rsid w:val="000C505B"/>
    <w:rsid w:val="000C55E5"/>
    <w:rsid w:val="000C58A2"/>
    <w:rsid w:val="000C615F"/>
    <w:rsid w:val="000C617E"/>
    <w:rsid w:val="000C63D8"/>
    <w:rsid w:val="000C6405"/>
    <w:rsid w:val="000C66B0"/>
    <w:rsid w:val="000C6D0B"/>
    <w:rsid w:val="000C6E7B"/>
    <w:rsid w:val="000C77B9"/>
    <w:rsid w:val="000C7FC0"/>
    <w:rsid w:val="000D05B9"/>
    <w:rsid w:val="000D075A"/>
    <w:rsid w:val="000D083B"/>
    <w:rsid w:val="000D0910"/>
    <w:rsid w:val="000D0F9E"/>
    <w:rsid w:val="000D0FC5"/>
    <w:rsid w:val="000D3423"/>
    <w:rsid w:val="000D343A"/>
    <w:rsid w:val="000D3A31"/>
    <w:rsid w:val="000D3D36"/>
    <w:rsid w:val="000D3E52"/>
    <w:rsid w:val="000D3F50"/>
    <w:rsid w:val="000D40C3"/>
    <w:rsid w:val="000D42C8"/>
    <w:rsid w:val="000D43C8"/>
    <w:rsid w:val="000D4547"/>
    <w:rsid w:val="000D4785"/>
    <w:rsid w:val="000D513B"/>
    <w:rsid w:val="000D566D"/>
    <w:rsid w:val="000D5F44"/>
    <w:rsid w:val="000D6372"/>
    <w:rsid w:val="000D6B63"/>
    <w:rsid w:val="000D6BD3"/>
    <w:rsid w:val="000D6CBF"/>
    <w:rsid w:val="000D7169"/>
    <w:rsid w:val="000D7CD7"/>
    <w:rsid w:val="000E0241"/>
    <w:rsid w:val="000E0C58"/>
    <w:rsid w:val="000E0D99"/>
    <w:rsid w:val="000E2950"/>
    <w:rsid w:val="000E306B"/>
    <w:rsid w:val="000E30C8"/>
    <w:rsid w:val="000E376A"/>
    <w:rsid w:val="000E3919"/>
    <w:rsid w:val="000E419F"/>
    <w:rsid w:val="000E440B"/>
    <w:rsid w:val="000E4A64"/>
    <w:rsid w:val="000E4A6F"/>
    <w:rsid w:val="000E4CF6"/>
    <w:rsid w:val="000E4E12"/>
    <w:rsid w:val="000E4EA8"/>
    <w:rsid w:val="000E4EF6"/>
    <w:rsid w:val="000E509B"/>
    <w:rsid w:val="000E51EC"/>
    <w:rsid w:val="000E5E3F"/>
    <w:rsid w:val="000E63E2"/>
    <w:rsid w:val="000E699D"/>
    <w:rsid w:val="000E703D"/>
    <w:rsid w:val="000E7046"/>
    <w:rsid w:val="000E7CCA"/>
    <w:rsid w:val="000E7D12"/>
    <w:rsid w:val="000F0043"/>
    <w:rsid w:val="000F0544"/>
    <w:rsid w:val="000F06E7"/>
    <w:rsid w:val="000F0A5C"/>
    <w:rsid w:val="000F1374"/>
    <w:rsid w:val="000F28D6"/>
    <w:rsid w:val="000F311B"/>
    <w:rsid w:val="000F3689"/>
    <w:rsid w:val="000F3A5E"/>
    <w:rsid w:val="000F41B3"/>
    <w:rsid w:val="000F4A30"/>
    <w:rsid w:val="000F4B59"/>
    <w:rsid w:val="000F4D8E"/>
    <w:rsid w:val="000F5497"/>
    <w:rsid w:val="000F5586"/>
    <w:rsid w:val="000F5631"/>
    <w:rsid w:val="000F568D"/>
    <w:rsid w:val="000F56A4"/>
    <w:rsid w:val="000F5D01"/>
    <w:rsid w:val="000F5F52"/>
    <w:rsid w:val="000F64E3"/>
    <w:rsid w:val="000F6518"/>
    <w:rsid w:val="000F6846"/>
    <w:rsid w:val="000F7209"/>
    <w:rsid w:val="000F7421"/>
    <w:rsid w:val="000F7D08"/>
    <w:rsid w:val="001003DC"/>
    <w:rsid w:val="0010040F"/>
    <w:rsid w:val="0010051C"/>
    <w:rsid w:val="0010078B"/>
    <w:rsid w:val="00100C0C"/>
    <w:rsid w:val="00100EB6"/>
    <w:rsid w:val="00100EC1"/>
    <w:rsid w:val="001011F4"/>
    <w:rsid w:val="001014D5"/>
    <w:rsid w:val="00101E5D"/>
    <w:rsid w:val="00102040"/>
    <w:rsid w:val="001021B1"/>
    <w:rsid w:val="00102268"/>
    <w:rsid w:val="0010242C"/>
    <w:rsid w:val="00102653"/>
    <w:rsid w:val="00102A62"/>
    <w:rsid w:val="001031DF"/>
    <w:rsid w:val="001032D1"/>
    <w:rsid w:val="00103581"/>
    <w:rsid w:val="00103661"/>
    <w:rsid w:val="001036C6"/>
    <w:rsid w:val="00103A49"/>
    <w:rsid w:val="00103A95"/>
    <w:rsid w:val="00103B8A"/>
    <w:rsid w:val="00103E60"/>
    <w:rsid w:val="00103EA0"/>
    <w:rsid w:val="00103FFE"/>
    <w:rsid w:val="001042B9"/>
    <w:rsid w:val="00104797"/>
    <w:rsid w:val="00104C2F"/>
    <w:rsid w:val="0010546D"/>
    <w:rsid w:val="00105896"/>
    <w:rsid w:val="00105BC3"/>
    <w:rsid w:val="00105E6B"/>
    <w:rsid w:val="001061A9"/>
    <w:rsid w:val="00106CD0"/>
    <w:rsid w:val="00107018"/>
    <w:rsid w:val="00107046"/>
    <w:rsid w:val="00107615"/>
    <w:rsid w:val="00107E08"/>
    <w:rsid w:val="00107F84"/>
    <w:rsid w:val="001101B3"/>
    <w:rsid w:val="001106DD"/>
    <w:rsid w:val="00110C1D"/>
    <w:rsid w:val="00110FAB"/>
    <w:rsid w:val="001110FA"/>
    <w:rsid w:val="00111192"/>
    <w:rsid w:val="00111435"/>
    <w:rsid w:val="0011172C"/>
    <w:rsid w:val="001117FB"/>
    <w:rsid w:val="00111821"/>
    <w:rsid w:val="00111B78"/>
    <w:rsid w:val="0011312D"/>
    <w:rsid w:val="0011313C"/>
    <w:rsid w:val="00113267"/>
    <w:rsid w:val="00113342"/>
    <w:rsid w:val="00113C0B"/>
    <w:rsid w:val="00113DEA"/>
    <w:rsid w:val="001143C1"/>
    <w:rsid w:val="001144ED"/>
    <w:rsid w:val="001149A3"/>
    <w:rsid w:val="00114ED8"/>
    <w:rsid w:val="00115F21"/>
    <w:rsid w:val="00116147"/>
    <w:rsid w:val="0011693E"/>
    <w:rsid w:val="001169ED"/>
    <w:rsid w:val="00116C10"/>
    <w:rsid w:val="00116C74"/>
    <w:rsid w:val="00117923"/>
    <w:rsid w:val="00120031"/>
    <w:rsid w:val="001202CE"/>
    <w:rsid w:val="00121679"/>
    <w:rsid w:val="001218BD"/>
    <w:rsid w:val="00121D62"/>
    <w:rsid w:val="00122331"/>
    <w:rsid w:val="0012260B"/>
    <w:rsid w:val="00122680"/>
    <w:rsid w:val="00122C6A"/>
    <w:rsid w:val="00122D5E"/>
    <w:rsid w:val="0012312D"/>
    <w:rsid w:val="00123461"/>
    <w:rsid w:val="00123572"/>
    <w:rsid w:val="001239D4"/>
    <w:rsid w:val="00123C64"/>
    <w:rsid w:val="00123D94"/>
    <w:rsid w:val="00123F35"/>
    <w:rsid w:val="001241A7"/>
    <w:rsid w:val="00124242"/>
    <w:rsid w:val="0012429F"/>
    <w:rsid w:val="0012497B"/>
    <w:rsid w:val="00124C5E"/>
    <w:rsid w:val="00125109"/>
    <w:rsid w:val="001252E7"/>
    <w:rsid w:val="00125D71"/>
    <w:rsid w:val="001262FD"/>
    <w:rsid w:val="00126311"/>
    <w:rsid w:val="00126513"/>
    <w:rsid w:val="00126612"/>
    <w:rsid w:val="00126648"/>
    <w:rsid w:val="001266BA"/>
    <w:rsid w:val="001267A5"/>
    <w:rsid w:val="00126836"/>
    <w:rsid w:val="00126931"/>
    <w:rsid w:val="00126AD6"/>
    <w:rsid w:val="00126B9F"/>
    <w:rsid w:val="001272C8"/>
    <w:rsid w:val="001272FF"/>
    <w:rsid w:val="00127331"/>
    <w:rsid w:val="0012772A"/>
    <w:rsid w:val="00131463"/>
    <w:rsid w:val="00131C9D"/>
    <w:rsid w:val="00131D7C"/>
    <w:rsid w:val="0013223B"/>
    <w:rsid w:val="00132A12"/>
    <w:rsid w:val="00132AC4"/>
    <w:rsid w:val="00132D9B"/>
    <w:rsid w:val="001330AA"/>
    <w:rsid w:val="00133461"/>
    <w:rsid w:val="0013398F"/>
    <w:rsid w:val="00133D6C"/>
    <w:rsid w:val="00133FD5"/>
    <w:rsid w:val="0013475B"/>
    <w:rsid w:val="00134AD5"/>
    <w:rsid w:val="00134DA2"/>
    <w:rsid w:val="00134FE8"/>
    <w:rsid w:val="0013502B"/>
    <w:rsid w:val="0013531B"/>
    <w:rsid w:val="00135784"/>
    <w:rsid w:val="0013578A"/>
    <w:rsid w:val="001357ED"/>
    <w:rsid w:val="00135CB5"/>
    <w:rsid w:val="00136199"/>
    <w:rsid w:val="00136386"/>
    <w:rsid w:val="001364E0"/>
    <w:rsid w:val="00136661"/>
    <w:rsid w:val="0013724D"/>
    <w:rsid w:val="0013732F"/>
    <w:rsid w:val="0013751F"/>
    <w:rsid w:val="00137A07"/>
    <w:rsid w:val="00137A81"/>
    <w:rsid w:val="0014053C"/>
    <w:rsid w:val="001405AE"/>
    <w:rsid w:val="00140DBB"/>
    <w:rsid w:val="001411E2"/>
    <w:rsid w:val="001413DA"/>
    <w:rsid w:val="001417E8"/>
    <w:rsid w:val="00141963"/>
    <w:rsid w:val="00141D38"/>
    <w:rsid w:val="00141DD5"/>
    <w:rsid w:val="001423FD"/>
    <w:rsid w:val="001428BE"/>
    <w:rsid w:val="00142922"/>
    <w:rsid w:val="00142C14"/>
    <w:rsid w:val="00142EE1"/>
    <w:rsid w:val="00142FF4"/>
    <w:rsid w:val="00144044"/>
    <w:rsid w:val="0014413F"/>
    <w:rsid w:val="00144324"/>
    <w:rsid w:val="00144651"/>
    <w:rsid w:val="001454A1"/>
    <w:rsid w:val="0014588C"/>
    <w:rsid w:val="00145AB1"/>
    <w:rsid w:val="00146113"/>
    <w:rsid w:val="00146869"/>
    <w:rsid w:val="00146D51"/>
    <w:rsid w:val="00147A58"/>
    <w:rsid w:val="00147EFA"/>
    <w:rsid w:val="001505DC"/>
    <w:rsid w:val="00150AB2"/>
    <w:rsid w:val="0015174B"/>
    <w:rsid w:val="001517D9"/>
    <w:rsid w:val="00151E81"/>
    <w:rsid w:val="00152056"/>
    <w:rsid w:val="00152830"/>
    <w:rsid w:val="0015294B"/>
    <w:rsid w:val="00152E86"/>
    <w:rsid w:val="00153219"/>
    <w:rsid w:val="0015487D"/>
    <w:rsid w:val="00154AE6"/>
    <w:rsid w:val="00154AFF"/>
    <w:rsid w:val="0015512E"/>
    <w:rsid w:val="001559CF"/>
    <w:rsid w:val="0015622E"/>
    <w:rsid w:val="00156613"/>
    <w:rsid w:val="001566AB"/>
    <w:rsid w:val="00156DE7"/>
    <w:rsid w:val="001570E1"/>
    <w:rsid w:val="00157139"/>
    <w:rsid w:val="0015734D"/>
    <w:rsid w:val="001575EC"/>
    <w:rsid w:val="00157A68"/>
    <w:rsid w:val="00157ACD"/>
    <w:rsid w:val="00157D3F"/>
    <w:rsid w:val="00157E2C"/>
    <w:rsid w:val="0016016D"/>
    <w:rsid w:val="00160386"/>
    <w:rsid w:val="001609DB"/>
    <w:rsid w:val="00160CDC"/>
    <w:rsid w:val="00160FD1"/>
    <w:rsid w:val="001611B3"/>
    <w:rsid w:val="001613A8"/>
    <w:rsid w:val="0016173E"/>
    <w:rsid w:val="0016183F"/>
    <w:rsid w:val="00161C57"/>
    <w:rsid w:val="00161F52"/>
    <w:rsid w:val="0016226A"/>
    <w:rsid w:val="0016257D"/>
    <w:rsid w:val="001630B6"/>
    <w:rsid w:val="00163920"/>
    <w:rsid w:val="00163B41"/>
    <w:rsid w:val="0016457C"/>
    <w:rsid w:val="0016495F"/>
    <w:rsid w:val="00164FED"/>
    <w:rsid w:val="00164FEE"/>
    <w:rsid w:val="00165167"/>
    <w:rsid w:val="00165465"/>
    <w:rsid w:val="00165483"/>
    <w:rsid w:val="00165822"/>
    <w:rsid w:val="0016646B"/>
    <w:rsid w:val="00166A35"/>
    <w:rsid w:val="00166CA8"/>
    <w:rsid w:val="00167122"/>
    <w:rsid w:val="001674E6"/>
    <w:rsid w:val="00167608"/>
    <w:rsid w:val="00167B91"/>
    <w:rsid w:val="00167C0A"/>
    <w:rsid w:val="001702D8"/>
    <w:rsid w:val="001707A2"/>
    <w:rsid w:val="00170B41"/>
    <w:rsid w:val="00170D59"/>
    <w:rsid w:val="00170E07"/>
    <w:rsid w:val="00170E94"/>
    <w:rsid w:val="001710CF"/>
    <w:rsid w:val="00171112"/>
    <w:rsid w:val="0017127C"/>
    <w:rsid w:val="001714E1"/>
    <w:rsid w:val="00171795"/>
    <w:rsid w:val="001718FC"/>
    <w:rsid w:val="00171B18"/>
    <w:rsid w:val="00171DB7"/>
    <w:rsid w:val="00172081"/>
    <w:rsid w:val="001720F1"/>
    <w:rsid w:val="0017246B"/>
    <w:rsid w:val="0017285C"/>
    <w:rsid w:val="001729CB"/>
    <w:rsid w:val="00172C87"/>
    <w:rsid w:val="00172D3D"/>
    <w:rsid w:val="00172D79"/>
    <w:rsid w:val="001735F2"/>
    <w:rsid w:val="00173ACB"/>
    <w:rsid w:val="00173AFA"/>
    <w:rsid w:val="001741E9"/>
    <w:rsid w:val="001746B7"/>
    <w:rsid w:val="0017559D"/>
    <w:rsid w:val="001756FD"/>
    <w:rsid w:val="00175964"/>
    <w:rsid w:val="001761FA"/>
    <w:rsid w:val="00176255"/>
    <w:rsid w:val="001762E5"/>
    <w:rsid w:val="001763EB"/>
    <w:rsid w:val="00176559"/>
    <w:rsid w:val="001767D7"/>
    <w:rsid w:val="001768CC"/>
    <w:rsid w:val="00176F9E"/>
    <w:rsid w:val="00177468"/>
    <w:rsid w:val="0017765C"/>
    <w:rsid w:val="0017770D"/>
    <w:rsid w:val="00177819"/>
    <w:rsid w:val="001779FF"/>
    <w:rsid w:val="00177F71"/>
    <w:rsid w:val="00180252"/>
    <w:rsid w:val="00180499"/>
    <w:rsid w:val="0018078D"/>
    <w:rsid w:val="00180C0C"/>
    <w:rsid w:val="001814F5"/>
    <w:rsid w:val="00181CA8"/>
    <w:rsid w:val="00181F80"/>
    <w:rsid w:val="00182A6A"/>
    <w:rsid w:val="00182BFA"/>
    <w:rsid w:val="0018302D"/>
    <w:rsid w:val="001832CD"/>
    <w:rsid w:val="00183665"/>
    <w:rsid w:val="00183990"/>
    <w:rsid w:val="00183F03"/>
    <w:rsid w:val="001840AE"/>
    <w:rsid w:val="001841B3"/>
    <w:rsid w:val="00184C26"/>
    <w:rsid w:val="0018511B"/>
    <w:rsid w:val="0018514F"/>
    <w:rsid w:val="00185657"/>
    <w:rsid w:val="001857C5"/>
    <w:rsid w:val="00186001"/>
    <w:rsid w:val="0018716B"/>
    <w:rsid w:val="001877F7"/>
    <w:rsid w:val="00187B7E"/>
    <w:rsid w:val="00187D01"/>
    <w:rsid w:val="001904E9"/>
    <w:rsid w:val="001905E1"/>
    <w:rsid w:val="00190B02"/>
    <w:rsid w:val="001910D4"/>
    <w:rsid w:val="00191136"/>
    <w:rsid w:val="001918F4"/>
    <w:rsid w:val="001922BC"/>
    <w:rsid w:val="00192587"/>
    <w:rsid w:val="00192A29"/>
    <w:rsid w:val="00192A69"/>
    <w:rsid w:val="00192D29"/>
    <w:rsid w:val="00192F97"/>
    <w:rsid w:val="00193C2B"/>
    <w:rsid w:val="00193C81"/>
    <w:rsid w:val="0019416E"/>
    <w:rsid w:val="00194758"/>
    <w:rsid w:val="00194D47"/>
    <w:rsid w:val="001953E5"/>
    <w:rsid w:val="00195D98"/>
    <w:rsid w:val="001964EB"/>
    <w:rsid w:val="00196A16"/>
    <w:rsid w:val="00196BFC"/>
    <w:rsid w:val="00197275"/>
    <w:rsid w:val="0019728D"/>
    <w:rsid w:val="00197652"/>
    <w:rsid w:val="00197B40"/>
    <w:rsid w:val="00197DB4"/>
    <w:rsid w:val="00197DC3"/>
    <w:rsid w:val="001A01B8"/>
    <w:rsid w:val="001A0616"/>
    <w:rsid w:val="001A0B2B"/>
    <w:rsid w:val="001A0EA2"/>
    <w:rsid w:val="001A1502"/>
    <w:rsid w:val="001A17D6"/>
    <w:rsid w:val="001A1A65"/>
    <w:rsid w:val="001A1D05"/>
    <w:rsid w:val="001A31EF"/>
    <w:rsid w:val="001A39ED"/>
    <w:rsid w:val="001A3E46"/>
    <w:rsid w:val="001A466A"/>
    <w:rsid w:val="001A4685"/>
    <w:rsid w:val="001A4A57"/>
    <w:rsid w:val="001A4CE7"/>
    <w:rsid w:val="001A54DD"/>
    <w:rsid w:val="001A5867"/>
    <w:rsid w:val="001A591A"/>
    <w:rsid w:val="001A5A8A"/>
    <w:rsid w:val="001A62C6"/>
    <w:rsid w:val="001A65B4"/>
    <w:rsid w:val="001A67EE"/>
    <w:rsid w:val="001A6C71"/>
    <w:rsid w:val="001A6E8F"/>
    <w:rsid w:val="001A7374"/>
    <w:rsid w:val="001A74EF"/>
    <w:rsid w:val="001A75A9"/>
    <w:rsid w:val="001A7A67"/>
    <w:rsid w:val="001A7BE3"/>
    <w:rsid w:val="001A7F28"/>
    <w:rsid w:val="001B00BC"/>
    <w:rsid w:val="001B0BC0"/>
    <w:rsid w:val="001B0CA0"/>
    <w:rsid w:val="001B102D"/>
    <w:rsid w:val="001B12B1"/>
    <w:rsid w:val="001B18ED"/>
    <w:rsid w:val="001B1BF9"/>
    <w:rsid w:val="001B1C41"/>
    <w:rsid w:val="001B1CB4"/>
    <w:rsid w:val="001B1CC3"/>
    <w:rsid w:val="001B1D60"/>
    <w:rsid w:val="001B22B6"/>
    <w:rsid w:val="001B2454"/>
    <w:rsid w:val="001B27BB"/>
    <w:rsid w:val="001B27CC"/>
    <w:rsid w:val="001B29DA"/>
    <w:rsid w:val="001B2CE5"/>
    <w:rsid w:val="001B3070"/>
    <w:rsid w:val="001B3547"/>
    <w:rsid w:val="001B35C8"/>
    <w:rsid w:val="001B3624"/>
    <w:rsid w:val="001B3B45"/>
    <w:rsid w:val="001B3D24"/>
    <w:rsid w:val="001B3E69"/>
    <w:rsid w:val="001B3FDD"/>
    <w:rsid w:val="001B4063"/>
    <w:rsid w:val="001B4064"/>
    <w:rsid w:val="001B4973"/>
    <w:rsid w:val="001B49A5"/>
    <w:rsid w:val="001B4C21"/>
    <w:rsid w:val="001B4FC9"/>
    <w:rsid w:val="001B56F5"/>
    <w:rsid w:val="001B596B"/>
    <w:rsid w:val="001B5DB0"/>
    <w:rsid w:val="001B5E53"/>
    <w:rsid w:val="001B60B9"/>
    <w:rsid w:val="001B659B"/>
    <w:rsid w:val="001B66FA"/>
    <w:rsid w:val="001B6A6B"/>
    <w:rsid w:val="001B6C7A"/>
    <w:rsid w:val="001B7068"/>
    <w:rsid w:val="001B7918"/>
    <w:rsid w:val="001B7E05"/>
    <w:rsid w:val="001C02B7"/>
    <w:rsid w:val="001C04AD"/>
    <w:rsid w:val="001C133C"/>
    <w:rsid w:val="001C1775"/>
    <w:rsid w:val="001C1C87"/>
    <w:rsid w:val="001C1CA0"/>
    <w:rsid w:val="001C27CF"/>
    <w:rsid w:val="001C2993"/>
    <w:rsid w:val="001C31AC"/>
    <w:rsid w:val="001C35C4"/>
    <w:rsid w:val="001C396E"/>
    <w:rsid w:val="001C4045"/>
    <w:rsid w:val="001C4360"/>
    <w:rsid w:val="001C4441"/>
    <w:rsid w:val="001C4513"/>
    <w:rsid w:val="001C45B2"/>
    <w:rsid w:val="001C475F"/>
    <w:rsid w:val="001C48B0"/>
    <w:rsid w:val="001C49A6"/>
    <w:rsid w:val="001C508C"/>
    <w:rsid w:val="001C52DF"/>
    <w:rsid w:val="001C5618"/>
    <w:rsid w:val="001C5857"/>
    <w:rsid w:val="001C587B"/>
    <w:rsid w:val="001C5950"/>
    <w:rsid w:val="001C5ABB"/>
    <w:rsid w:val="001C5B1E"/>
    <w:rsid w:val="001C5B44"/>
    <w:rsid w:val="001C650E"/>
    <w:rsid w:val="001C65EE"/>
    <w:rsid w:val="001C66FA"/>
    <w:rsid w:val="001C6704"/>
    <w:rsid w:val="001C7041"/>
    <w:rsid w:val="001C7042"/>
    <w:rsid w:val="001C70D3"/>
    <w:rsid w:val="001C731C"/>
    <w:rsid w:val="001C7517"/>
    <w:rsid w:val="001C7FD2"/>
    <w:rsid w:val="001D0E80"/>
    <w:rsid w:val="001D0F42"/>
    <w:rsid w:val="001D12F4"/>
    <w:rsid w:val="001D1653"/>
    <w:rsid w:val="001D22E7"/>
    <w:rsid w:val="001D2490"/>
    <w:rsid w:val="001D277D"/>
    <w:rsid w:val="001D3070"/>
    <w:rsid w:val="001D3221"/>
    <w:rsid w:val="001D387E"/>
    <w:rsid w:val="001D3BEC"/>
    <w:rsid w:val="001D4E2B"/>
    <w:rsid w:val="001D5278"/>
    <w:rsid w:val="001D542E"/>
    <w:rsid w:val="001D563F"/>
    <w:rsid w:val="001D5739"/>
    <w:rsid w:val="001D58CD"/>
    <w:rsid w:val="001D5AB8"/>
    <w:rsid w:val="001D5B65"/>
    <w:rsid w:val="001D620B"/>
    <w:rsid w:val="001D62FC"/>
    <w:rsid w:val="001D67AA"/>
    <w:rsid w:val="001D6B18"/>
    <w:rsid w:val="001D718F"/>
    <w:rsid w:val="001D78EF"/>
    <w:rsid w:val="001D7981"/>
    <w:rsid w:val="001D7A66"/>
    <w:rsid w:val="001D7CB2"/>
    <w:rsid w:val="001E02C7"/>
    <w:rsid w:val="001E0BA0"/>
    <w:rsid w:val="001E0E86"/>
    <w:rsid w:val="001E0FC7"/>
    <w:rsid w:val="001E13AB"/>
    <w:rsid w:val="001E13D6"/>
    <w:rsid w:val="001E1411"/>
    <w:rsid w:val="001E1655"/>
    <w:rsid w:val="001E1ACC"/>
    <w:rsid w:val="001E20BF"/>
    <w:rsid w:val="001E2228"/>
    <w:rsid w:val="001E2331"/>
    <w:rsid w:val="001E24DE"/>
    <w:rsid w:val="001E27CF"/>
    <w:rsid w:val="001E2AE0"/>
    <w:rsid w:val="001E2AEF"/>
    <w:rsid w:val="001E2AF3"/>
    <w:rsid w:val="001E2F0C"/>
    <w:rsid w:val="001E3637"/>
    <w:rsid w:val="001E3660"/>
    <w:rsid w:val="001E3701"/>
    <w:rsid w:val="001E3CA2"/>
    <w:rsid w:val="001E489B"/>
    <w:rsid w:val="001E516E"/>
    <w:rsid w:val="001E5731"/>
    <w:rsid w:val="001E5BBF"/>
    <w:rsid w:val="001E65A1"/>
    <w:rsid w:val="001E69DA"/>
    <w:rsid w:val="001E7488"/>
    <w:rsid w:val="001E7651"/>
    <w:rsid w:val="001F0118"/>
    <w:rsid w:val="001F02D1"/>
    <w:rsid w:val="001F0305"/>
    <w:rsid w:val="001F0467"/>
    <w:rsid w:val="001F0B14"/>
    <w:rsid w:val="001F0DBD"/>
    <w:rsid w:val="001F12DA"/>
    <w:rsid w:val="001F171D"/>
    <w:rsid w:val="001F172B"/>
    <w:rsid w:val="001F1E9D"/>
    <w:rsid w:val="001F1FCA"/>
    <w:rsid w:val="001F2089"/>
    <w:rsid w:val="001F22F7"/>
    <w:rsid w:val="001F2A53"/>
    <w:rsid w:val="001F2EC3"/>
    <w:rsid w:val="001F2F04"/>
    <w:rsid w:val="001F31F3"/>
    <w:rsid w:val="001F367A"/>
    <w:rsid w:val="001F374D"/>
    <w:rsid w:val="001F380E"/>
    <w:rsid w:val="001F38B2"/>
    <w:rsid w:val="001F3966"/>
    <w:rsid w:val="001F3D67"/>
    <w:rsid w:val="001F3DC7"/>
    <w:rsid w:val="001F4467"/>
    <w:rsid w:val="001F46D0"/>
    <w:rsid w:val="001F485F"/>
    <w:rsid w:val="001F48CA"/>
    <w:rsid w:val="001F4A69"/>
    <w:rsid w:val="001F4D09"/>
    <w:rsid w:val="001F567A"/>
    <w:rsid w:val="001F5F5B"/>
    <w:rsid w:val="001F6412"/>
    <w:rsid w:val="001F69EF"/>
    <w:rsid w:val="001F6AE7"/>
    <w:rsid w:val="001F6CF1"/>
    <w:rsid w:val="001F6D32"/>
    <w:rsid w:val="001F70FF"/>
    <w:rsid w:val="001F7397"/>
    <w:rsid w:val="001F7637"/>
    <w:rsid w:val="001F77DA"/>
    <w:rsid w:val="002000FE"/>
    <w:rsid w:val="00200552"/>
    <w:rsid w:val="002016FD"/>
    <w:rsid w:val="0020188E"/>
    <w:rsid w:val="002029A8"/>
    <w:rsid w:val="00202FA9"/>
    <w:rsid w:val="00202FC6"/>
    <w:rsid w:val="0020310D"/>
    <w:rsid w:val="0020362C"/>
    <w:rsid w:val="002038E2"/>
    <w:rsid w:val="0020462E"/>
    <w:rsid w:val="0020467A"/>
    <w:rsid w:val="00204A88"/>
    <w:rsid w:val="00204AB6"/>
    <w:rsid w:val="00204CB2"/>
    <w:rsid w:val="0020509B"/>
    <w:rsid w:val="002051F4"/>
    <w:rsid w:val="0020526C"/>
    <w:rsid w:val="00206781"/>
    <w:rsid w:val="00206B23"/>
    <w:rsid w:val="00206B3D"/>
    <w:rsid w:val="00207563"/>
    <w:rsid w:val="00207E7B"/>
    <w:rsid w:val="002114D9"/>
    <w:rsid w:val="002116FF"/>
    <w:rsid w:val="00211C24"/>
    <w:rsid w:val="00211EE7"/>
    <w:rsid w:val="00211F7D"/>
    <w:rsid w:val="00212991"/>
    <w:rsid w:val="00212D66"/>
    <w:rsid w:val="00212D74"/>
    <w:rsid w:val="00212F67"/>
    <w:rsid w:val="0021316E"/>
    <w:rsid w:val="00213271"/>
    <w:rsid w:val="002135FA"/>
    <w:rsid w:val="0021390B"/>
    <w:rsid w:val="00213DBE"/>
    <w:rsid w:val="00213E82"/>
    <w:rsid w:val="00213F6C"/>
    <w:rsid w:val="00213FB6"/>
    <w:rsid w:val="0021420F"/>
    <w:rsid w:val="002149D6"/>
    <w:rsid w:val="00214A31"/>
    <w:rsid w:val="00215134"/>
    <w:rsid w:val="00215642"/>
    <w:rsid w:val="002158A5"/>
    <w:rsid w:val="00215BCD"/>
    <w:rsid w:val="00215E41"/>
    <w:rsid w:val="002164A7"/>
    <w:rsid w:val="00216566"/>
    <w:rsid w:val="002165D4"/>
    <w:rsid w:val="002166FA"/>
    <w:rsid w:val="002169D5"/>
    <w:rsid w:val="002170BA"/>
    <w:rsid w:val="0021750F"/>
    <w:rsid w:val="00217740"/>
    <w:rsid w:val="002177F7"/>
    <w:rsid w:val="00217AB2"/>
    <w:rsid w:val="00217C35"/>
    <w:rsid w:val="00217D5B"/>
    <w:rsid w:val="00220237"/>
    <w:rsid w:val="00220A79"/>
    <w:rsid w:val="00220B78"/>
    <w:rsid w:val="00220FAE"/>
    <w:rsid w:val="00221812"/>
    <w:rsid w:val="00221BC6"/>
    <w:rsid w:val="00222128"/>
    <w:rsid w:val="00222E59"/>
    <w:rsid w:val="0022345A"/>
    <w:rsid w:val="0022349B"/>
    <w:rsid w:val="002234DF"/>
    <w:rsid w:val="0022364B"/>
    <w:rsid w:val="0022375E"/>
    <w:rsid w:val="00223BF0"/>
    <w:rsid w:val="00223CFC"/>
    <w:rsid w:val="00223D43"/>
    <w:rsid w:val="00223DDC"/>
    <w:rsid w:val="00223E73"/>
    <w:rsid w:val="0022408B"/>
    <w:rsid w:val="002246C5"/>
    <w:rsid w:val="002253EB"/>
    <w:rsid w:val="00225777"/>
    <w:rsid w:val="00225923"/>
    <w:rsid w:val="00225A31"/>
    <w:rsid w:val="00225C61"/>
    <w:rsid w:val="00226050"/>
    <w:rsid w:val="0022619D"/>
    <w:rsid w:val="002263DE"/>
    <w:rsid w:val="002263EF"/>
    <w:rsid w:val="00226F13"/>
    <w:rsid w:val="0022719E"/>
    <w:rsid w:val="002271CA"/>
    <w:rsid w:val="00227875"/>
    <w:rsid w:val="0022789C"/>
    <w:rsid w:val="00227901"/>
    <w:rsid w:val="00230678"/>
    <w:rsid w:val="00230CE2"/>
    <w:rsid w:val="00231204"/>
    <w:rsid w:val="00231A5E"/>
    <w:rsid w:val="0023206B"/>
    <w:rsid w:val="00232274"/>
    <w:rsid w:val="002322FD"/>
    <w:rsid w:val="00232329"/>
    <w:rsid w:val="00232B66"/>
    <w:rsid w:val="00232CBE"/>
    <w:rsid w:val="00232E9C"/>
    <w:rsid w:val="0023340A"/>
    <w:rsid w:val="002334BF"/>
    <w:rsid w:val="002337C9"/>
    <w:rsid w:val="00234561"/>
    <w:rsid w:val="00234563"/>
    <w:rsid w:val="00234E0D"/>
    <w:rsid w:val="00234E10"/>
    <w:rsid w:val="00234F65"/>
    <w:rsid w:val="0023541F"/>
    <w:rsid w:val="002354B1"/>
    <w:rsid w:val="00235635"/>
    <w:rsid w:val="00235B6A"/>
    <w:rsid w:val="00235C55"/>
    <w:rsid w:val="002367BD"/>
    <w:rsid w:val="002367E5"/>
    <w:rsid w:val="0023691C"/>
    <w:rsid w:val="002369B7"/>
    <w:rsid w:val="00236D93"/>
    <w:rsid w:val="00237180"/>
    <w:rsid w:val="00237531"/>
    <w:rsid w:val="00237673"/>
    <w:rsid w:val="002376C7"/>
    <w:rsid w:val="0023776C"/>
    <w:rsid w:val="0023798D"/>
    <w:rsid w:val="002379E4"/>
    <w:rsid w:val="00237D91"/>
    <w:rsid w:val="00237E4F"/>
    <w:rsid w:val="00237E61"/>
    <w:rsid w:val="00240A91"/>
    <w:rsid w:val="00240B0B"/>
    <w:rsid w:val="0024197E"/>
    <w:rsid w:val="00241BB7"/>
    <w:rsid w:val="00241FA0"/>
    <w:rsid w:val="00242130"/>
    <w:rsid w:val="00242453"/>
    <w:rsid w:val="00242C14"/>
    <w:rsid w:val="00242CBF"/>
    <w:rsid w:val="00243033"/>
    <w:rsid w:val="0024320F"/>
    <w:rsid w:val="0024367E"/>
    <w:rsid w:val="00244029"/>
    <w:rsid w:val="002442D7"/>
    <w:rsid w:val="0024441A"/>
    <w:rsid w:val="00244B4E"/>
    <w:rsid w:val="002450B6"/>
    <w:rsid w:val="0024517E"/>
    <w:rsid w:val="00245790"/>
    <w:rsid w:val="00245BE5"/>
    <w:rsid w:val="00245D26"/>
    <w:rsid w:val="0024672A"/>
    <w:rsid w:val="002476F4"/>
    <w:rsid w:val="0024785F"/>
    <w:rsid w:val="002479F7"/>
    <w:rsid w:val="0025025A"/>
    <w:rsid w:val="002502A0"/>
    <w:rsid w:val="002507B5"/>
    <w:rsid w:val="00250A76"/>
    <w:rsid w:val="00250F75"/>
    <w:rsid w:val="002514C7"/>
    <w:rsid w:val="00251504"/>
    <w:rsid w:val="002515F1"/>
    <w:rsid w:val="00251685"/>
    <w:rsid w:val="00251738"/>
    <w:rsid w:val="002517F3"/>
    <w:rsid w:val="00251A57"/>
    <w:rsid w:val="00251CB1"/>
    <w:rsid w:val="00251CC1"/>
    <w:rsid w:val="00251F4F"/>
    <w:rsid w:val="0025200B"/>
    <w:rsid w:val="002520EC"/>
    <w:rsid w:val="002521E3"/>
    <w:rsid w:val="002522BF"/>
    <w:rsid w:val="0025238E"/>
    <w:rsid w:val="00252396"/>
    <w:rsid w:val="00252AB0"/>
    <w:rsid w:val="00252F59"/>
    <w:rsid w:val="00252F71"/>
    <w:rsid w:val="00252FE4"/>
    <w:rsid w:val="00253420"/>
    <w:rsid w:val="002537DC"/>
    <w:rsid w:val="00254118"/>
    <w:rsid w:val="0025451E"/>
    <w:rsid w:val="002547A7"/>
    <w:rsid w:val="00254AFD"/>
    <w:rsid w:val="00254DBA"/>
    <w:rsid w:val="00254FB7"/>
    <w:rsid w:val="0025568E"/>
    <w:rsid w:val="002564A8"/>
    <w:rsid w:val="00256953"/>
    <w:rsid w:val="00256CCC"/>
    <w:rsid w:val="00257B45"/>
    <w:rsid w:val="00257F81"/>
    <w:rsid w:val="00260699"/>
    <w:rsid w:val="00260DE8"/>
    <w:rsid w:val="00261147"/>
    <w:rsid w:val="0026115F"/>
    <w:rsid w:val="0026123C"/>
    <w:rsid w:val="00261490"/>
    <w:rsid w:val="00261B56"/>
    <w:rsid w:val="00262744"/>
    <w:rsid w:val="00262B95"/>
    <w:rsid w:val="0026377F"/>
    <w:rsid w:val="002638C2"/>
    <w:rsid w:val="00263C56"/>
    <w:rsid w:val="00263D23"/>
    <w:rsid w:val="002645BC"/>
    <w:rsid w:val="002649AB"/>
    <w:rsid w:val="00264A4E"/>
    <w:rsid w:val="00264B70"/>
    <w:rsid w:val="00264E5C"/>
    <w:rsid w:val="00264F89"/>
    <w:rsid w:val="0026526B"/>
    <w:rsid w:val="002652D8"/>
    <w:rsid w:val="0026546A"/>
    <w:rsid w:val="00265523"/>
    <w:rsid w:val="002656C6"/>
    <w:rsid w:val="0026574E"/>
    <w:rsid w:val="002657B1"/>
    <w:rsid w:val="00265895"/>
    <w:rsid w:val="00265A7D"/>
    <w:rsid w:val="00265DA8"/>
    <w:rsid w:val="00265E7C"/>
    <w:rsid w:val="0026617C"/>
    <w:rsid w:val="0026629C"/>
    <w:rsid w:val="002662FC"/>
    <w:rsid w:val="0026630F"/>
    <w:rsid w:val="00266416"/>
    <w:rsid w:val="0026648F"/>
    <w:rsid w:val="002665A0"/>
    <w:rsid w:val="002669DA"/>
    <w:rsid w:val="002669E4"/>
    <w:rsid w:val="00266F8F"/>
    <w:rsid w:val="00267F7F"/>
    <w:rsid w:val="002700C9"/>
    <w:rsid w:val="002703F5"/>
    <w:rsid w:val="002707A5"/>
    <w:rsid w:val="00270A3C"/>
    <w:rsid w:val="00270C05"/>
    <w:rsid w:val="0027102B"/>
    <w:rsid w:val="0027141B"/>
    <w:rsid w:val="0027202C"/>
    <w:rsid w:val="00272123"/>
    <w:rsid w:val="00272821"/>
    <w:rsid w:val="00272A84"/>
    <w:rsid w:val="00272E51"/>
    <w:rsid w:val="0027302B"/>
    <w:rsid w:val="00273085"/>
    <w:rsid w:val="002732BC"/>
    <w:rsid w:val="0027356E"/>
    <w:rsid w:val="00273C9A"/>
    <w:rsid w:val="002742CC"/>
    <w:rsid w:val="00274A86"/>
    <w:rsid w:val="00274C58"/>
    <w:rsid w:val="002751A4"/>
    <w:rsid w:val="00275230"/>
    <w:rsid w:val="00275AB8"/>
    <w:rsid w:val="00275C5A"/>
    <w:rsid w:val="00275D4D"/>
    <w:rsid w:val="00276803"/>
    <w:rsid w:val="00276BC0"/>
    <w:rsid w:val="00276C60"/>
    <w:rsid w:val="00276E26"/>
    <w:rsid w:val="00276F56"/>
    <w:rsid w:val="00276F7C"/>
    <w:rsid w:val="002772B2"/>
    <w:rsid w:val="00277760"/>
    <w:rsid w:val="00277B16"/>
    <w:rsid w:val="00277EA8"/>
    <w:rsid w:val="002800FC"/>
    <w:rsid w:val="00280255"/>
    <w:rsid w:val="002803D5"/>
    <w:rsid w:val="0028044F"/>
    <w:rsid w:val="0028074E"/>
    <w:rsid w:val="00280CE2"/>
    <w:rsid w:val="00280E7E"/>
    <w:rsid w:val="002816B8"/>
    <w:rsid w:val="002816EF"/>
    <w:rsid w:val="00281AA4"/>
    <w:rsid w:val="002823A6"/>
    <w:rsid w:val="0028300F"/>
    <w:rsid w:val="0028320A"/>
    <w:rsid w:val="00283260"/>
    <w:rsid w:val="002834AE"/>
    <w:rsid w:val="002838E1"/>
    <w:rsid w:val="00283AEF"/>
    <w:rsid w:val="00283F03"/>
    <w:rsid w:val="0028431E"/>
    <w:rsid w:val="0028468E"/>
    <w:rsid w:val="002847CD"/>
    <w:rsid w:val="00284863"/>
    <w:rsid w:val="0028529F"/>
    <w:rsid w:val="002853A7"/>
    <w:rsid w:val="00285BFB"/>
    <w:rsid w:val="00285C30"/>
    <w:rsid w:val="00285C8E"/>
    <w:rsid w:val="00285C90"/>
    <w:rsid w:val="00285FCA"/>
    <w:rsid w:val="0028630F"/>
    <w:rsid w:val="00286B42"/>
    <w:rsid w:val="00286D76"/>
    <w:rsid w:val="00286EB8"/>
    <w:rsid w:val="0028704D"/>
    <w:rsid w:val="00287687"/>
    <w:rsid w:val="00287A7C"/>
    <w:rsid w:val="00287DBD"/>
    <w:rsid w:val="002907C8"/>
    <w:rsid w:val="00290C34"/>
    <w:rsid w:val="00290E7C"/>
    <w:rsid w:val="00290EB5"/>
    <w:rsid w:val="00291030"/>
    <w:rsid w:val="002919B5"/>
    <w:rsid w:val="00291D1F"/>
    <w:rsid w:val="00291F27"/>
    <w:rsid w:val="00291F45"/>
    <w:rsid w:val="0029219E"/>
    <w:rsid w:val="002926E1"/>
    <w:rsid w:val="00292936"/>
    <w:rsid w:val="00292D48"/>
    <w:rsid w:val="00292D68"/>
    <w:rsid w:val="00292E16"/>
    <w:rsid w:val="0029303E"/>
    <w:rsid w:val="0029339F"/>
    <w:rsid w:val="00293568"/>
    <w:rsid w:val="00293E49"/>
    <w:rsid w:val="00294302"/>
    <w:rsid w:val="0029434B"/>
    <w:rsid w:val="00294584"/>
    <w:rsid w:val="00294F83"/>
    <w:rsid w:val="002950F5"/>
    <w:rsid w:val="00295119"/>
    <w:rsid w:val="00295196"/>
    <w:rsid w:val="0029563B"/>
    <w:rsid w:val="0029565F"/>
    <w:rsid w:val="002956F4"/>
    <w:rsid w:val="0029571B"/>
    <w:rsid w:val="00295D49"/>
    <w:rsid w:val="00295EDE"/>
    <w:rsid w:val="002972FD"/>
    <w:rsid w:val="0029778E"/>
    <w:rsid w:val="002979D0"/>
    <w:rsid w:val="002A0388"/>
    <w:rsid w:val="002A04D0"/>
    <w:rsid w:val="002A0BE3"/>
    <w:rsid w:val="002A0BFB"/>
    <w:rsid w:val="002A0D2B"/>
    <w:rsid w:val="002A1A83"/>
    <w:rsid w:val="002A1F4D"/>
    <w:rsid w:val="002A23C6"/>
    <w:rsid w:val="002A253B"/>
    <w:rsid w:val="002A2733"/>
    <w:rsid w:val="002A2F35"/>
    <w:rsid w:val="002A3766"/>
    <w:rsid w:val="002A3B0F"/>
    <w:rsid w:val="002A3DA7"/>
    <w:rsid w:val="002A3E30"/>
    <w:rsid w:val="002A4332"/>
    <w:rsid w:val="002A4371"/>
    <w:rsid w:val="002A5008"/>
    <w:rsid w:val="002A588E"/>
    <w:rsid w:val="002A5A1A"/>
    <w:rsid w:val="002A5A5B"/>
    <w:rsid w:val="002A5FEF"/>
    <w:rsid w:val="002A66E9"/>
    <w:rsid w:val="002A6C04"/>
    <w:rsid w:val="002A6E0D"/>
    <w:rsid w:val="002A6F0F"/>
    <w:rsid w:val="002A7054"/>
    <w:rsid w:val="002A7698"/>
    <w:rsid w:val="002A773E"/>
    <w:rsid w:val="002A7886"/>
    <w:rsid w:val="002A7AC4"/>
    <w:rsid w:val="002B0238"/>
    <w:rsid w:val="002B0293"/>
    <w:rsid w:val="002B0A6D"/>
    <w:rsid w:val="002B10FC"/>
    <w:rsid w:val="002B11FD"/>
    <w:rsid w:val="002B193B"/>
    <w:rsid w:val="002B197B"/>
    <w:rsid w:val="002B1992"/>
    <w:rsid w:val="002B1A97"/>
    <w:rsid w:val="002B2054"/>
    <w:rsid w:val="002B241E"/>
    <w:rsid w:val="002B2547"/>
    <w:rsid w:val="002B2893"/>
    <w:rsid w:val="002B2C01"/>
    <w:rsid w:val="002B3317"/>
    <w:rsid w:val="002B3B89"/>
    <w:rsid w:val="002B43AF"/>
    <w:rsid w:val="002B4828"/>
    <w:rsid w:val="002B49CC"/>
    <w:rsid w:val="002B4A6B"/>
    <w:rsid w:val="002B5733"/>
    <w:rsid w:val="002B661E"/>
    <w:rsid w:val="002B6B93"/>
    <w:rsid w:val="002B74EB"/>
    <w:rsid w:val="002B7556"/>
    <w:rsid w:val="002B75BC"/>
    <w:rsid w:val="002B76A4"/>
    <w:rsid w:val="002B7BFD"/>
    <w:rsid w:val="002B7CA6"/>
    <w:rsid w:val="002C055A"/>
    <w:rsid w:val="002C071D"/>
    <w:rsid w:val="002C079E"/>
    <w:rsid w:val="002C0916"/>
    <w:rsid w:val="002C0A6F"/>
    <w:rsid w:val="002C0B53"/>
    <w:rsid w:val="002C126F"/>
    <w:rsid w:val="002C19CA"/>
    <w:rsid w:val="002C1B28"/>
    <w:rsid w:val="002C1D38"/>
    <w:rsid w:val="002C1E30"/>
    <w:rsid w:val="002C1FB1"/>
    <w:rsid w:val="002C2BD4"/>
    <w:rsid w:val="002C2FC2"/>
    <w:rsid w:val="002C30D2"/>
    <w:rsid w:val="002C3354"/>
    <w:rsid w:val="002C35BF"/>
    <w:rsid w:val="002C38AA"/>
    <w:rsid w:val="002C3DF5"/>
    <w:rsid w:val="002C3FEA"/>
    <w:rsid w:val="002C4337"/>
    <w:rsid w:val="002C482E"/>
    <w:rsid w:val="002C487E"/>
    <w:rsid w:val="002C491E"/>
    <w:rsid w:val="002C4CE0"/>
    <w:rsid w:val="002C4D3C"/>
    <w:rsid w:val="002C56A1"/>
    <w:rsid w:val="002C598B"/>
    <w:rsid w:val="002C5C1C"/>
    <w:rsid w:val="002C6379"/>
    <w:rsid w:val="002C6390"/>
    <w:rsid w:val="002C644A"/>
    <w:rsid w:val="002C6822"/>
    <w:rsid w:val="002C6D3E"/>
    <w:rsid w:val="002C714C"/>
    <w:rsid w:val="002C71D3"/>
    <w:rsid w:val="002C720F"/>
    <w:rsid w:val="002C726B"/>
    <w:rsid w:val="002C73CA"/>
    <w:rsid w:val="002C79AF"/>
    <w:rsid w:val="002C7AB0"/>
    <w:rsid w:val="002D0841"/>
    <w:rsid w:val="002D181B"/>
    <w:rsid w:val="002D1EE9"/>
    <w:rsid w:val="002D220D"/>
    <w:rsid w:val="002D2B1C"/>
    <w:rsid w:val="002D2B8D"/>
    <w:rsid w:val="002D2F78"/>
    <w:rsid w:val="002D343A"/>
    <w:rsid w:val="002D3CCB"/>
    <w:rsid w:val="002D3E0B"/>
    <w:rsid w:val="002D4E32"/>
    <w:rsid w:val="002D52E3"/>
    <w:rsid w:val="002D55BE"/>
    <w:rsid w:val="002D5811"/>
    <w:rsid w:val="002D59C2"/>
    <w:rsid w:val="002D59FE"/>
    <w:rsid w:val="002D5B97"/>
    <w:rsid w:val="002D5C0F"/>
    <w:rsid w:val="002D5E3F"/>
    <w:rsid w:val="002D5E8C"/>
    <w:rsid w:val="002D628E"/>
    <w:rsid w:val="002D65D9"/>
    <w:rsid w:val="002D6679"/>
    <w:rsid w:val="002D6807"/>
    <w:rsid w:val="002D6BB7"/>
    <w:rsid w:val="002D6D02"/>
    <w:rsid w:val="002D6E84"/>
    <w:rsid w:val="002D7402"/>
    <w:rsid w:val="002D759F"/>
    <w:rsid w:val="002D7FF7"/>
    <w:rsid w:val="002E0033"/>
    <w:rsid w:val="002E03F3"/>
    <w:rsid w:val="002E0615"/>
    <w:rsid w:val="002E09CD"/>
    <w:rsid w:val="002E0A36"/>
    <w:rsid w:val="002E0A98"/>
    <w:rsid w:val="002E13F9"/>
    <w:rsid w:val="002E163B"/>
    <w:rsid w:val="002E23CF"/>
    <w:rsid w:val="002E27B1"/>
    <w:rsid w:val="002E2B89"/>
    <w:rsid w:val="002E2DCA"/>
    <w:rsid w:val="002E3322"/>
    <w:rsid w:val="002E3A68"/>
    <w:rsid w:val="002E40C2"/>
    <w:rsid w:val="002E40D6"/>
    <w:rsid w:val="002E49F4"/>
    <w:rsid w:val="002E4CAD"/>
    <w:rsid w:val="002E5122"/>
    <w:rsid w:val="002E557D"/>
    <w:rsid w:val="002E571B"/>
    <w:rsid w:val="002E5C24"/>
    <w:rsid w:val="002E5F9D"/>
    <w:rsid w:val="002E67CB"/>
    <w:rsid w:val="002E6827"/>
    <w:rsid w:val="002E6880"/>
    <w:rsid w:val="002E6A14"/>
    <w:rsid w:val="002E6AB6"/>
    <w:rsid w:val="002E6CEC"/>
    <w:rsid w:val="002E6CED"/>
    <w:rsid w:val="002E6FD6"/>
    <w:rsid w:val="002E774E"/>
    <w:rsid w:val="002E7E7D"/>
    <w:rsid w:val="002F0372"/>
    <w:rsid w:val="002F0378"/>
    <w:rsid w:val="002F0774"/>
    <w:rsid w:val="002F09E2"/>
    <w:rsid w:val="002F12A0"/>
    <w:rsid w:val="002F151E"/>
    <w:rsid w:val="002F1E12"/>
    <w:rsid w:val="002F1E94"/>
    <w:rsid w:val="002F20D7"/>
    <w:rsid w:val="002F2391"/>
    <w:rsid w:val="002F2C7E"/>
    <w:rsid w:val="002F3342"/>
    <w:rsid w:val="002F33D3"/>
    <w:rsid w:val="002F370E"/>
    <w:rsid w:val="002F3F9A"/>
    <w:rsid w:val="002F4086"/>
    <w:rsid w:val="002F4305"/>
    <w:rsid w:val="002F481D"/>
    <w:rsid w:val="002F49B2"/>
    <w:rsid w:val="002F4A21"/>
    <w:rsid w:val="002F4C85"/>
    <w:rsid w:val="002F4FBD"/>
    <w:rsid w:val="002F509F"/>
    <w:rsid w:val="002F5333"/>
    <w:rsid w:val="002F5373"/>
    <w:rsid w:val="002F562A"/>
    <w:rsid w:val="002F5A59"/>
    <w:rsid w:val="002F5BE4"/>
    <w:rsid w:val="002F65D6"/>
    <w:rsid w:val="002F6D5B"/>
    <w:rsid w:val="002F704F"/>
    <w:rsid w:val="002F7399"/>
    <w:rsid w:val="002F7497"/>
    <w:rsid w:val="002F7538"/>
    <w:rsid w:val="002F7BC2"/>
    <w:rsid w:val="002F7FFE"/>
    <w:rsid w:val="00300421"/>
    <w:rsid w:val="00300D87"/>
    <w:rsid w:val="0030119E"/>
    <w:rsid w:val="00301242"/>
    <w:rsid w:val="003017E8"/>
    <w:rsid w:val="003019FB"/>
    <w:rsid w:val="00301C29"/>
    <w:rsid w:val="003021B4"/>
    <w:rsid w:val="00302713"/>
    <w:rsid w:val="00302879"/>
    <w:rsid w:val="00302F2E"/>
    <w:rsid w:val="00303194"/>
    <w:rsid w:val="003032A7"/>
    <w:rsid w:val="0030396D"/>
    <w:rsid w:val="003039E5"/>
    <w:rsid w:val="00304057"/>
    <w:rsid w:val="00304331"/>
    <w:rsid w:val="00304893"/>
    <w:rsid w:val="00304945"/>
    <w:rsid w:val="00304B68"/>
    <w:rsid w:val="00304C0F"/>
    <w:rsid w:val="00304C77"/>
    <w:rsid w:val="003051BB"/>
    <w:rsid w:val="00305215"/>
    <w:rsid w:val="0030528B"/>
    <w:rsid w:val="00305587"/>
    <w:rsid w:val="00305CDF"/>
    <w:rsid w:val="00305D54"/>
    <w:rsid w:val="00306868"/>
    <w:rsid w:val="00306C38"/>
    <w:rsid w:val="00306F31"/>
    <w:rsid w:val="00307017"/>
    <w:rsid w:val="003073D1"/>
    <w:rsid w:val="003075F7"/>
    <w:rsid w:val="00307F79"/>
    <w:rsid w:val="003105C4"/>
    <w:rsid w:val="0031088A"/>
    <w:rsid w:val="00310A7C"/>
    <w:rsid w:val="00310CC6"/>
    <w:rsid w:val="00310D7C"/>
    <w:rsid w:val="00310ED8"/>
    <w:rsid w:val="0031134C"/>
    <w:rsid w:val="00311A11"/>
    <w:rsid w:val="00311CA3"/>
    <w:rsid w:val="00311DC2"/>
    <w:rsid w:val="00311E22"/>
    <w:rsid w:val="00312943"/>
    <w:rsid w:val="003129B5"/>
    <w:rsid w:val="00312A82"/>
    <w:rsid w:val="00312AB6"/>
    <w:rsid w:val="00312B2F"/>
    <w:rsid w:val="00312E70"/>
    <w:rsid w:val="00313333"/>
    <w:rsid w:val="003133E2"/>
    <w:rsid w:val="003141B6"/>
    <w:rsid w:val="0031420A"/>
    <w:rsid w:val="0031438F"/>
    <w:rsid w:val="00315590"/>
    <w:rsid w:val="00315758"/>
    <w:rsid w:val="0031609B"/>
    <w:rsid w:val="00316203"/>
    <w:rsid w:val="00316A2E"/>
    <w:rsid w:val="00316DC8"/>
    <w:rsid w:val="0031707C"/>
    <w:rsid w:val="0031759F"/>
    <w:rsid w:val="00317618"/>
    <w:rsid w:val="003203FB"/>
    <w:rsid w:val="003208A4"/>
    <w:rsid w:val="003211DD"/>
    <w:rsid w:val="003219E7"/>
    <w:rsid w:val="00321F90"/>
    <w:rsid w:val="003220CE"/>
    <w:rsid w:val="00322182"/>
    <w:rsid w:val="00322551"/>
    <w:rsid w:val="00322B2F"/>
    <w:rsid w:val="00322C82"/>
    <w:rsid w:val="00322F5E"/>
    <w:rsid w:val="003238CF"/>
    <w:rsid w:val="00323CCF"/>
    <w:rsid w:val="00323DEC"/>
    <w:rsid w:val="00323EB7"/>
    <w:rsid w:val="00323F28"/>
    <w:rsid w:val="003244EE"/>
    <w:rsid w:val="003246A5"/>
    <w:rsid w:val="00325707"/>
    <w:rsid w:val="00325E12"/>
    <w:rsid w:val="00325F8D"/>
    <w:rsid w:val="00326536"/>
    <w:rsid w:val="0032666A"/>
    <w:rsid w:val="003269A7"/>
    <w:rsid w:val="00326C47"/>
    <w:rsid w:val="00326CCA"/>
    <w:rsid w:val="00326DA8"/>
    <w:rsid w:val="00327279"/>
    <w:rsid w:val="00327337"/>
    <w:rsid w:val="0032748D"/>
    <w:rsid w:val="00327492"/>
    <w:rsid w:val="003274BB"/>
    <w:rsid w:val="0032757B"/>
    <w:rsid w:val="00327615"/>
    <w:rsid w:val="00327A44"/>
    <w:rsid w:val="00327B60"/>
    <w:rsid w:val="003300F6"/>
    <w:rsid w:val="003308FA"/>
    <w:rsid w:val="0033099E"/>
    <w:rsid w:val="003309BC"/>
    <w:rsid w:val="00331526"/>
    <w:rsid w:val="003317D6"/>
    <w:rsid w:val="003318E3"/>
    <w:rsid w:val="00331950"/>
    <w:rsid w:val="00331F05"/>
    <w:rsid w:val="00332335"/>
    <w:rsid w:val="0033248B"/>
    <w:rsid w:val="0033259A"/>
    <w:rsid w:val="003325CB"/>
    <w:rsid w:val="00332730"/>
    <w:rsid w:val="00332B05"/>
    <w:rsid w:val="00333046"/>
    <w:rsid w:val="003332FB"/>
    <w:rsid w:val="0033393F"/>
    <w:rsid w:val="0033462E"/>
    <w:rsid w:val="0033468F"/>
    <w:rsid w:val="00334719"/>
    <w:rsid w:val="0033505E"/>
    <w:rsid w:val="003352BB"/>
    <w:rsid w:val="00335560"/>
    <w:rsid w:val="003356C5"/>
    <w:rsid w:val="00335E2D"/>
    <w:rsid w:val="0033600B"/>
    <w:rsid w:val="003361A2"/>
    <w:rsid w:val="003365EA"/>
    <w:rsid w:val="00336E2B"/>
    <w:rsid w:val="0033779B"/>
    <w:rsid w:val="003378F1"/>
    <w:rsid w:val="00337B83"/>
    <w:rsid w:val="00337E24"/>
    <w:rsid w:val="003402BE"/>
    <w:rsid w:val="003403C6"/>
    <w:rsid w:val="00340AB5"/>
    <w:rsid w:val="00340BFC"/>
    <w:rsid w:val="003412E8"/>
    <w:rsid w:val="00341C72"/>
    <w:rsid w:val="00342B27"/>
    <w:rsid w:val="00343166"/>
    <w:rsid w:val="003439DA"/>
    <w:rsid w:val="00343FE1"/>
    <w:rsid w:val="00344456"/>
    <w:rsid w:val="00344815"/>
    <w:rsid w:val="00344859"/>
    <w:rsid w:val="00344B85"/>
    <w:rsid w:val="00345048"/>
    <w:rsid w:val="00345239"/>
    <w:rsid w:val="003452FC"/>
    <w:rsid w:val="00345C38"/>
    <w:rsid w:val="00345DCA"/>
    <w:rsid w:val="00345E14"/>
    <w:rsid w:val="00346202"/>
    <w:rsid w:val="00346291"/>
    <w:rsid w:val="00346670"/>
    <w:rsid w:val="003468BA"/>
    <w:rsid w:val="00346AEC"/>
    <w:rsid w:val="00346B3D"/>
    <w:rsid w:val="00346C05"/>
    <w:rsid w:val="0034769C"/>
    <w:rsid w:val="0034787B"/>
    <w:rsid w:val="00347893"/>
    <w:rsid w:val="003479E7"/>
    <w:rsid w:val="00347B0F"/>
    <w:rsid w:val="0035077D"/>
    <w:rsid w:val="00350EDA"/>
    <w:rsid w:val="00351055"/>
    <w:rsid w:val="00351145"/>
    <w:rsid w:val="0035178B"/>
    <w:rsid w:val="00351BD8"/>
    <w:rsid w:val="00352657"/>
    <w:rsid w:val="003528AD"/>
    <w:rsid w:val="00352AD7"/>
    <w:rsid w:val="00352DE7"/>
    <w:rsid w:val="00353025"/>
    <w:rsid w:val="003539B6"/>
    <w:rsid w:val="00353BEF"/>
    <w:rsid w:val="00353DBE"/>
    <w:rsid w:val="00353F1B"/>
    <w:rsid w:val="0035453C"/>
    <w:rsid w:val="003547A2"/>
    <w:rsid w:val="00355022"/>
    <w:rsid w:val="00355059"/>
    <w:rsid w:val="00355324"/>
    <w:rsid w:val="00355581"/>
    <w:rsid w:val="003556FC"/>
    <w:rsid w:val="00355A0E"/>
    <w:rsid w:val="00355E22"/>
    <w:rsid w:val="00356350"/>
    <w:rsid w:val="00356695"/>
    <w:rsid w:val="003566AB"/>
    <w:rsid w:val="0035684D"/>
    <w:rsid w:val="00356C35"/>
    <w:rsid w:val="00356F27"/>
    <w:rsid w:val="00357196"/>
    <w:rsid w:val="003574C4"/>
    <w:rsid w:val="0035773D"/>
    <w:rsid w:val="00357B5D"/>
    <w:rsid w:val="00357C83"/>
    <w:rsid w:val="00360066"/>
    <w:rsid w:val="0036040D"/>
    <w:rsid w:val="00360461"/>
    <w:rsid w:val="00360BE7"/>
    <w:rsid w:val="00360E22"/>
    <w:rsid w:val="00360ECE"/>
    <w:rsid w:val="00361A8C"/>
    <w:rsid w:val="003622E8"/>
    <w:rsid w:val="00362939"/>
    <w:rsid w:val="00362A27"/>
    <w:rsid w:val="00362C3A"/>
    <w:rsid w:val="00362EC8"/>
    <w:rsid w:val="003633CF"/>
    <w:rsid w:val="00363BC0"/>
    <w:rsid w:val="00364495"/>
    <w:rsid w:val="0036490A"/>
    <w:rsid w:val="003649AB"/>
    <w:rsid w:val="00364B75"/>
    <w:rsid w:val="00364FFA"/>
    <w:rsid w:val="0036519C"/>
    <w:rsid w:val="00365BAF"/>
    <w:rsid w:val="00365C6B"/>
    <w:rsid w:val="0036634D"/>
    <w:rsid w:val="00366814"/>
    <w:rsid w:val="00366C5A"/>
    <w:rsid w:val="00366CB3"/>
    <w:rsid w:val="0036711F"/>
    <w:rsid w:val="00367335"/>
    <w:rsid w:val="003677CC"/>
    <w:rsid w:val="0037030D"/>
    <w:rsid w:val="00370459"/>
    <w:rsid w:val="0037048A"/>
    <w:rsid w:val="003705E7"/>
    <w:rsid w:val="00370A3D"/>
    <w:rsid w:val="00370B5E"/>
    <w:rsid w:val="003711A0"/>
    <w:rsid w:val="00371578"/>
    <w:rsid w:val="003716F0"/>
    <w:rsid w:val="003717FB"/>
    <w:rsid w:val="00371F1E"/>
    <w:rsid w:val="00371FA3"/>
    <w:rsid w:val="00372288"/>
    <w:rsid w:val="0037271E"/>
    <w:rsid w:val="00372A2D"/>
    <w:rsid w:val="00372D92"/>
    <w:rsid w:val="00372DBD"/>
    <w:rsid w:val="00372E0A"/>
    <w:rsid w:val="00373216"/>
    <w:rsid w:val="00373391"/>
    <w:rsid w:val="00373577"/>
    <w:rsid w:val="0037371D"/>
    <w:rsid w:val="003737EB"/>
    <w:rsid w:val="00373CB6"/>
    <w:rsid w:val="00373F9C"/>
    <w:rsid w:val="0037409D"/>
    <w:rsid w:val="003741E4"/>
    <w:rsid w:val="003747D7"/>
    <w:rsid w:val="00374C4B"/>
    <w:rsid w:val="00374CE2"/>
    <w:rsid w:val="00375CE9"/>
    <w:rsid w:val="00375DA3"/>
    <w:rsid w:val="003761CA"/>
    <w:rsid w:val="00376217"/>
    <w:rsid w:val="0037631E"/>
    <w:rsid w:val="00376606"/>
    <w:rsid w:val="00376670"/>
    <w:rsid w:val="00377153"/>
    <w:rsid w:val="003771B2"/>
    <w:rsid w:val="0037740D"/>
    <w:rsid w:val="00377597"/>
    <w:rsid w:val="003775F3"/>
    <w:rsid w:val="00377877"/>
    <w:rsid w:val="003779B1"/>
    <w:rsid w:val="00377E05"/>
    <w:rsid w:val="00377E36"/>
    <w:rsid w:val="00377EC3"/>
    <w:rsid w:val="0038057A"/>
    <w:rsid w:val="00380603"/>
    <w:rsid w:val="00380FCF"/>
    <w:rsid w:val="00381169"/>
    <w:rsid w:val="003811F5"/>
    <w:rsid w:val="003813BD"/>
    <w:rsid w:val="00381F68"/>
    <w:rsid w:val="00382181"/>
    <w:rsid w:val="00382A19"/>
    <w:rsid w:val="00382ABB"/>
    <w:rsid w:val="00382C4D"/>
    <w:rsid w:val="00382C4F"/>
    <w:rsid w:val="00382D4D"/>
    <w:rsid w:val="00382FAB"/>
    <w:rsid w:val="0038358E"/>
    <w:rsid w:val="00383955"/>
    <w:rsid w:val="00383DB7"/>
    <w:rsid w:val="003840E5"/>
    <w:rsid w:val="003843C5"/>
    <w:rsid w:val="00384794"/>
    <w:rsid w:val="003847B2"/>
    <w:rsid w:val="0038499B"/>
    <w:rsid w:val="003857DB"/>
    <w:rsid w:val="003858F2"/>
    <w:rsid w:val="00385A82"/>
    <w:rsid w:val="00385CA6"/>
    <w:rsid w:val="00385DD5"/>
    <w:rsid w:val="003867C5"/>
    <w:rsid w:val="003869AD"/>
    <w:rsid w:val="00386EBF"/>
    <w:rsid w:val="00386FF7"/>
    <w:rsid w:val="00387179"/>
    <w:rsid w:val="00387F6F"/>
    <w:rsid w:val="00390C4F"/>
    <w:rsid w:val="00390C7F"/>
    <w:rsid w:val="00391022"/>
    <w:rsid w:val="00391375"/>
    <w:rsid w:val="00391619"/>
    <w:rsid w:val="00391797"/>
    <w:rsid w:val="00391E8A"/>
    <w:rsid w:val="00391EF1"/>
    <w:rsid w:val="0039213B"/>
    <w:rsid w:val="00392AF2"/>
    <w:rsid w:val="00393404"/>
    <w:rsid w:val="00393412"/>
    <w:rsid w:val="00393700"/>
    <w:rsid w:val="00393E3A"/>
    <w:rsid w:val="00393F0C"/>
    <w:rsid w:val="003941B5"/>
    <w:rsid w:val="003944E6"/>
    <w:rsid w:val="00394638"/>
    <w:rsid w:val="00394688"/>
    <w:rsid w:val="00394A7B"/>
    <w:rsid w:val="00394B7F"/>
    <w:rsid w:val="00394E79"/>
    <w:rsid w:val="00395212"/>
    <w:rsid w:val="00395C14"/>
    <w:rsid w:val="00395E37"/>
    <w:rsid w:val="00396532"/>
    <w:rsid w:val="00396788"/>
    <w:rsid w:val="00396AE8"/>
    <w:rsid w:val="00396DA5"/>
    <w:rsid w:val="003973AD"/>
    <w:rsid w:val="00397CAB"/>
    <w:rsid w:val="00397D38"/>
    <w:rsid w:val="00397DD5"/>
    <w:rsid w:val="00397E79"/>
    <w:rsid w:val="003A0060"/>
    <w:rsid w:val="003A00B5"/>
    <w:rsid w:val="003A0267"/>
    <w:rsid w:val="003A043D"/>
    <w:rsid w:val="003A05B8"/>
    <w:rsid w:val="003A09AD"/>
    <w:rsid w:val="003A0CEF"/>
    <w:rsid w:val="003A0F70"/>
    <w:rsid w:val="003A187B"/>
    <w:rsid w:val="003A3151"/>
    <w:rsid w:val="003A31CC"/>
    <w:rsid w:val="003A408E"/>
    <w:rsid w:val="003A410F"/>
    <w:rsid w:val="003A488B"/>
    <w:rsid w:val="003A4B90"/>
    <w:rsid w:val="003A4F84"/>
    <w:rsid w:val="003A59A2"/>
    <w:rsid w:val="003A5A93"/>
    <w:rsid w:val="003A5D9A"/>
    <w:rsid w:val="003A5E98"/>
    <w:rsid w:val="003A5F73"/>
    <w:rsid w:val="003A646A"/>
    <w:rsid w:val="003A6AF1"/>
    <w:rsid w:val="003A6E8C"/>
    <w:rsid w:val="003A70B1"/>
    <w:rsid w:val="003A7F9E"/>
    <w:rsid w:val="003B02CC"/>
    <w:rsid w:val="003B04CE"/>
    <w:rsid w:val="003B0797"/>
    <w:rsid w:val="003B0912"/>
    <w:rsid w:val="003B09C8"/>
    <w:rsid w:val="003B0D0A"/>
    <w:rsid w:val="003B0DDC"/>
    <w:rsid w:val="003B11BF"/>
    <w:rsid w:val="003B1280"/>
    <w:rsid w:val="003B15E0"/>
    <w:rsid w:val="003B1639"/>
    <w:rsid w:val="003B1F39"/>
    <w:rsid w:val="003B21DB"/>
    <w:rsid w:val="003B2400"/>
    <w:rsid w:val="003B2943"/>
    <w:rsid w:val="003B2DF2"/>
    <w:rsid w:val="003B338B"/>
    <w:rsid w:val="003B36F5"/>
    <w:rsid w:val="003B3EF5"/>
    <w:rsid w:val="003B44E4"/>
    <w:rsid w:val="003B48B3"/>
    <w:rsid w:val="003B4BC0"/>
    <w:rsid w:val="003B5751"/>
    <w:rsid w:val="003B575C"/>
    <w:rsid w:val="003B5CC8"/>
    <w:rsid w:val="003B6590"/>
    <w:rsid w:val="003B73B1"/>
    <w:rsid w:val="003B771B"/>
    <w:rsid w:val="003B79A2"/>
    <w:rsid w:val="003B7BB4"/>
    <w:rsid w:val="003B7EA0"/>
    <w:rsid w:val="003C01A7"/>
    <w:rsid w:val="003C0348"/>
    <w:rsid w:val="003C0BD2"/>
    <w:rsid w:val="003C0C45"/>
    <w:rsid w:val="003C1172"/>
    <w:rsid w:val="003C17E3"/>
    <w:rsid w:val="003C1A83"/>
    <w:rsid w:val="003C1F0C"/>
    <w:rsid w:val="003C20B7"/>
    <w:rsid w:val="003C2253"/>
    <w:rsid w:val="003C25B9"/>
    <w:rsid w:val="003C2A19"/>
    <w:rsid w:val="003C2B05"/>
    <w:rsid w:val="003C2CC9"/>
    <w:rsid w:val="003C304D"/>
    <w:rsid w:val="003C33A6"/>
    <w:rsid w:val="003C3780"/>
    <w:rsid w:val="003C3C5F"/>
    <w:rsid w:val="003C470B"/>
    <w:rsid w:val="003C5186"/>
    <w:rsid w:val="003C51F8"/>
    <w:rsid w:val="003C5773"/>
    <w:rsid w:val="003C5BA3"/>
    <w:rsid w:val="003C5C43"/>
    <w:rsid w:val="003C5C7F"/>
    <w:rsid w:val="003C5FC3"/>
    <w:rsid w:val="003C617C"/>
    <w:rsid w:val="003C6ABA"/>
    <w:rsid w:val="003C6B4B"/>
    <w:rsid w:val="003C6CF6"/>
    <w:rsid w:val="003C7443"/>
    <w:rsid w:val="003C75A9"/>
    <w:rsid w:val="003C78A2"/>
    <w:rsid w:val="003C7F2F"/>
    <w:rsid w:val="003D013D"/>
    <w:rsid w:val="003D0BB8"/>
    <w:rsid w:val="003D0CAA"/>
    <w:rsid w:val="003D0E17"/>
    <w:rsid w:val="003D0F4D"/>
    <w:rsid w:val="003D1425"/>
    <w:rsid w:val="003D185C"/>
    <w:rsid w:val="003D1BAA"/>
    <w:rsid w:val="003D1CBD"/>
    <w:rsid w:val="003D2022"/>
    <w:rsid w:val="003D2226"/>
    <w:rsid w:val="003D2753"/>
    <w:rsid w:val="003D28EB"/>
    <w:rsid w:val="003D2A75"/>
    <w:rsid w:val="003D328A"/>
    <w:rsid w:val="003D34BC"/>
    <w:rsid w:val="003D3788"/>
    <w:rsid w:val="003D37BF"/>
    <w:rsid w:val="003D385B"/>
    <w:rsid w:val="003D3A12"/>
    <w:rsid w:val="003D4543"/>
    <w:rsid w:val="003D4BCE"/>
    <w:rsid w:val="003D5A2B"/>
    <w:rsid w:val="003D5CF5"/>
    <w:rsid w:val="003D5F50"/>
    <w:rsid w:val="003D6465"/>
    <w:rsid w:val="003D6625"/>
    <w:rsid w:val="003D6F99"/>
    <w:rsid w:val="003D70B6"/>
    <w:rsid w:val="003D7146"/>
    <w:rsid w:val="003D7364"/>
    <w:rsid w:val="003D7372"/>
    <w:rsid w:val="003D76A6"/>
    <w:rsid w:val="003D7E7B"/>
    <w:rsid w:val="003E0383"/>
    <w:rsid w:val="003E0593"/>
    <w:rsid w:val="003E077E"/>
    <w:rsid w:val="003E08C1"/>
    <w:rsid w:val="003E0918"/>
    <w:rsid w:val="003E0ECF"/>
    <w:rsid w:val="003E0F66"/>
    <w:rsid w:val="003E19EE"/>
    <w:rsid w:val="003E1AD6"/>
    <w:rsid w:val="003E1B09"/>
    <w:rsid w:val="003E1E3D"/>
    <w:rsid w:val="003E3167"/>
    <w:rsid w:val="003E3195"/>
    <w:rsid w:val="003E31BC"/>
    <w:rsid w:val="003E3549"/>
    <w:rsid w:val="003E3639"/>
    <w:rsid w:val="003E3E41"/>
    <w:rsid w:val="003E41E2"/>
    <w:rsid w:val="003E46B2"/>
    <w:rsid w:val="003E48E0"/>
    <w:rsid w:val="003E4AAB"/>
    <w:rsid w:val="003E4D41"/>
    <w:rsid w:val="003E4D7F"/>
    <w:rsid w:val="003E4DB7"/>
    <w:rsid w:val="003E4E55"/>
    <w:rsid w:val="003E50DC"/>
    <w:rsid w:val="003E5718"/>
    <w:rsid w:val="003E5721"/>
    <w:rsid w:val="003E57EF"/>
    <w:rsid w:val="003E5C21"/>
    <w:rsid w:val="003E6564"/>
    <w:rsid w:val="003E6696"/>
    <w:rsid w:val="003E6755"/>
    <w:rsid w:val="003E6A5A"/>
    <w:rsid w:val="003E6DCF"/>
    <w:rsid w:val="003E7420"/>
    <w:rsid w:val="003E7B6D"/>
    <w:rsid w:val="003E7EB3"/>
    <w:rsid w:val="003F0652"/>
    <w:rsid w:val="003F076C"/>
    <w:rsid w:val="003F0D80"/>
    <w:rsid w:val="003F1716"/>
    <w:rsid w:val="003F17FB"/>
    <w:rsid w:val="003F18AB"/>
    <w:rsid w:val="003F1C66"/>
    <w:rsid w:val="003F26EC"/>
    <w:rsid w:val="003F3728"/>
    <w:rsid w:val="003F497B"/>
    <w:rsid w:val="003F4E41"/>
    <w:rsid w:val="003F53B3"/>
    <w:rsid w:val="003F59E6"/>
    <w:rsid w:val="003F5D8F"/>
    <w:rsid w:val="003F5EC6"/>
    <w:rsid w:val="003F5F89"/>
    <w:rsid w:val="003F650B"/>
    <w:rsid w:val="003F6705"/>
    <w:rsid w:val="003F6DF7"/>
    <w:rsid w:val="003F74E0"/>
    <w:rsid w:val="003F77A5"/>
    <w:rsid w:val="003F7B14"/>
    <w:rsid w:val="003F7C94"/>
    <w:rsid w:val="0040019F"/>
    <w:rsid w:val="004001A4"/>
    <w:rsid w:val="004010A6"/>
    <w:rsid w:val="00401531"/>
    <w:rsid w:val="00401D42"/>
    <w:rsid w:val="00401FFD"/>
    <w:rsid w:val="0040200C"/>
    <w:rsid w:val="00402253"/>
    <w:rsid w:val="0040291A"/>
    <w:rsid w:val="004034AD"/>
    <w:rsid w:val="00403B6D"/>
    <w:rsid w:val="00403B99"/>
    <w:rsid w:val="0040468F"/>
    <w:rsid w:val="00405073"/>
    <w:rsid w:val="004052A2"/>
    <w:rsid w:val="00405BE2"/>
    <w:rsid w:val="00405C24"/>
    <w:rsid w:val="00405F08"/>
    <w:rsid w:val="004065CF"/>
    <w:rsid w:val="0040699B"/>
    <w:rsid w:val="00406B18"/>
    <w:rsid w:val="00406B50"/>
    <w:rsid w:val="00406E77"/>
    <w:rsid w:val="00407244"/>
    <w:rsid w:val="00407467"/>
    <w:rsid w:val="0040788D"/>
    <w:rsid w:val="00407D5B"/>
    <w:rsid w:val="00407E1E"/>
    <w:rsid w:val="00407E50"/>
    <w:rsid w:val="0041079A"/>
    <w:rsid w:val="004107B0"/>
    <w:rsid w:val="0041099E"/>
    <w:rsid w:val="00410B03"/>
    <w:rsid w:val="004113A7"/>
    <w:rsid w:val="00411523"/>
    <w:rsid w:val="004118A0"/>
    <w:rsid w:val="0041219D"/>
    <w:rsid w:val="004122E0"/>
    <w:rsid w:val="004125DF"/>
    <w:rsid w:val="00412809"/>
    <w:rsid w:val="00413003"/>
    <w:rsid w:val="004134B0"/>
    <w:rsid w:val="00413684"/>
    <w:rsid w:val="00413810"/>
    <w:rsid w:val="00413887"/>
    <w:rsid w:val="004138B0"/>
    <w:rsid w:val="00413A88"/>
    <w:rsid w:val="00413A95"/>
    <w:rsid w:val="004148AD"/>
    <w:rsid w:val="004149FD"/>
    <w:rsid w:val="00414CED"/>
    <w:rsid w:val="004150DB"/>
    <w:rsid w:val="00415AEA"/>
    <w:rsid w:val="00416820"/>
    <w:rsid w:val="00417502"/>
    <w:rsid w:val="004176FF"/>
    <w:rsid w:val="004200A0"/>
    <w:rsid w:val="0042047B"/>
    <w:rsid w:val="00420EFD"/>
    <w:rsid w:val="004213B8"/>
    <w:rsid w:val="00421AB5"/>
    <w:rsid w:val="00422779"/>
    <w:rsid w:val="00422F41"/>
    <w:rsid w:val="0042310C"/>
    <w:rsid w:val="004235FD"/>
    <w:rsid w:val="00423C6B"/>
    <w:rsid w:val="00423F79"/>
    <w:rsid w:val="00423FA7"/>
    <w:rsid w:val="0042410B"/>
    <w:rsid w:val="00424401"/>
    <w:rsid w:val="00424A5C"/>
    <w:rsid w:val="00424AA8"/>
    <w:rsid w:val="00424E6B"/>
    <w:rsid w:val="00424E8F"/>
    <w:rsid w:val="00424F5E"/>
    <w:rsid w:val="00425A70"/>
    <w:rsid w:val="00425EAC"/>
    <w:rsid w:val="0042612D"/>
    <w:rsid w:val="00426240"/>
    <w:rsid w:val="00426462"/>
    <w:rsid w:val="0042657F"/>
    <w:rsid w:val="0042690F"/>
    <w:rsid w:val="00426B33"/>
    <w:rsid w:val="00426BC5"/>
    <w:rsid w:val="0042746D"/>
    <w:rsid w:val="004274CA"/>
    <w:rsid w:val="00427898"/>
    <w:rsid w:val="0042790F"/>
    <w:rsid w:val="0042799E"/>
    <w:rsid w:val="004279CB"/>
    <w:rsid w:val="00427A91"/>
    <w:rsid w:val="00427C03"/>
    <w:rsid w:val="00430394"/>
    <w:rsid w:val="004309AD"/>
    <w:rsid w:val="00430A5A"/>
    <w:rsid w:val="00430FFE"/>
    <w:rsid w:val="0043103F"/>
    <w:rsid w:val="0043120E"/>
    <w:rsid w:val="00431A66"/>
    <w:rsid w:val="00431F54"/>
    <w:rsid w:val="00432D1E"/>
    <w:rsid w:val="00432EEC"/>
    <w:rsid w:val="0043358E"/>
    <w:rsid w:val="00433749"/>
    <w:rsid w:val="0043379B"/>
    <w:rsid w:val="004339E0"/>
    <w:rsid w:val="00433A51"/>
    <w:rsid w:val="00433D2F"/>
    <w:rsid w:val="00434658"/>
    <w:rsid w:val="004347A8"/>
    <w:rsid w:val="0043571D"/>
    <w:rsid w:val="00435A82"/>
    <w:rsid w:val="00435B0D"/>
    <w:rsid w:val="00435BA9"/>
    <w:rsid w:val="00435BFE"/>
    <w:rsid w:val="00435F61"/>
    <w:rsid w:val="0043625C"/>
    <w:rsid w:val="004365B2"/>
    <w:rsid w:val="004368E9"/>
    <w:rsid w:val="004369F5"/>
    <w:rsid w:val="00436D7A"/>
    <w:rsid w:val="00436EB3"/>
    <w:rsid w:val="00436F9D"/>
    <w:rsid w:val="004370A7"/>
    <w:rsid w:val="0043720F"/>
    <w:rsid w:val="00437288"/>
    <w:rsid w:val="004377CE"/>
    <w:rsid w:val="004377E3"/>
    <w:rsid w:val="00437BAB"/>
    <w:rsid w:val="00437F9C"/>
    <w:rsid w:val="00440082"/>
    <w:rsid w:val="004402C0"/>
    <w:rsid w:val="004408F1"/>
    <w:rsid w:val="004412B3"/>
    <w:rsid w:val="004413EE"/>
    <w:rsid w:val="004421CA"/>
    <w:rsid w:val="00442522"/>
    <w:rsid w:val="004428E0"/>
    <w:rsid w:val="00443262"/>
    <w:rsid w:val="0044375B"/>
    <w:rsid w:val="00443A82"/>
    <w:rsid w:val="00443F11"/>
    <w:rsid w:val="00444598"/>
    <w:rsid w:val="00444E99"/>
    <w:rsid w:val="00444F6D"/>
    <w:rsid w:val="004454D8"/>
    <w:rsid w:val="0044568A"/>
    <w:rsid w:val="00445CAA"/>
    <w:rsid w:val="00445D4B"/>
    <w:rsid w:val="00446D71"/>
    <w:rsid w:val="0044706E"/>
    <w:rsid w:val="004471E1"/>
    <w:rsid w:val="00447287"/>
    <w:rsid w:val="00447E11"/>
    <w:rsid w:val="00450528"/>
    <w:rsid w:val="00450BFE"/>
    <w:rsid w:val="00450D6B"/>
    <w:rsid w:val="00450D70"/>
    <w:rsid w:val="004511B4"/>
    <w:rsid w:val="0045120D"/>
    <w:rsid w:val="004516C7"/>
    <w:rsid w:val="00451714"/>
    <w:rsid w:val="00451FD4"/>
    <w:rsid w:val="00452639"/>
    <w:rsid w:val="004528EC"/>
    <w:rsid w:val="00452F6B"/>
    <w:rsid w:val="00452FF2"/>
    <w:rsid w:val="00453110"/>
    <w:rsid w:val="0045324F"/>
    <w:rsid w:val="00453415"/>
    <w:rsid w:val="004538DD"/>
    <w:rsid w:val="00453D3E"/>
    <w:rsid w:val="00453F47"/>
    <w:rsid w:val="004549A0"/>
    <w:rsid w:val="00454F10"/>
    <w:rsid w:val="004551FC"/>
    <w:rsid w:val="0045557A"/>
    <w:rsid w:val="004559A2"/>
    <w:rsid w:val="00455BBC"/>
    <w:rsid w:val="00455D13"/>
    <w:rsid w:val="004564AA"/>
    <w:rsid w:val="0045667D"/>
    <w:rsid w:val="004568FF"/>
    <w:rsid w:val="0045746C"/>
    <w:rsid w:val="004574A1"/>
    <w:rsid w:val="004574F6"/>
    <w:rsid w:val="0045791E"/>
    <w:rsid w:val="00457CE2"/>
    <w:rsid w:val="00460001"/>
    <w:rsid w:val="004602D0"/>
    <w:rsid w:val="00460310"/>
    <w:rsid w:val="00460367"/>
    <w:rsid w:val="0046055F"/>
    <w:rsid w:val="00460BB8"/>
    <w:rsid w:val="00460DF8"/>
    <w:rsid w:val="00460E0E"/>
    <w:rsid w:val="00460E67"/>
    <w:rsid w:val="00460FFC"/>
    <w:rsid w:val="00461224"/>
    <w:rsid w:val="00461692"/>
    <w:rsid w:val="004616DC"/>
    <w:rsid w:val="00461BD5"/>
    <w:rsid w:val="00462020"/>
    <w:rsid w:val="00462746"/>
    <w:rsid w:val="00462CC5"/>
    <w:rsid w:val="00462FBB"/>
    <w:rsid w:val="004635FD"/>
    <w:rsid w:val="004638F7"/>
    <w:rsid w:val="00463A3D"/>
    <w:rsid w:val="00463ACC"/>
    <w:rsid w:val="00464255"/>
    <w:rsid w:val="0046449D"/>
    <w:rsid w:val="004651AD"/>
    <w:rsid w:val="00465561"/>
    <w:rsid w:val="004658B0"/>
    <w:rsid w:val="00465912"/>
    <w:rsid w:val="004660B0"/>
    <w:rsid w:val="0046611F"/>
    <w:rsid w:val="0046699C"/>
    <w:rsid w:val="00466BA2"/>
    <w:rsid w:val="0046709E"/>
    <w:rsid w:val="004674BD"/>
    <w:rsid w:val="0046762C"/>
    <w:rsid w:val="00467726"/>
    <w:rsid w:val="004679C2"/>
    <w:rsid w:val="00467FDE"/>
    <w:rsid w:val="004700D2"/>
    <w:rsid w:val="004706AE"/>
    <w:rsid w:val="00470901"/>
    <w:rsid w:val="004711F1"/>
    <w:rsid w:val="004714E5"/>
    <w:rsid w:val="00471AC1"/>
    <w:rsid w:val="00472007"/>
    <w:rsid w:val="0047231D"/>
    <w:rsid w:val="004724F8"/>
    <w:rsid w:val="004728C5"/>
    <w:rsid w:val="00472DDE"/>
    <w:rsid w:val="0047352A"/>
    <w:rsid w:val="00473752"/>
    <w:rsid w:val="00473A8C"/>
    <w:rsid w:val="00473C83"/>
    <w:rsid w:val="00473D6D"/>
    <w:rsid w:val="004745E7"/>
    <w:rsid w:val="00474919"/>
    <w:rsid w:val="00474E6B"/>
    <w:rsid w:val="00474E9A"/>
    <w:rsid w:val="00475024"/>
    <w:rsid w:val="0047569D"/>
    <w:rsid w:val="00475CFF"/>
    <w:rsid w:val="00475D9A"/>
    <w:rsid w:val="00476334"/>
    <w:rsid w:val="004764CF"/>
    <w:rsid w:val="00476D9B"/>
    <w:rsid w:val="004773F6"/>
    <w:rsid w:val="004777F6"/>
    <w:rsid w:val="00477B40"/>
    <w:rsid w:val="004801D4"/>
    <w:rsid w:val="004803B2"/>
    <w:rsid w:val="0048086E"/>
    <w:rsid w:val="00480BAD"/>
    <w:rsid w:val="00481088"/>
    <w:rsid w:val="004814A2"/>
    <w:rsid w:val="0048158C"/>
    <w:rsid w:val="00481684"/>
    <w:rsid w:val="00481CBC"/>
    <w:rsid w:val="004822D0"/>
    <w:rsid w:val="00482371"/>
    <w:rsid w:val="004823B3"/>
    <w:rsid w:val="00482819"/>
    <w:rsid w:val="0048374E"/>
    <w:rsid w:val="0048475B"/>
    <w:rsid w:val="00484869"/>
    <w:rsid w:val="00485043"/>
    <w:rsid w:val="00485300"/>
    <w:rsid w:val="00485B21"/>
    <w:rsid w:val="00485DED"/>
    <w:rsid w:val="00485FA3"/>
    <w:rsid w:val="00486480"/>
    <w:rsid w:val="00486820"/>
    <w:rsid w:val="00486D54"/>
    <w:rsid w:val="00487271"/>
    <w:rsid w:val="00487ED4"/>
    <w:rsid w:val="00490AF7"/>
    <w:rsid w:val="00490EB5"/>
    <w:rsid w:val="0049107C"/>
    <w:rsid w:val="00491158"/>
    <w:rsid w:val="00491926"/>
    <w:rsid w:val="00491B81"/>
    <w:rsid w:val="00492050"/>
    <w:rsid w:val="0049208C"/>
    <w:rsid w:val="004923EE"/>
    <w:rsid w:val="0049277E"/>
    <w:rsid w:val="004929F1"/>
    <w:rsid w:val="00492C10"/>
    <w:rsid w:val="00492F34"/>
    <w:rsid w:val="0049394B"/>
    <w:rsid w:val="00493C1B"/>
    <w:rsid w:val="004942C7"/>
    <w:rsid w:val="0049436C"/>
    <w:rsid w:val="0049443E"/>
    <w:rsid w:val="004946E8"/>
    <w:rsid w:val="0049508D"/>
    <w:rsid w:val="0049525D"/>
    <w:rsid w:val="00495302"/>
    <w:rsid w:val="00495633"/>
    <w:rsid w:val="00495C69"/>
    <w:rsid w:val="00495DD9"/>
    <w:rsid w:val="0049680F"/>
    <w:rsid w:val="00496919"/>
    <w:rsid w:val="00496B62"/>
    <w:rsid w:val="0049739D"/>
    <w:rsid w:val="00497682"/>
    <w:rsid w:val="00497E1E"/>
    <w:rsid w:val="00497F6E"/>
    <w:rsid w:val="004A0286"/>
    <w:rsid w:val="004A0531"/>
    <w:rsid w:val="004A0902"/>
    <w:rsid w:val="004A108E"/>
    <w:rsid w:val="004A10F1"/>
    <w:rsid w:val="004A12DC"/>
    <w:rsid w:val="004A1733"/>
    <w:rsid w:val="004A22DB"/>
    <w:rsid w:val="004A235C"/>
    <w:rsid w:val="004A275F"/>
    <w:rsid w:val="004A280A"/>
    <w:rsid w:val="004A287A"/>
    <w:rsid w:val="004A2CAB"/>
    <w:rsid w:val="004A3087"/>
    <w:rsid w:val="004A3131"/>
    <w:rsid w:val="004A3B0E"/>
    <w:rsid w:val="004A3BFB"/>
    <w:rsid w:val="004A3FC3"/>
    <w:rsid w:val="004A4284"/>
    <w:rsid w:val="004A480C"/>
    <w:rsid w:val="004A4B53"/>
    <w:rsid w:val="004A4E4F"/>
    <w:rsid w:val="004A5902"/>
    <w:rsid w:val="004A686B"/>
    <w:rsid w:val="004A6A56"/>
    <w:rsid w:val="004A6CDA"/>
    <w:rsid w:val="004A75E4"/>
    <w:rsid w:val="004A76A5"/>
    <w:rsid w:val="004B0033"/>
    <w:rsid w:val="004B0050"/>
    <w:rsid w:val="004B0140"/>
    <w:rsid w:val="004B0196"/>
    <w:rsid w:val="004B027C"/>
    <w:rsid w:val="004B06AD"/>
    <w:rsid w:val="004B08AC"/>
    <w:rsid w:val="004B0A8A"/>
    <w:rsid w:val="004B0B49"/>
    <w:rsid w:val="004B0BE2"/>
    <w:rsid w:val="004B0ED7"/>
    <w:rsid w:val="004B11E2"/>
    <w:rsid w:val="004B147F"/>
    <w:rsid w:val="004B2152"/>
    <w:rsid w:val="004B3899"/>
    <w:rsid w:val="004B3C1C"/>
    <w:rsid w:val="004B4141"/>
    <w:rsid w:val="004B41AA"/>
    <w:rsid w:val="004B432B"/>
    <w:rsid w:val="004B4662"/>
    <w:rsid w:val="004B528D"/>
    <w:rsid w:val="004B5CED"/>
    <w:rsid w:val="004B5F27"/>
    <w:rsid w:val="004B61DA"/>
    <w:rsid w:val="004B64B7"/>
    <w:rsid w:val="004B78CC"/>
    <w:rsid w:val="004B7CC8"/>
    <w:rsid w:val="004C0072"/>
    <w:rsid w:val="004C02AD"/>
    <w:rsid w:val="004C07A3"/>
    <w:rsid w:val="004C0B33"/>
    <w:rsid w:val="004C0E21"/>
    <w:rsid w:val="004C1042"/>
    <w:rsid w:val="004C16EF"/>
    <w:rsid w:val="004C17FC"/>
    <w:rsid w:val="004C184E"/>
    <w:rsid w:val="004C1860"/>
    <w:rsid w:val="004C1902"/>
    <w:rsid w:val="004C194A"/>
    <w:rsid w:val="004C1A95"/>
    <w:rsid w:val="004C1C0B"/>
    <w:rsid w:val="004C1EFB"/>
    <w:rsid w:val="004C1FC1"/>
    <w:rsid w:val="004C30CD"/>
    <w:rsid w:val="004C3E13"/>
    <w:rsid w:val="004C40F4"/>
    <w:rsid w:val="004C433D"/>
    <w:rsid w:val="004C4417"/>
    <w:rsid w:val="004C4781"/>
    <w:rsid w:val="004C48DF"/>
    <w:rsid w:val="004C508D"/>
    <w:rsid w:val="004C5CEC"/>
    <w:rsid w:val="004C64F3"/>
    <w:rsid w:val="004C681F"/>
    <w:rsid w:val="004C6A7F"/>
    <w:rsid w:val="004C6C98"/>
    <w:rsid w:val="004C6CCE"/>
    <w:rsid w:val="004C6F05"/>
    <w:rsid w:val="004D01F4"/>
    <w:rsid w:val="004D02ED"/>
    <w:rsid w:val="004D0435"/>
    <w:rsid w:val="004D0B7C"/>
    <w:rsid w:val="004D0B86"/>
    <w:rsid w:val="004D0CD1"/>
    <w:rsid w:val="004D1028"/>
    <w:rsid w:val="004D12AB"/>
    <w:rsid w:val="004D18D3"/>
    <w:rsid w:val="004D1D21"/>
    <w:rsid w:val="004D1E3B"/>
    <w:rsid w:val="004D24DA"/>
    <w:rsid w:val="004D2AFF"/>
    <w:rsid w:val="004D30F8"/>
    <w:rsid w:val="004D3271"/>
    <w:rsid w:val="004D34CC"/>
    <w:rsid w:val="004D3896"/>
    <w:rsid w:val="004D3BA2"/>
    <w:rsid w:val="004D3F47"/>
    <w:rsid w:val="004D4274"/>
    <w:rsid w:val="004D4FD1"/>
    <w:rsid w:val="004D5623"/>
    <w:rsid w:val="004D59F0"/>
    <w:rsid w:val="004D5C2B"/>
    <w:rsid w:val="004D5CDE"/>
    <w:rsid w:val="004D5ED4"/>
    <w:rsid w:val="004D618A"/>
    <w:rsid w:val="004D6467"/>
    <w:rsid w:val="004D6C1C"/>
    <w:rsid w:val="004D705E"/>
    <w:rsid w:val="004D746F"/>
    <w:rsid w:val="004D79B8"/>
    <w:rsid w:val="004D79FA"/>
    <w:rsid w:val="004E0B97"/>
    <w:rsid w:val="004E1C0D"/>
    <w:rsid w:val="004E1F74"/>
    <w:rsid w:val="004E2A88"/>
    <w:rsid w:val="004E2BFF"/>
    <w:rsid w:val="004E3934"/>
    <w:rsid w:val="004E39F7"/>
    <w:rsid w:val="004E3BF5"/>
    <w:rsid w:val="004E3FD4"/>
    <w:rsid w:val="004E4009"/>
    <w:rsid w:val="004E41B2"/>
    <w:rsid w:val="004E449B"/>
    <w:rsid w:val="004E68D2"/>
    <w:rsid w:val="004E6989"/>
    <w:rsid w:val="004E6B9C"/>
    <w:rsid w:val="004E6E9C"/>
    <w:rsid w:val="004E6F0B"/>
    <w:rsid w:val="004E7052"/>
    <w:rsid w:val="004E7186"/>
    <w:rsid w:val="004E71F7"/>
    <w:rsid w:val="004E736B"/>
    <w:rsid w:val="004E7775"/>
    <w:rsid w:val="004E79FD"/>
    <w:rsid w:val="004E7B54"/>
    <w:rsid w:val="004E7C4E"/>
    <w:rsid w:val="004E7DD9"/>
    <w:rsid w:val="004F009C"/>
    <w:rsid w:val="004F0858"/>
    <w:rsid w:val="004F1538"/>
    <w:rsid w:val="004F15DD"/>
    <w:rsid w:val="004F16F4"/>
    <w:rsid w:val="004F1CC8"/>
    <w:rsid w:val="004F1E92"/>
    <w:rsid w:val="004F2005"/>
    <w:rsid w:val="004F273A"/>
    <w:rsid w:val="004F2B62"/>
    <w:rsid w:val="004F303A"/>
    <w:rsid w:val="004F3B7D"/>
    <w:rsid w:val="004F4263"/>
    <w:rsid w:val="004F4289"/>
    <w:rsid w:val="004F42D7"/>
    <w:rsid w:val="004F4D5E"/>
    <w:rsid w:val="004F5084"/>
    <w:rsid w:val="004F5659"/>
    <w:rsid w:val="004F5793"/>
    <w:rsid w:val="004F5DDB"/>
    <w:rsid w:val="004F5F6A"/>
    <w:rsid w:val="004F63CF"/>
    <w:rsid w:val="004F6632"/>
    <w:rsid w:val="004F6F13"/>
    <w:rsid w:val="004F7629"/>
    <w:rsid w:val="004F78AB"/>
    <w:rsid w:val="005007A9"/>
    <w:rsid w:val="00500AC8"/>
    <w:rsid w:val="00501570"/>
    <w:rsid w:val="005015BF"/>
    <w:rsid w:val="0050164D"/>
    <w:rsid w:val="00501AE7"/>
    <w:rsid w:val="00501E0D"/>
    <w:rsid w:val="00502046"/>
    <w:rsid w:val="0050213D"/>
    <w:rsid w:val="00502606"/>
    <w:rsid w:val="00502ED7"/>
    <w:rsid w:val="00502FD4"/>
    <w:rsid w:val="00503094"/>
    <w:rsid w:val="0050337D"/>
    <w:rsid w:val="00503420"/>
    <w:rsid w:val="005039B8"/>
    <w:rsid w:val="00503C23"/>
    <w:rsid w:val="00503D20"/>
    <w:rsid w:val="0050405E"/>
    <w:rsid w:val="005044F5"/>
    <w:rsid w:val="0050454C"/>
    <w:rsid w:val="005046D5"/>
    <w:rsid w:val="0050497C"/>
    <w:rsid w:val="00504A01"/>
    <w:rsid w:val="00504B1B"/>
    <w:rsid w:val="00504C4C"/>
    <w:rsid w:val="00505518"/>
    <w:rsid w:val="0050581F"/>
    <w:rsid w:val="00505F6B"/>
    <w:rsid w:val="005063F6"/>
    <w:rsid w:val="0050644B"/>
    <w:rsid w:val="005067BA"/>
    <w:rsid w:val="00507198"/>
    <w:rsid w:val="0050772A"/>
    <w:rsid w:val="00507FE7"/>
    <w:rsid w:val="005110C7"/>
    <w:rsid w:val="00511B22"/>
    <w:rsid w:val="00511B93"/>
    <w:rsid w:val="00511C69"/>
    <w:rsid w:val="00511D8A"/>
    <w:rsid w:val="00512334"/>
    <w:rsid w:val="005123B6"/>
    <w:rsid w:val="00512FE8"/>
    <w:rsid w:val="00512FF8"/>
    <w:rsid w:val="00513A83"/>
    <w:rsid w:val="00513D9F"/>
    <w:rsid w:val="0051428E"/>
    <w:rsid w:val="005142B6"/>
    <w:rsid w:val="0051436F"/>
    <w:rsid w:val="00514412"/>
    <w:rsid w:val="005145E9"/>
    <w:rsid w:val="00514EDE"/>
    <w:rsid w:val="0051501A"/>
    <w:rsid w:val="005152B5"/>
    <w:rsid w:val="00515691"/>
    <w:rsid w:val="00515787"/>
    <w:rsid w:val="0051590E"/>
    <w:rsid w:val="005160F0"/>
    <w:rsid w:val="00516696"/>
    <w:rsid w:val="005173D6"/>
    <w:rsid w:val="00517447"/>
    <w:rsid w:val="005174ED"/>
    <w:rsid w:val="0051786D"/>
    <w:rsid w:val="00517901"/>
    <w:rsid w:val="00520003"/>
    <w:rsid w:val="00520136"/>
    <w:rsid w:val="005207F2"/>
    <w:rsid w:val="00520CFF"/>
    <w:rsid w:val="00520E4E"/>
    <w:rsid w:val="00520F2D"/>
    <w:rsid w:val="0052109A"/>
    <w:rsid w:val="005210F9"/>
    <w:rsid w:val="00522643"/>
    <w:rsid w:val="005227F9"/>
    <w:rsid w:val="00522825"/>
    <w:rsid w:val="00522D27"/>
    <w:rsid w:val="00522F97"/>
    <w:rsid w:val="005232DE"/>
    <w:rsid w:val="00523377"/>
    <w:rsid w:val="00523407"/>
    <w:rsid w:val="00523A19"/>
    <w:rsid w:val="00524726"/>
    <w:rsid w:val="005255A3"/>
    <w:rsid w:val="00525B00"/>
    <w:rsid w:val="005260A7"/>
    <w:rsid w:val="00526248"/>
    <w:rsid w:val="005265FD"/>
    <w:rsid w:val="0052680E"/>
    <w:rsid w:val="0052780F"/>
    <w:rsid w:val="0052796D"/>
    <w:rsid w:val="00527AEF"/>
    <w:rsid w:val="00527F49"/>
    <w:rsid w:val="00527FA3"/>
    <w:rsid w:val="0053034A"/>
    <w:rsid w:val="00530376"/>
    <w:rsid w:val="0053046A"/>
    <w:rsid w:val="00530DDC"/>
    <w:rsid w:val="0053127A"/>
    <w:rsid w:val="0053134F"/>
    <w:rsid w:val="005318B5"/>
    <w:rsid w:val="00531B14"/>
    <w:rsid w:val="005320DE"/>
    <w:rsid w:val="0053224F"/>
    <w:rsid w:val="0053296F"/>
    <w:rsid w:val="00532F89"/>
    <w:rsid w:val="00533390"/>
    <w:rsid w:val="00533736"/>
    <w:rsid w:val="00533EC7"/>
    <w:rsid w:val="00534223"/>
    <w:rsid w:val="0053446B"/>
    <w:rsid w:val="005345BC"/>
    <w:rsid w:val="00534900"/>
    <w:rsid w:val="00534910"/>
    <w:rsid w:val="0053566F"/>
    <w:rsid w:val="00535B49"/>
    <w:rsid w:val="00535DA7"/>
    <w:rsid w:val="00535FBD"/>
    <w:rsid w:val="00536483"/>
    <w:rsid w:val="00536820"/>
    <w:rsid w:val="0053692C"/>
    <w:rsid w:val="00536B5D"/>
    <w:rsid w:val="00536CF0"/>
    <w:rsid w:val="005370CD"/>
    <w:rsid w:val="005376C2"/>
    <w:rsid w:val="005378D0"/>
    <w:rsid w:val="00537C56"/>
    <w:rsid w:val="00540225"/>
    <w:rsid w:val="00540376"/>
    <w:rsid w:val="0054095F"/>
    <w:rsid w:val="00540AE6"/>
    <w:rsid w:val="00540B68"/>
    <w:rsid w:val="005414D9"/>
    <w:rsid w:val="00541546"/>
    <w:rsid w:val="005415FA"/>
    <w:rsid w:val="005417E3"/>
    <w:rsid w:val="00541A72"/>
    <w:rsid w:val="00541CCA"/>
    <w:rsid w:val="0054222F"/>
    <w:rsid w:val="005424EC"/>
    <w:rsid w:val="00543124"/>
    <w:rsid w:val="005432B0"/>
    <w:rsid w:val="00543A04"/>
    <w:rsid w:val="005440DB"/>
    <w:rsid w:val="00544261"/>
    <w:rsid w:val="00544366"/>
    <w:rsid w:val="005443FF"/>
    <w:rsid w:val="00544D9D"/>
    <w:rsid w:val="00545958"/>
    <w:rsid w:val="00545BE8"/>
    <w:rsid w:val="00545EB8"/>
    <w:rsid w:val="00545EC5"/>
    <w:rsid w:val="0054656F"/>
    <w:rsid w:val="005467F9"/>
    <w:rsid w:val="00546A95"/>
    <w:rsid w:val="00546BAF"/>
    <w:rsid w:val="00546F6A"/>
    <w:rsid w:val="00547421"/>
    <w:rsid w:val="005476E5"/>
    <w:rsid w:val="00547C48"/>
    <w:rsid w:val="00547DFE"/>
    <w:rsid w:val="00550267"/>
    <w:rsid w:val="00550517"/>
    <w:rsid w:val="00550779"/>
    <w:rsid w:val="00550CC6"/>
    <w:rsid w:val="00550E10"/>
    <w:rsid w:val="005513AC"/>
    <w:rsid w:val="0055151F"/>
    <w:rsid w:val="0055156E"/>
    <w:rsid w:val="00551816"/>
    <w:rsid w:val="00551AD6"/>
    <w:rsid w:val="00551D8E"/>
    <w:rsid w:val="00551E41"/>
    <w:rsid w:val="005521CD"/>
    <w:rsid w:val="00552401"/>
    <w:rsid w:val="00552896"/>
    <w:rsid w:val="005529A4"/>
    <w:rsid w:val="0055308D"/>
    <w:rsid w:val="005534D2"/>
    <w:rsid w:val="0055390C"/>
    <w:rsid w:val="005539B2"/>
    <w:rsid w:val="005541CD"/>
    <w:rsid w:val="00554D1D"/>
    <w:rsid w:val="0055532D"/>
    <w:rsid w:val="005554F8"/>
    <w:rsid w:val="0055556F"/>
    <w:rsid w:val="00556255"/>
    <w:rsid w:val="00556295"/>
    <w:rsid w:val="00556E5A"/>
    <w:rsid w:val="005576FF"/>
    <w:rsid w:val="00557AAC"/>
    <w:rsid w:val="00560066"/>
    <w:rsid w:val="00560B8A"/>
    <w:rsid w:val="00560BF3"/>
    <w:rsid w:val="00560F32"/>
    <w:rsid w:val="005611BC"/>
    <w:rsid w:val="00561463"/>
    <w:rsid w:val="00561E50"/>
    <w:rsid w:val="0056209D"/>
    <w:rsid w:val="00562704"/>
    <w:rsid w:val="0056382F"/>
    <w:rsid w:val="005639FC"/>
    <w:rsid w:val="00563CF5"/>
    <w:rsid w:val="00563FB3"/>
    <w:rsid w:val="0056407C"/>
    <w:rsid w:val="00564306"/>
    <w:rsid w:val="00564596"/>
    <w:rsid w:val="005648D5"/>
    <w:rsid w:val="005648E4"/>
    <w:rsid w:val="00564B37"/>
    <w:rsid w:val="00564DDF"/>
    <w:rsid w:val="00564E88"/>
    <w:rsid w:val="005655BD"/>
    <w:rsid w:val="005659CD"/>
    <w:rsid w:val="00565C3D"/>
    <w:rsid w:val="00566004"/>
    <w:rsid w:val="00566048"/>
    <w:rsid w:val="0056622A"/>
    <w:rsid w:val="005662F3"/>
    <w:rsid w:val="00566624"/>
    <w:rsid w:val="00566992"/>
    <w:rsid w:val="0056699F"/>
    <w:rsid w:val="00566F26"/>
    <w:rsid w:val="00567208"/>
    <w:rsid w:val="005679DF"/>
    <w:rsid w:val="00567D2A"/>
    <w:rsid w:val="00567DBE"/>
    <w:rsid w:val="00567FE4"/>
    <w:rsid w:val="00570059"/>
    <w:rsid w:val="005701C6"/>
    <w:rsid w:val="00570893"/>
    <w:rsid w:val="00570BF7"/>
    <w:rsid w:val="00571013"/>
    <w:rsid w:val="00571231"/>
    <w:rsid w:val="0057129B"/>
    <w:rsid w:val="005712C4"/>
    <w:rsid w:val="00571A4B"/>
    <w:rsid w:val="00571B15"/>
    <w:rsid w:val="00571E50"/>
    <w:rsid w:val="00571EF0"/>
    <w:rsid w:val="00572043"/>
    <w:rsid w:val="00572102"/>
    <w:rsid w:val="00572271"/>
    <w:rsid w:val="0057269C"/>
    <w:rsid w:val="00572AFA"/>
    <w:rsid w:val="00573359"/>
    <w:rsid w:val="0057355A"/>
    <w:rsid w:val="005737A5"/>
    <w:rsid w:val="00573D09"/>
    <w:rsid w:val="00573D8B"/>
    <w:rsid w:val="005745BC"/>
    <w:rsid w:val="005750EB"/>
    <w:rsid w:val="00576B0C"/>
    <w:rsid w:val="00577272"/>
    <w:rsid w:val="005777E7"/>
    <w:rsid w:val="00577DEB"/>
    <w:rsid w:val="005802D5"/>
    <w:rsid w:val="00580AFE"/>
    <w:rsid w:val="00581557"/>
    <w:rsid w:val="005815DD"/>
    <w:rsid w:val="00581A60"/>
    <w:rsid w:val="00581D92"/>
    <w:rsid w:val="0058262E"/>
    <w:rsid w:val="00582B1C"/>
    <w:rsid w:val="00582BD2"/>
    <w:rsid w:val="00582E87"/>
    <w:rsid w:val="00583105"/>
    <w:rsid w:val="005835DB"/>
    <w:rsid w:val="00583627"/>
    <w:rsid w:val="00583698"/>
    <w:rsid w:val="00583AFC"/>
    <w:rsid w:val="00583C0D"/>
    <w:rsid w:val="005841D9"/>
    <w:rsid w:val="00584347"/>
    <w:rsid w:val="005849A4"/>
    <w:rsid w:val="00585157"/>
    <w:rsid w:val="00585304"/>
    <w:rsid w:val="005853C3"/>
    <w:rsid w:val="00585B4C"/>
    <w:rsid w:val="00585D5D"/>
    <w:rsid w:val="00585D69"/>
    <w:rsid w:val="00585EC2"/>
    <w:rsid w:val="00586141"/>
    <w:rsid w:val="00586361"/>
    <w:rsid w:val="0058678C"/>
    <w:rsid w:val="00586A8B"/>
    <w:rsid w:val="00586E6F"/>
    <w:rsid w:val="00586F4A"/>
    <w:rsid w:val="005870B9"/>
    <w:rsid w:val="0058781A"/>
    <w:rsid w:val="00587BDA"/>
    <w:rsid w:val="00590404"/>
    <w:rsid w:val="0059045F"/>
    <w:rsid w:val="0059061D"/>
    <w:rsid w:val="00590DDD"/>
    <w:rsid w:val="005912F2"/>
    <w:rsid w:val="0059180B"/>
    <w:rsid w:val="005919AB"/>
    <w:rsid w:val="00591B65"/>
    <w:rsid w:val="00591D70"/>
    <w:rsid w:val="00591FD3"/>
    <w:rsid w:val="005921B7"/>
    <w:rsid w:val="00592514"/>
    <w:rsid w:val="00592FEF"/>
    <w:rsid w:val="005931CC"/>
    <w:rsid w:val="0059365E"/>
    <w:rsid w:val="00593F0B"/>
    <w:rsid w:val="00594A1C"/>
    <w:rsid w:val="00594D40"/>
    <w:rsid w:val="0059513D"/>
    <w:rsid w:val="005956D1"/>
    <w:rsid w:val="00595760"/>
    <w:rsid w:val="00595D0E"/>
    <w:rsid w:val="00595D33"/>
    <w:rsid w:val="00596326"/>
    <w:rsid w:val="005965DB"/>
    <w:rsid w:val="00596FA0"/>
    <w:rsid w:val="0059712C"/>
    <w:rsid w:val="0059731E"/>
    <w:rsid w:val="00597695"/>
    <w:rsid w:val="00597913"/>
    <w:rsid w:val="00597C3B"/>
    <w:rsid w:val="00597D0F"/>
    <w:rsid w:val="00597D69"/>
    <w:rsid w:val="005A0735"/>
    <w:rsid w:val="005A07B1"/>
    <w:rsid w:val="005A13F9"/>
    <w:rsid w:val="005A1577"/>
    <w:rsid w:val="005A1985"/>
    <w:rsid w:val="005A1E2D"/>
    <w:rsid w:val="005A2008"/>
    <w:rsid w:val="005A21FF"/>
    <w:rsid w:val="005A27B0"/>
    <w:rsid w:val="005A2DA5"/>
    <w:rsid w:val="005A2FE9"/>
    <w:rsid w:val="005A31D6"/>
    <w:rsid w:val="005A341B"/>
    <w:rsid w:val="005A37C3"/>
    <w:rsid w:val="005A3833"/>
    <w:rsid w:val="005A3853"/>
    <w:rsid w:val="005A52C0"/>
    <w:rsid w:val="005A52E9"/>
    <w:rsid w:val="005A5D26"/>
    <w:rsid w:val="005A767D"/>
    <w:rsid w:val="005A7B07"/>
    <w:rsid w:val="005A7FA0"/>
    <w:rsid w:val="005B02FD"/>
    <w:rsid w:val="005B0898"/>
    <w:rsid w:val="005B0BE4"/>
    <w:rsid w:val="005B13A8"/>
    <w:rsid w:val="005B144D"/>
    <w:rsid w:val="005B15E7"/>
    <w:rsid w:val="005B1CED"/>
    <w:rsid w:val="005B20E7"/>
    <w:rsid w:val="005B21A5"/>
    <w:rsid w:val="005B279C"/>
    <w:rsid w:val="005B2C04"/>
    <w:rsid w:val="005B2C94"/>
    <w:rsid w:val="005B300B"/>
    <w:rsid w:val="005B3ABE"/>
    <w:rsid w:val="005B3B05"/>
    <w:rsid w:val="005B3F29"/>
    <w:rsid w:val="005B3FF7"/>
    <w:rsid w:val="005B41BD"/>
    <w:rsid w:val="005B4209"/>
    <w:rsid w:val="005B456E"/>
    <w:rsid w:val="005B4734"/>
    <w:rsid w:val="005B4E3C"/>
    <w:rsid w:val="005B637A"/>
    <w:rsid w:val="005B6398"/>
    <w:rsid w:val="005B6414"/>
    <w:rsid w:val="005B6735"/>
    <w:rsid w:val="005B6973"/>
    <w:rsid w:val="005B6A58"/>
    <w:rsid w:val="005B6BB9"/>
    <w:rsid w:val="005B6D00"/>
    <w:rsid w:val="005B6EC9"/>
    <w:rsid w:val="005B71C4"/>
    <w:rsid w:val="005B78DF"/>
    <w:rsid w:val="005B7DB4"/>
    <w:rsid w:val="005C0315"/>
    <w:rsid w:val="005C08B5"/>
    <w:rsid w:val="005C0AE0"/>
    <w:rsid w:val="005C1BB0"/>
    <w:rsid w:val="005C1C26"/>
    <w:rsid w:val="005C1D79"/>
    <w:rsid w:val="005C2517"/>
    <w:rsid w:val="005C2CE0"/>
    <w:rsid w:val="005C2FB8"/>
    <w:rsid w:val="005C3170"/>
    <w:rsid w:val="005C33FE"/>
    <w:rsid w:val="005C39FC"/>
    <w:rsid w:val="005C3A85"/>
    <w:rsid w:val="005C3AFC"/>
    <w:rsid w:val="005C3BD6"/>
    <w:rsid w:val="005C3BE7"/>
    <w:rsid w:val="005C3C44"/>
    <w:rsid w:val="005C4119"/>
    <w:rsid w:val="005C41A2"/>
    <w:rsid w:val="005C43A8"/>
    <w:rsid w:val="005C48A1"/>
    <w:rsid w:val="005C4C40"/>
    <w:rsid w:val="005C4E64"/>
    <w:rsid w:val="005C4E79"/>
    <w:rsid w:val="005C54E5"/>
    <w:rsid w:val="005C5971"/>
    <w:rsid w:val="005C5B7E"/>
    <w:rsid w:val="005C5DDE"/>
    <w:rsid w:val="005C61EA"/>
    <w:rsid w:val="005C62CE"/>
    <w:rsid w:val="005C71BC"/>
    <w:rsid w:val="005C7306"/>
    <w:rsid w:val="005C7BD5"/>
    <w:rsid w:val="005C7C23"/>
    <w:rsid w:val="005C7CC2"/>
    <w:rsid w:val="005C7CC9"/>
    <w:rsid w:val="005C7F26"/>
    <w:rsid w:val="005D05AA"/>
    <w:rsid w:val="005D0967"/>
    <w:rsid w:val="005D0BDA"/>
    <w:rsid w:val="005D0C0A"/>
    <w:rsid w:val="005D0CE3"/>
    <w:rsid w:val="005D0E22"/>
    <w:rsid w:val="005D12DF"/>
    <w:rsid w:val="005D15C5"/>
    <w:rsid w:val="005D1857"/>
    <w:rsid w:val="005D1FC6"/>
    <w:rsid w:val="005D2459"/>
    <w:rsid w:val="005D26DF"/>
    <w:rsid w:val="005D31D1"/>
    <w:rsid w:val="005D3880"/>
    <w:rsid w:val="005D3ABD"/>
    <w:rsid w:val="005D3D3D"/>
    <w:rsid w:val="005D5278"/>
    <w:rsid w:val="005D52EC"/>
    <w:rsid w:val="005D54F1"/>
    <w:rsid w:val="005D5B24"/>
    <w:rsid w:val="005D61C0"/>
    <w:rsid w:val="005D6981"/>
    <w:rsid w:val="005D6A20"/>
    <w:rsid w:val="005D72F2"/>
    <w:rsid w:val="005E05CF"/>
    <w:rsid w:val="005E07E3"/>
    <w:rsid w:val="005E0964"/>
    <w:rsid w:val="005E0B68"/>
    <w:rsid w:val="005E1246"/>
    <w:rsid w:val="005E14A8"/>
    <w:rsid w:val="005E16F7"/>
    <w:rsid w:val="005E19C8"/>
    <w:rsid w:val="005E1BDA"/>
    <w:rsid w:val="005E2EFA"/>
    <w:rsid w:val="005E30D1"/>
    <w:rsid w:val="005E33FD"/>
    <w:rsid w:val="005E369F"/>
    <w:rsid w:val="005E3CCD"/>
    <w:rsid w:val="005E405B"/>
    <w:rsid w:val="005E41B6"/>
    <w:rsid w:val="005E4214"/>
    <w:rsid w:val="005E421D"/>
    <w:rsid w:val="005E4230"/>
    <w:rsid w:val="005E47DF"/>
    <w:rsid w:val="005E4ABB"/>
    <w:rsid w:val="005E5095"/>
    <w:rsid w:val="005E5232"/>
    <w:rsid w:val="005E5AC7"/>
    <w:rsid w:val="005E5E73"/>
    <w:rsid w:val="005E7C91"/>
    <w:rsid w:val="005E7F6C"/>
    <w:rsid w:val="005F06FA"/>
    <w:rsid w:val="005F0ADF"/>
    <w:rsid w:val="005F1109"/>
    <w:rsid w:val="005F1492"/>
    <w:rsid w:val="005F1AD6"/>
    <w:rsid w:val="005F1DDD"/>
    <w:rsid w:val="005F25AD"/>
    <w:rsid w:val="005F2760"/>
    <w:rsid w:val="005F29DB"/>
    <w:rsid w:val="005F3127"/>
    <w:rsid w:val="005F3C53"/>
    <w:rsid w:val="005F4076"/>
    <w:rsid w:val="005F42B5"/>
    <w:rsid w:val="005F42C2"/>
    <w:rsid w:val="005F461D"/>
    <w:rsid w:val="005F5388"/>
    <w:rsid w:val="005F56B8"/>
    <w:rsid w:val="005F58B6"/>
    <w:rsid w:val="005F5B10"/>
    <w:rsid w:val="005F60AC"/>
    <w:rsid w:val="005F647F"/>
    <w:rsid w:val="005F690A"/>
    <w:rsid w:val="005F6DF8"/>
    <w:rsid w:val="005F7302"/>
    <w:rsid w:val="005F7306"/>
    <w:rsid w:val="005F7439"/>
    <w:rsid w:val="005F7559"/>
    <w:rsid w:val="005F7A92"/>
    <w:rsid w:val="005F7BF4"/>
    <w:rsid w:val="005F7E9A"/>
    <w:rsid w:val="00600020"/>
    <w:rsid w:val="0060003F"/>
    <w:rsid w:val="006003AF"/>
    <w:rsid w:val="00600553"/>
    <w:rsid w:val="006006DC"/>
    <w:rsid w:val="006007D2"/>
    <w:rsid w:val="00600E73"/>
    <w:rsid w:val="00600E7B"/>
    <w:rsid w:val="00601259"/>
    <w:rsid w:val="006016AE"/>
    <w:rsid w:val="00601750"/>
    <w:rsid w:val="00601A44"/>
    <w:rsid w:val="00601E62"/>
    <w:rsid w:val="00602516"/>
    <w:rsid w:val="006025BA"/>
    <w:rsid w:val="0060262B"/>
    <w:rsid w:val="006029C4"/>
    <w:rsid w:val="00603244"/>
    <w:rsid w:val="0060382F"/>
    <w:rsid w:val="00603909"/>
    <w:rsid w:val="00603BDD"/>
    <w:rsid w:val="00603C3A"/>
    <w:rsid w:val="00604C22"/>
    <w:rsid w:val="00605837"/>
    <w:rsid w:val="00605C95"/>
    <w:rsid w:val="00605CC7"/>
    <w:rsid w:val="00605D7D"/>
    <w:rsid w:val="006061D1"/>
    <w:rsid w:val="0060657A"/>
    <w:rsid w:val="0060677B"/>
    <w:rsid w:val="006068E0"/>
    <w:rsid w:val="00606A6C"/>
    <w:rsid w:val="00606AAB"/>
    <w:rsid w:val="006075E4"/>
    <w:rsid w:val="00610124"/>
    <w:rsid w:val="00610563"/>
    <w:rsid w:val="006111B2"/>
    <w:rsid w:val="00611AFB"/>
    <w:rsid w:val="006125E5"/>
    <w:rsid w:val="006129E3"/>
    <w:rsid w:val="00612CE8"/>
    <w:rsid w:val="00612FAC"/>
    <w:rsid w:val="0061348E"/>
    <w:rsid w:val="0061365A"/>
    <w:rsid w:val="00613A80"/>
    <w:rsid w:val="00613ACB"/>
    <w:rsid w:val="00613F79"/>
    <w:rsid w:val="006140DF"/>
    <w:rsid w:val="00614252"/>
    <w:rsid w:val="006148B4"/>
    <w:rsid w:val="00614A61"/>
    <w:rsid w:val="00614A9E"/>
    <w:rsid w:val="00614AD2"/>
    <w:rsid w:val="006154D5"/>
    <w:rsid w:val="006159E0"/>
    <w:rsid w:val="00615A86"/>
    <w:rsid w:val="0061613D"/>
    <w:rsid w:val="0061645F"/>
    <w:rsid w:val="00616890"/>
    <w:rsid w:val="006168AD"/>
    <w:rsid w:val="006169F4"/>
    <w:rsid w:val="00616C9A"/>
    <w:rsid w:val="00616D19"/>
    <w:rsid w:val="00616D70"/>
    <w:rsid w:val="00617842"/>
    <w:rsid w:val="0061793B"/>
    <w:rsid w:val="00617A38"/>
    <w:rsid w:val="00617AED"/>
    <w:rsid w:val="00617B1E"/>
    <w:rsid w:val="00620161"/>
    <w:rsid w:val="00620620"/>
    <w:rsid w:val="0062091C"/>
    <w:rsid w:val="00620B22"/>
    <w:rsid w:val="00621207"/>
    <w:rsid w:val="0062180D"/>
    <w:rsid w:val="0062182E"/>
    <w:rsid w:val="00621A2F"/>
    <w:rsid w:val="00621BFD"/>
    <w:rsid w:val="00621D9B"/>
    <w:rsid w:val="00621DA0"/>
    <w:rsid w:val="00621E51"/>
    <w:rsid w:val="006222E0"/>
    <w:rsid w:val="006222E7"/>
    <w:rsid w:val="006223CC"/>
    <w:rsid w:val="006223E9"/>
    <w:rsid w:val="00622B9E"/>
    <w:rsid w:val="00622EE0"/>
    <w:rsid w:val="00622F10"/>
    <w:rsid w:val="00622F5B"/>
    <w:rsid w:val="006231C1"/>
    <w:rsid w:val="00623306"/>
    <w:rsid w:val="00623E3B"/>
    <w:rsid w:val="00623F05"/>
    <w:rsid w:val="0062427D"/>
    <w:rsid w:val="006242FE"/>
    <w:rsid w:val="006245A2"/>
    <w:rsid w:val="00624648"/>
    <w:rsid w:val="00624B6C"/>
    <w:rsid w:val="0062512F"/>
    <w:rsid w:val="006256A7"/>
    <w:rsid w:val="0062574F"/>
    <w:rsid w:val="006257C7"/>
    <w:rsid w:val="00625A69"/>
    <w:rsid w:val="00625C0C"/>
    <w:rsid w:val="00625CC8"/>
    <w:rsid w:val="006260F3"/>
    <w:rsid w:val="00627454"/>
    <w:rsid w:val="006275C0"/>
    <w:rsid w:val="00630476"/>
    <w:rsid w:val="00630484"/>
    <w:rsid w:val="0063081F"/>
    <w:rsid w:val="006316C6"/>
    <w:rsid w:val="00631776"/>
    <w:rsid w:val="006319AD"/>
    <w:rsid w:val="00631E81"/>
    <w:rsid w:val="006321D1"/>
    <w:rsid w:val="006323BB"/>
    <w:rsid w:val="00632AD1"/>
    <w:rsid w:val="00632E89"/>
    <w:rsid w:val="006330F5"/>
    <w:rsid w:val="006333A3"/>
    <w:rsid w:val="00633C5B"/>
    <w:rsid w:val="00633C6E"/>
    <w:rsid w:val="00633EE6"/>
    <w:rsid w:val="00633F13"/>
    <w:rsid w:val="00634094"/>
    <w:rsid w:val="00634C2D"/>
    <w:rsid w:val="00634D87"/>
    <w:rsid w:val="00634DC8"/>
    <w:rsid w:val="00635132"/>
    <w:rsid w:val="00635F09"/>
    <w:rsid w:val="00636F34"/>
    <w:rsid w:val="0063708B"/>
    <w:rsid w:val="006376C6"/>
    <w:rsid w:val="006379C5"/>
    <w:rsid w:val="00637A13"/>
    <w:rsid w:val="00637DED"/>
    <w:rsid w:val="00640C0A"/>
    <w:rsid w:val="00640D45"/>
    <w:rsid w:val="0064105B"/>
    <w:rsid w:val="00641418"/>
    <w:rsid w:val="00641957"/>
    <w:rsid w:val="00641EF0"/>
    <w:rsid w:val="006422A0"/>
    <w:rsid w:val="00642D62"/>
    <w:rsid w:val="00642E4F"/>
    <w:rsid w:val="00642EAE"/>
    <w:rsid w:val="0064312E"/>
    <w:rsid w:val="00643140"/>
    <w:rsid w:val="006433EE"/>
    <w:rsid w:val="006438C8"/>
    <w:rsid w:val="00643947"/>
    <w:rsid w:val="00643AB9"/>
    <w:rsid w:val="00644B40"/>
    <w:rsid w:val="00644D12"/>
    <w:rsid w:val="00645093"/>
    <w:rsid w:val="0064559C"/>
    <w:rsid w:val="00645677"/>
    <w:rsid w:val="00645712"/>
    <w:rsid w:val="00645909"/>
    <w:rsid w:val="00645AB1"/>
    <w:rsid w:val="00645B84"/>
    <w:rsid w:val="006463B7"/>
    <w:rsid w:val="006467AE"/>
    <w:rsid w:val="00646A34"/>
    <w:rsid w:val="00646D9E"/>
    <w:rsid w:val="00646ECF"/>
    <w:rsid w:val="006472DA"/>
    <w:rsid w:val="00647454"/>
    <w:rsid w:val="00647482"/>
    <w:rsid w:val="006476FE"/>
    <w:rsid w:val="00647940"/>
    <w:rsid w:val="00647F66"/>
    <w:rsid w:val="0065050F"/>
    <w:rsid w:val="0065078B"/>
    <w:rsid w:val="0065078D"/>
    <w:rsid w:val="0065084A"/>
    <w:rsid w:val="00650A6A"/>
    <w:rsid w:val="00650AB5"/>
    <w:rsid w:val="00650D8C"/>
    <w:rsid w:val="00651045"/>
    <w:rsid w:val="00651CE0"/>
    <w:rsid w:val="00651D75"/>
    <w:rsid w:val="00651E8C"/>
    <w:rsid w:val="00651FA4"/>
    <w:rsid w:val="00651FA8"/>
    <w:rsid w:val="006531A0"/>
    <w:rsid w:val="0065322E"/>
    <w:rsid w:val="006532EA"/>
    <w:rsid w:val="00653386"/>
    <w:rsid w:val="00653400"/>
    <w:rsid w:val="00653542"/>
    <w:rsid w:val="006539AA"/>
    <w:rsid w:val="00653BF8"/>
    <w:rsid w:val="00653C60"/>
    <w:rsid w:val="00654177"/>
    <w:rsid w:val="006545B0"/>
    <w:rsid w:val="0065489F"/>
    <w:rsid w:val="00654971"/>
    <w:rsid w:val="006550CF"/>
    <w:rsid w:val="00655636"/>
    <w:rsid w:val="0065602C"/>
    <w:rsid w:val="006562EA"/>
    <w:rsid w:val="0065645B"/>
    <w:rsid w:val="00656709"/>
    <w:rsid w:val="00656B7A"/>
    <w:rsid w:val="006571CC"/>
    <w:rsid w:val="00657331"/>
    <w:rsid w:val="00657AB9"/>
    <w:rsid w:val="00657C71"/>
    <w:rsid w:val="006605E6"/>
    <w:rsid w:val="006612B4"/>
    <w:rsid w:val="006613A8"/>
    <w:rsid w:val="00661E75"/>
    <w:rsid w:val="00662162"/>
    <w:rsid w:val="006621AE"/>
    <w:rsid w:val="006623FF"/>
    <w:rsid w:val="006628A6"/>
    <w:rsid w:val="00663BC5"/>
    <w:rsid w:val="00663E8F"/>
    <w:rsid w:val="006648DB"/>
    <w:rsid w:val="00664A81"/>
    <w:rsid w:val="00664ADE"/>
    <w:rsid w:val="00664D7E"/>
    <w:rsid w:val="00664EDE"/>
    <w:rsid w:val="0066531E"/>
    <w:rsid w:val="006653E9"/>
    <w:rsid w:val="00665673"/>
    <w:rsid w:val="00665BCF"/>
    <w:rsid w:val="00665C02"/>
    <w:rsid w:val="00665D49"/>
    <w:rsid w:val="00665F59"/>
    <w:rsid w:val="00666235"/>
    <w:rsid w:val="00666477"/>
    <w:rsid w:val="0066682E"/>
    <w:rsid w:val="0066694B"/>
    <w:rsid w:val="00666EA9"/>
    <w:rsid w:val="00666F23"/>
    <w:rsid w:val="006671BD"/>
    <w:rsid w:val="00667499"/>
    <w:rsid w:val="00667566"/>
    <w:rsid w:val="00667B70"/>
    <w:rsid w:val="00667D58"/>
    <w:rsid w:val="006704B3"/>
    <w:rsid w:val="0067057F"/>
    <w:rsid w:val="00670C01"/>
    <w:rsid w:val="00670FAB"/>
    <w:rsid w:val="00671007"/>
    <w:rsid w:val="0067143D"/>
    <w:rsid w:val="006716BC"/>
    <w:rsid w:val="00671B82"/>
    <w:rsid w:val="00672083"/>
    <w:rsid w:val="0067264C"/>
    <w:rsid w:val="0067288C"/>
    <w:rsid w:val="00672B77"/>
    <w:rsid w:val="0067325E"/>
    <w:rsid w:val="00673303"/>
    <w:rsid w:val="00673E75"/>
    <w:rsid w:val="006746FB"/>
    <w:rsid w:val="00674FCA"/>
    <w:rsid w:val="00675DBF"/>
    <w:rsid w:val="00675F35"/>
    <w:rsid w:val="00676105"/>
    <w:rsid w:val="00676246"/>
    <w:rsid w:val="00676B87"/>
    <w:rsid w:val="0067718B"/>
    <w:rsid w:val="0067720F"/>
    <w:rsid w:val="00677A18"/>
    <w:rsid w:val="006802FE"/>
    <w:rsid w:val="0068059A"/>
    <w:rsid w:val="0068084C"/>
    <w:rsid w:val="00680B2A"/>
    <w:rsid w:val="00680BD0"/>
    <w:rsid w:val="00680D00"/>
    <w:rsid w:val="0068171A"/>
    <w:rsid w:val="0068191E"/>
    <w:rsid w:val="00681A99"/>
    <w:rsid w:val="0068267A"/>
    <w:rsid w:val="00682EA4"/>
    <w:rsid w:val="00682FE8"/>
    <w:rsid w:val="00683492"/>
    <w:rsid w:val="0068366C"/>
    <w:rsid w:val="00684183"/>
    <w:rsid w:val="0068454C"/>
    <w:rsid w:val="00684D7D"/>
    <w:rsid w:val="00684DF5"/>
    <w:rsid w:val="00685127"/>
    <w:rsid w:val="0068592D"/>
    <w:rsid w:val="00685DE0"/>
    <w:rsid w:val="00685F8A"/>
    <w:rsid w:val="006860DC"/>
    <w:rsid w:val="006867C8"/>
    <w:rsid w:val="006867F8"/>
    <w:rsid w:val="00686A1A"/>
    <w:rsid w:val="00686DE1"/>
    <w:rsid w:val="00690017"/>
    <w:rsid w:val="00690B1F"/>
    <w:rsid w:val="00690BB8"/>
    <w:rsid w:val="00690C8D"/>
    <w:rsid w:val="006916E9"/>
    <w:rsid w:val="0069178E"/>
    <w:rsid w:val="006918C1"/>
    <w:rsid w:val="00691915"/>
    <w:rsid w:val="00691CB6"/>
    <w:rsid w:val="00691E47"/>
    <w:rsid w:val="00691F20"/>
    <w:rsid w:val="0069210D"/>
    <w:rsid w:val="00692F62"/>
    <w:rsid w:val="00693004"/>
    <w:rsid w:val="006930B8"/>
    <w:rsid w:val="0069336E"/>
    <w:rsid w:val="00693AC1"/>
    <w:rsid w:val="00694095"/>
    <w:rsid w:val="006944DE"/>
    <w:rsid w:val="00694627"/>
    <w:rsid w:val="00694777"/>
    <w:rsid w:val="00694F9C"/>
    <w:rsid w:val="00695016"/>
    <w:rsid w:val="00695403"/>
    <w:rsid w:val="0069642B"/>
    <w:rsid w:val="0069644D"/>
    <w:rsid w:val="00696774"/>
    <w:rsid w:val="00697720"/>
    <w:rsid w:val="0069783C"/>
    <w:rsid w:val="006A06FE"/>
    <w:rsid w:val="006A0C06"/>
    <w:rsid w:val="006A0EB3"/>
    <w:rsid w:val="006A1235"/>
    <w:rsid w:val="006A12A0"/>
    <w:rsid w:val="006A1493"/>
    <w:rsid w:val="006A1B0D"/>
    <w:rsid w:val="006A1DBC"/>
    <w:rsid w:val="006A23E6"/>
    <w:rsid w:val="006A277B"/>
    <w:rsid w:val="006A2968"/>
    <w:rsid w:val="006A2ED6"/>
    <w:rsid w:val="006A339F"/>
    <w:rsid w:val="006A382B"/>
    <w:rsid w:val="006A3AF3"/>
    <w:rsid w:val="006A3C89"/>
    <w:rsid w:val="006A3CB3"/>
    <w:rsid w:val="006A424C"/>
    <w:rsid w:val="006A42DC"/>
    <w:rsid w:val="006A4A31"/>
    <w:rsid w:val="006A4B2A"/>
    <w:rsid w:val="006A52DE"/>
    <w:rsid w:val="006A53AF"/>
    <w:rsid w:val="006A5C4B"/>
    <w:rsid w:val="006A5F5A"/>
    <w:rsid w:val="006A64AC"/>
    <w:rsid w:val="006A6FE1"/>
    <w:rsid w:val="006A7670"/>
    <w:rsid w:val="006A767F"/>
    <w:rsid w:val="006B0277"/>
    <w:rsid w:val="006B072A"/>
    <w:rsid w:val="006B087C"/>
    <w:rsid w:val="006B0AD7"/>
    <w:rsid w:val="006B1066"/>
    <w:rsid w:val="006B10E8"/>
    <w:rsid w:val="006B1337"/>
    <w:rsid w:val="006B1E54"/>
    <w:rsid w:val="006B214D"/>
    <w:rsid w:val="006B2504"/>
    <w:rsid w:val="006B3561"/>
    <w:rsid w:val="006B3929"/>
    <w:rsid w:val="006B3939"/>
    <w:rsid w:val="006B3BBD"/>
    <w:rsid w:val="006B3FE8"/>
    <w:rsid w:val="006B40E0"/>
    <w:rsid w:val="006B4120"/>
    <w:rsid w:val="006B45CD"/>
    <w:rsid w:val="006B4DD6"/>
    <w:rsid w:val="006B4F75"/>
    <w:rsid w:val="006B500D"/>
    <w:rsid w:val="006B50EF"/>
    <w:rsid w:val="006B534D"/>
    <w:rsid w:val="006B57EC"/>
    <w:rsid w:val="006B5A83"/>
    <w:rsid w:val="006B6234"/>
    <w:rsid w:val="006B66C5"/>
    <w:rsid w:val="006B6767"/>
    <w:rsid w:val="006B6D74"/>
    <w:rsid w:val="006B74AB"/>
    <w:rsid w:val="006B74D8"/>
    <w:rsid w:val="006B7C47"/>
    <w:rsid w:val="006B7DB9"/>
    <w:rsid w:val="006B7F73"/>
    <w:rsid w:val="006B7FD0"/>
    <w:rsid w:val="006C0D2E"/>
    <w:rsid w:val="006C0F66"/>
    <w:rsid w:val="006C13EF"/>
    <w:rsid w:val="006C1520"/>
    <w:rsid w:val="006C1CEA"/>
    <w:rsid w:val="006C1E10"/>
    <w:rsid w:val="006C21CF"/>
    <w:rsid w:val="006C25F7"/>
    <w:rsid w:val="006C28A2"/>
    <w:rsid w:val="006C2E75"/>
    <w:rsid w:val="006C337F"/>
    <w:rsid w:val="006C3966"/>
    <w:rsid w:val="006C39C3"/>
    <w:rsid w:val="006C3ADA"/>
    <w:rsid w:val="006C3D7F"/>
    <w:rsid w:val="006C3F44"/>
    <w:rsid w:val="006C4192"/>
    <w:rsid w:val="006C42C5"/>
    <w:rsid w:val="006C4F12"/>
    <w:rsid w:val="006C514A"/>
    <w:rsid w:val="006C51C5"/>
    <w:rsid w:val="006C5515"/>
    <w:rsid w:val="006C5540"/>
    <w:rsid w:val="006C5C65"/>
    <w:rsid w:val="006C5FDE"/>
    <w:rsid w:val="006C65EE"/>
    <w:rsid w:val="006C68FD"/>
    <w:rsid w:val="006C6EAE"/>
    <w:rsid w:val="006C7C5C"/>
    <w:rsid w:val="006C7C7D"/>
    <w:rsid w:val="006C7E3E"/>
    <w:rsid w:val="006D019C"/>
    <w:rsid w:val="006D026F"/>
    <w:rsid w:val="006D0BCF"/>
    <w:rsid w:val="006D0EE7"/>
    <w:rsid w:val="006D132B"/>
    <w:rsid w:val="006D16C8"/>
    <w:rsid w:val="006D2379"/>
    <w:rsid w:val="006D2593"/>
    <w:rsid w:val="006D29BD"/>
    <w:rsid w:val="006D2AC1"/>
    <w:rsid w:val="006D34C0"/>
    <w:rsid w:val="006D3FB8"/>
    <w:rsid w:val="006D4034"/>
    <w:rsid w:val="006D42F1"/>
    <w:rsid w:val="006D4577"/>
    <w:rsid w:val="006D4649"/>
    <w:rsid w:val="006D4870"/>
    <w:rsid w:val="006D4997"/>
    <w:rsid w:val="006D4A30"/>
    <w:rsid w:val="006D4F6C"/>
    <w:rsid w:val="006D5021"/>
    <w:rsid w:val="006D5584"/>
    <w:rsid w:val="006D59FD"/>
    <w:rsid w:val="006D5E7A"/>
    <w:rsid w:val="006D6247"/>
    <w:rsid w:val="006D6B61"/>
    <w:rsid w:val="006D7CE7"/>
    <w:rsid w:val="006D7FD9"/>
    <w:rsid w:val="006E0F5D"/>
    <w:rsid w:val="006E112B"/>
    <w:rsid w:val="006E17D3"/>
    <w:rsid w:val="006E1A3E"/>
    <w:rsid w:val="006E1E58"/>
    <w:rsid w:val="006E229C"/>
    <w:rsid w:val="006E2782"/>
    <w:rsid w:val="006E2C13"/>
    <w:rsid w:val="006E2FDF"/>
    <w:rsid w:val="006E389C"/>
    <w:rsid w:val="006E3A08"/>
    <w:rsid w:val="006E3B75"/>
    <w:rsid w:val="006E3CCF"/>
    <w:rsid w:val="006E3E16"/>
    <w:rsid w:val="006E4058"/>
    <w:rsid w:val="006E4570"/>
    <w:rsid w:val="006E4AFD"/>
    <w:rsid w:val="006E4D17"/>
    <w:rsid w:val="006E502B"/>
    <w:rsid w:val="006E6039"/>
    <w:rsid w:val="006E67A5"/>
    <w:rsid w:val="006E68A0"/>
    <w:rsid w:val="006E6B5C"/>
    <w:rsid w:val="006E6BA8"/>
    <w:rsid w:val="006E6CF9"/>
    <w:rsid w:val="006E707A"/>
    <w:rsid w:val="006E745E"/>
    <w:rsid w:val="006E7CC3"/>
    <w:rsid w:val="006E7E90"/>
    <w:rsid w:val="006F01D5"/>
    <w:rsid w:val="006F11C3"/>
    <w:rsid w:val="006F12DB"/>
    <w:rsid w:val="006F1C4E"/>
    <w:rsid w:val="006F1CBB"/>
    <w:rsid w:val="006F2328"/>
    <w:rsid w:val="006F2BD5"/>
    <w:rsid w:val="006F2D72"/>
    <w:rsid w:val="006F2DFE"/>
    <w:rsid w:val="006F3054"/>
    <w:rsid w:val="006F3969"/>
    <w:rsid w:val="006F39BE"/>
    <w:rsid w:val="006F3B18"/>
    <w:rsid w:val="006F4279"/>
    <w:rsid w:val="006F4919"/>
    <w:rsid w:val="006F502F"/>
    <w:rsid w:val="006F520E"/>
    <w:rsid w:val="006F54F4"/>
    <w:rsid w:val="006F5691"/>
    <w:rsid w:val="006F683A"/>
    <w:rsid w:val="006F7205"/>
    <w:rsid w:val="006F753A"/>
    <w:rsid w:val="006F77C6"/>
    <w:rsid w:val="006F7D0C"/>
    <w:rsid w:val="007002E2"/>
    <w:rsid w:val="007003E0"/>
    <w:rsid w:val="0070074A"/>
    <w:rsid w:val="00700AC8"/>
    <w:rsid w:val="00700AE4"/>
    <w:rsid w:val="00700E83"/>
    <w:rsid w:val="00701252"/>
    <w:rsid w:val="00701743"/>
    <w:rsid w:val="007017D5"/>
    <w:rsid w:val="00701817"/>
    <w:rsid w:val="0070187D"/>
    <w:rsid w:val="00701C4F"/>
    <w:rsid w:val="00701DBF"/>
    <w:rsid w:val="00702700"/>
    <w:rsid w:val="00702CF0"/>
    <w:rsid w:val="00703015"/>
    <w:rsid w:val="0070397A"/>
    <w:rsid w:val="00704171"/>
    <w:rsid w:val="00704B15"/>
    <w:rsid w:val="00704FDD"/>
    <w:rsid w:val="00705194"/>
    <w:rsid w:val="007051DB"/>
    <w:rsid w:val="0070537D"/>
    <w:rsid w:val="0070551B"/>
    <w:rsid w:val="00705E1D"/>
    <w:rsid w:val="00706AD6"/>
    <w:rsid w:val="00706FB1"/>
    <w:rsid w:val="00707180"/>
    <w:rsid w:val="00707198"/>
    <w:rsid w:val="00707850"/>
    <w:rsid w:val="00707A62"/>
    <w:rsid w:val="00707AD9"/>
    <w:rsid w:val="00707B6D"/>
    <w:rsid w:val="00707F05"/>
    <w:rsid w:val="00707FA3"/>
    <w:rsid w:val="00710196"/>
    <w:rsid w:val="00710394"/>
    <w:rsid w:val="007104A9"/>
    <w:rsid w:val="00710D28"/>
    <w:rsid w:val="00711243"/>
    <w:rsid w:val="0071142B"/>
    <w:rsid w:val="007114F4"/>
    <w:rsid w:val="007116D4"/>
    <w:rsid w:val="00711B27"/>
    <w:rsid w:val="00711D4B"/>
    <w:rsid w:val="00711EB5"/>
    <w:rsid w:val="0071271F"/>
    <w:rsid w:val="0071281A"/>
    <w:rsid w:val="00712C91"/>
    <w:rsid w:val="00712CEF"/>
    <w:rsid w:val="00712F85"/>
    <w:rsid w:val="00713376"/>
    <w:rsid w:val="00714077"/>
    <w:rsid w:val="00714FA6"/>
    <w:rsid w:val="00715003"/>
    <w:rsid w:val="007150C1"/>
    <w:rsid w:val="0071514B"/>
    <w:rsid w:val="0071531E"/>
    <w:rsid w:val="00715401"/>
    <w:rsid w:val="00715462"/>
    <w:rsid w:val="0071560A"/>
    <w:rsid w:val="007159EB"/>
    <w:rsid w:val="00715FBD"/>
    <w:rsid w:val="007161B1"/>
    <w:rsid w:val="007161CA"/>
    <w:rsid w:val="007170DB"/>
    <w:rsid w:val="007170F7"/>
    <w:rsid w:val="007171D3"/>
    <w:rsid w:val="007175F7"/>
    <w:rsid w:val="007179D8"/>
    <w:rsid w:val="00717E59"/>
    <w:rsid w:val="00720134"/>
    <w:rsid w:val="00720332"/>
    <w:rsid w:val="00721092"/>
    <w:rsid w:val="007213DA"/>
    <w:rsid w:val="0072149A"/>
    <w:rsid w:val="00721C8F"/>
    <w:rsid w:val="00721EA8"/>
    <w:rsid w:val="007225C5"/>
    <w:rsid w:val="007225FB"/>
    <w:rsid w:val="007226EF"/>
    <w:rsid w:val="007227CE"/>
    <w:rsid w:val="0072289D"/>
    <w:rsid w:val="00723158"/>
    <w:rsid w:val="00723481"/>
    <w:rsid w:val="00723731"/>
    <w:rsid w:val="00723BFD"/>
    <w:rsid w:val="007241C5"/>
    <w:rsid w:val="00724F06"/>
    <w:rsid w:val="0072547F"/>
    <w:rsid w:val="0072582C"/>
    <w:rsid w:val="00725978"/>
    <w:rsid w:val="007259F7"/>
    <w:rsid w:val="00725BC4"/>
    <w:rsid w:val="00726623"/>
    <w:rsid w:val="007266CF"/>
    <w:rsid w:val="007266F6"/>
    <w:rsid w:val="007267BD"/>
    <w:rsid w:val="00727245"/>
    <w:rsid w:val="007277C1"/>
    <w:rsid w:val="00727999"/>
    <w:rsid w:val="00727BD5"/>
    <w:rsid w:val="00727CB9"/>
    <w:rsid w:val="00727E90"/>
    <w:rsid w:val="00727FB1"/>
    <w:rsid w:val="0073038C"/>
    <w:rsid w:val="007308A2"/>
    <w:rsid w:val="0073098E"/>
    <w:rsid w:val="00730ADA"/>
    <w:rsid w:val="00730BE7"/>
    <w:rsid w:val="0073131A"/>
    <w:rsid w:val="007315DD"/>
    <w:rsid w:val="007317F3"/>
    <w:rsid w:val="007318D4"/>
    <w:rsid w:val="00731F76"/>
    <w:rsid w:val="00732CC7"/>
    <w:rsid w:val="00733320"/>
    <w:rsid w:val="0073347B"/>
    <w:rsid w:val="0073355A"/>
    <w:rsid w:val="00733A1C"/>
    <w:rsid w:val="00733B21"/>
    <w:rsid w:val="007345D9"/>
    <w:rsid w:val="007345DF"/>
    <w:rsid w:val="007347AF"/>
    <w:rsid w:val="0073496A"/>
    <w:rsid w:val="007349A9"/>
    <w:rsid w:val="00734B45"/>
    <w:rsid w:val="00734CB6"/>
    <w:rsid w:val="007352BD"/>
    <w:rsid w:val="00735333"/>
    <w:rsid w:val="007353D4"/>
    <w:rsid w:val="007354AA"/>
    <w:rsid w:val="00735BA0"/>
    <w:rsid w:val="00735BAF"/>
    <w:rsid w:val="0073622A"/>
    <w:rsid w:val="0073630A"/>
    <w:rsid w:val="007364C8"/>
    <w:rsid w:val="00736662"/>
    <w:rsid w:val="00736812"/>
    <w:rsid w:val="00736C59"/>
    <w:rsid w:val="007370CA"/>
    <w:rsid w:val="00737223"/>
    <w:rsid w:val="00737273"/>
    <w:rsid w:val="00737ADF"/>
    <w:rsid w:val="00737D56"/>
    <w:rsid w:val="00737FED"/>
    <w:rsid w:val="007401FC"/>
    <w:rsid w:val="0074023D"/>
    <w:rsid w:val="0074033C"/>
    <w:rsid w:val="00740433"/>
    <w:rsid w:val="007404D1"/>
    <w:rsid w:val="00740B45"/>
    <w:rsid w:val="007412FE"/>
    <w:rsid w:val="00741793"/>
    <w:rsid w:val="007419A6"/>
    <w:rsid w:val="00741FE9"/>
    <w:rsid w:val="00741FF9"/>
    <w:rsid w:val="00742AA9"/>
    <w:rsid w:val="0074339A"/>
    <w:rsid w:val="00743E5D"/>
    <w:rsid w:val="00744933"/>
    <w:rsid w:val="00744EB4"/>
    <w:rsid w:val="00745717"/>
    <w:rsid w:val="007462A0"/>
    <w:rsid w:val="00746D97"/>
    <w:rsid w:val="00747514"/>
    <w:rsid w:val="00747542"/>
    <w:rsid w:val="00747C23"/>
    <w:rsid w:val="00750072"/>
    <w:rsid w:val="007502D5"/>
    <w:rsid w:val="0075032B"/>
    <w:rsid w:val="00750409"/>
    <w:rsid w:val="007509E6"/>
    <w:rsid w:val="00751577"/>
    <w:rsid w:val="00751A49"/>
    <w:rsid w:val="00751B05"/>
    <w:rsid w:val="00751E83"/>
    <w:rsid w:val="00751F25"/>
    <w:rsid w:val="007527CD"/>
    <w:rsid w:val="0075288F"/>
    <w:rsid w:val="0075297E"/>
    <w:rsid w:val="007534E4"/>
    <w:rsid w:val="007537D3"/>
    <w:rsid w:val="00753BB6"/>
    <w:rsid w:val="00753BF8"/>
    <w:rsid w:val="007542E6"/>
    <w:rsid w:val="007548D9"/>
    <w:rsid w:val="00754E9C"/>
    <w:rsid w:val="00755450"/>
    <w:rsid w:val="007556F1"/>
    <w:rsid w:val="0075585A"/>
    <w:rsid w:val="00755C4D"/>
    <w:rsid w:val="0075647B"/>
    <w:rsid w:val="0075669F"/>
    <w:rsid w:val="007568F9"/>
    <w:rsid w:val="00756E3F"/>
    <w:rsid w:val="00756FAD"/>
    <w:rsid w:val="007571F4"/>
    <w:rsid w:val="00757225"/>
    <w:rsid w:val="00757425"/>
    <w:rsid w:val="007574F2"/>
    <w:rsid w:val="007578FE"/>
    <w:rsid w:val="00757C72"/>
    <w:rsid w:val="0076004F"/>
    <w:rsid w:val="00760491"/>
    <w:rsid w:val="0076052F"/>
    <w:rsid w:val="007607AA"/>
    <w:rsid w:val="00760844"/>
    <w:rsid w:val="00760A49"/>
    <w:rsid w:val="00761871"/>
    <w:rsid w:val="007619BC"/>
    <w:rsid w:val="00761A3A"/>
    <w:rsid w:val="00761AC2"/>
    <w:rsid w:val="00761E86"/>
    <w:rsid w:val="00762466"/>
    <w:rsid w:val="00762696"/>
    <w:rsid w:val="00762B5B"/>
    <w:rsid w:val="00762E57"/>
    <w:rsid w:val="0076302F"/>
    <w:rsid w:val="00763081"/>
    <w:rsid w:val="00763CB8"/>
    <w:rsid w:val="00763D57"/>
    <w:rsid w:val="00763FDF"/>
    <w:rsid w:val="0076453C"/>
    <w:rsid w:val="0076462F"/>
    <w:rsid w:val="007647C1"/>
    <w:rsid w:val="0076491C"/>
    <w:rsid w:val="00765051"/>
    <w:rsid w:val="00765508"/>
    <w:rsid w:val="007655C2"/>
    <w:rsid w:val="0076579C"/>
    <w:rsid w:val="00765A7E"/>
    <w:rsid w:val="00765B11"/>
    <w:rsid w:val="00765C89"/>
    <w:rsid w:val="00766195"/>
    <w:rsid w:val="0076672D"/>
    <w:rsid w:val="0076672F"/>
    <w:rsid w:val="00766744"/>
    <w:rsid w:val="00766783"/>
    <w:rsid w:val="00766B41"/>
    <w:rsid w:val="00766C1B"/>
    <w:rsid w:val="00766CDA"/>
    <w:rsid w:val="00766E10"/>
    <w:rsid w:val="00767065"/>
    <w:rsid w:val="00767534"/>
    <w:rsid w:val="007676DC"/>
    <w:rsid w:val="00770333"/>
    <w:rsid w:val="007703F6"/>
    <w:rsid w:val="007712B1"/>
    <w:rsid w:val="00771350"/>
    <w:rsid w:val="0077197B"/>
    <w:rsid w:val="00771EC3"/>
    <w:rsid w:val="007721C1"/>
    <w:rsid w:val="007724ED"/>
    <w:rsid w:val="00772629"/>
    <w:rsid w:val="00772E16"/>
    <w:rsid w:val="0077356E"/>
    <w:rsid w:val="00773985"/>
    <w:rsid w:val="00774058"/>
    <w:rsid w:val="007742AC"/>
    <w:rsid w:val="00774410"/>
    <w:rsid w:val="00774546"/>
    <w:rsid w:val="007745D1"/>
    <w:rsid w:val="007745E8"/>
    <w:rsid w:val="00774871"/>
    <w:rsid w:val="00774944"/>
    <w:rsid w:val="00774ACD"/>
    <w:rsid w:val="0077511F"/>
    <w:rsid w:val="00775377"/>
    <w:rsid w:val="00775704"/>
    <w:rsid w:val="00775AE4"/>
    <w:rsid w:val="00775BCE"/>
    <w:rsid w:val="00775C08"/>
    <w:rsid w:val="00775DF3"/>
    <w:rsid w:val="00775F4B"/>
    <w:rsid w:val="0077671C"/>
    <w:rsid w:val="00776787"/>
    <w:rsid w:val="00776CB4"/>
    <w:rsid w:val="00776DEE"/>
    <w:rsid w:val="0077718D"/>
    <w:rsid w:val="00777351"/>
    <w:rsid w:val="007802AB"/>
    <w:rsid w:val="00780B8C"/>
    <w:rsid w:val="007818FF"/>
    <w:rsid w:val="00781B6C"/>
    <w:rsid w:val="00781DEA"/>
    <w:rsid w:val="0078225E"/>
    <w:rsid w:val="007822AB"/>
    <w:rsid w:val="00782839"/>
    <w:rsid w:val="00782FE2"/>
    <w:rsid w:val="00783074"/>
    <w:rsid w:val="00783112"/>
    <w:rsid w:val="00783546"/>
    <w:rsid w:val="00783569"/>
    <w:rsid w:val="007836A6"/>
    <w:rsid w:val="00783863"/>
    <w:rsid w:val="00783E7A"/>
    <w:rsid w:val="00784CBC"/>
    <w:rsid w:val="00784E3B"/>
    <w:rsid w:val="00784F5D"/>
    <w:rsid w:val="0078549A"/>
    <w:rsid w:val="0078575B"/>
    <w:rsid w:val="0078606B"/>
    <w:rsid w:val="007866C5"/>
    <w:rsid w:val="007866CE"/>
    <w:rsid w:val="00787F35"/>
    <w:rsid w:val="00787FBE"/>
    <w:rsid w:val="0079079A"/>
    <w:rsid w:val="007909D3"/>
    <w:rsid w:val="00790CA3"/>
    <w:rsid w:val="00790E47"/>
    <w:rsid w:val="00791133"/>
    <w:rsid w:val="007915FA"/>
    <w:rsid w:val="00791A0C"/>
    <w:rsid w:val="00791FB8"/>
    <w:rsid w:val="00792276"/>
    <w:rsid w:val="00792291"/>
    <w:rsid w:val="00792784"/>
    <w:rsid w:val="00792808"/>
    <w:rsid w:val="007928C9"/>
    <w:rsid w:val="007929D3"/>
    <w:rsid w:val="007929F2"/>
    <w:rsid w:val="00792F5F"/>
    <w:rsid w:val="00792FEF"/>
    <w:rsid w:val="0079305C"/>
    <w:rsid w:val="00793341"/>
    <w:rsid w:val="00793576"/>
    <w:rsid w:val="007938B7"/>
    <w:rsid w:val="0079410F"/>
    <w:rsid w:val="007945C1"/>
    <w:rsid w:val="00794C68"/>
    <w:rsid w:val="0079500C"/>
    <w:rsid w:val="007952AF"/>
    <w:rsid w:val="00795EE0"/>
    <w:rsid w:val="00796255"/>
    <w:rsid w:val="0079630F"/>
    <w:rsid w:val="007965C2"/>
    <w:rsid w:val="00796B70"/>
    <w:rsid w:val="00796D33"/>
    <w:rsid w:val="00797762"/>
    <w:rsid w:val="00797B1B"/>
    <w:rsid w:val="00797CD5"/>
    <w:rsid w:val="00797D63"/>
    <w:rsid w:val="00797FF4"/>
    <w:rsid w:val="007A03A0"/>
    <w:rsid w:val="007A0532"/>
    <w:rsid w:val="007A08E3"/>
    <w:rsid w:val="007A0A22"/>
    <w:rsid w:val="007A0C9A"/>
    <w:rsid w:val="007A1129"/>
    <w:rsid w:val="007A11E5"/>
    <w:rsid w:val="007A1817"/>
    <w:rsid w:val="007A2060"/>
    <w:rsid w:val="007A2499"/>
    <w:rsid w:val="007A2766"/>
    <w:rsid w:val="007A2AA0"/>
    <w:rsid w:val="007A2B43"/>
    <w:rsid w:val="007A2D94"/>
    <w:rsid w:val="007A2E79"/>
    <w:rsid w:val="007A2EAF"/>
    <w:rsid w:val="007A2F5F"/>
    <w:rsid w:val="007A30F1"/>
    <w:rsid w:val="007A31BA"/>
    <w:rsid w:val="007A3790"/>
    <w:rsid w:val="007A3DED"/>
    <w:rsid w:val="007A43BC"/>
    <w:rsid w:val="007A44C2"/>
    <w:rsid w:val="007A44E1"/>
    <w:rsid w:val="007A44E8"/>
    <w:rsid w:val="007A4538"/>
    <w:rsid w:val="007A4717"/>
    <w:rsid w:val="007A4A84"/>
    <w:rsid w:val="007A51DE"/>
    <w:rsid w:val="007A53BC"/>
    <w:rsid w:val="007A54DE"/>
    <w:rsid w:val="007A55B0"/>
    <w:rsid w:val="007A5BA3"/>
    <w:rsid w:val="007A61A6"/>
    <w:rsid w:val="007A61D7"/>
    <w:rsid w:val="007A630A"/>
    <w:rsid w:val="007A67DC"/>
    <w:rsid w:val="007A682F"/>
    <w:rsid w:val="007A6E2B"/>
    <w:rsid w:val="007A6EA3"/>
    <w:rsid w:val="007A70E7"/>
    <w:rsid w:val="007A7157"/>
    <w:rsid w:val="007A79F8"/>
    <w:rsid w:val="007A7AF2"/>
    <w:rsid w:val="007A7EC6"/>
    <w:rsid w:val="007A7EEE"/>
    <w:rsid w:val="007A7FF8"/>
    <w:rsid w:val="007B01F4"/>
    <w:rsid w:val="007B0400"/>
    <w:rsid w:val="007B0CDC"/>
    <w:rsid w:val="007B0E36"/>
    <w:rsid w:val="007B1041"/>
    <w:rsid w:val="007B10C6"/>
    <w:rsid w:val="007B14FE"/>
    <w:rsid w:val="007B15B3"/>
    <w:rsid w:val="007B1785"/>
    <w:rsid w:val="007B186C"/>
    <w:rsid w:val="007B1A38"/>
    <w:rsid w:val="007B1E37"/>
    <w:rsid w:val="007B241A"/>
    <w:rsid w:val="007B2604"/>
    <w:rsid w:val="007B27F6"/>
    <w:rsid w:val="007B28F8"/>
    <w:rsid w:val="007B2D0E"/>
    <w:rsid w:val="007B3225"/>
    <w:rsid w:val="007B33DD"/>
    <w:rsid w:val="007B35A2"/>
    <w:rsid w:val="007B3B1F"/>
    <w:rsid w:val="007B477A"/>
    <w:rsid w:val="007B4B83"/>
    <w:rsid w:val="007B4E0A"/>
    <w:rsid w:val="007B5768"/>
    <w:rsid w:val="007B57B9"/>
    <w:rsid w:val="007B5A4C"/>
    <w:rsid w:val="007B5AD7"/>
    <w:rsid w:val="007B6920"/>
    <w:rsid w:val="007B6CCC"/>
    <w:rsid w:val="007B79CA"/>
    <w:rsid w:val="007B7ADD"/>
    <w:rsid w:val="007C1427"/>
    <w:rsid w:val="007C16FC"/>
    <w:rsid w:val="007C1CDB"/>
    <w:rsid w:val="007C1D08"/>
    <w:rsid w:val="007C2A00"/>
    <w:rsid w:val="007C3AF7"/>
    <w:rsid w:val="007C3B48"/>
    <w:rsid w:val="007C3E07"/>
    <w:rsid w:val="007C4971"/>
    <w:rsid w:val="007C4982"/>
    <w:rsid w:val="007C4EC0"/>
    <w:rsid w:val="007C4EF2"/>
    <w:rsid w:val="007C55D2"/>
    <w:rsid w:val="007C5A96"/>
    <w:rsid w:val="007C5C7F"/>
    <w:rsid w:val="007C5DED"/>
    <w:rsid w:val="007C5E61"/>
    <w:rsid w:val="007C6165"/>
    <w:rsid w:val="007C6510"/>
    <w:rsid w:val="007C6B4F"/>
    <w:rsid w:val="007C6BAD"/>
    <w:rsid w:val="007C6C0A"/>
    <w:rsid w:val="007C705A"/>
    <w:rsid w:val="007C717A"/>
    <w:rsid w:val="007C7363"/>
    <w:rsid w:val="007C7C77"/>
    <w:rsid w:val="007C7F37"/>
    <w:rsid w:val="007D065E"/>
    <w:rsid w:val="007D06D0"/>
    <w:rsid w:val="007D0B7A"/>
    <w:rsid w:val="007D0CE0"/>
    <w:rsid w:val="007D0D4A"/>
    <w:rsid w:val="007D12FF"/>
    <w:rsid w:val="007D15EA"/>
    <w:rsid w:val="007D1CE7"/>
    <w:rsid w:val="007D2035"/>
    <w:rsid w:val="007D20A0"/>
    <w:rsid w:val="007D21DE"/>
    <w:rsid w:val="007D24F9"/>
    <w:rsid w:val="007D27D6"/>
    <w:rsid w:val="007D29D1"/>
    <w:rsid w:val="007D2CEB"/>
    <w:rsid w:val="007D2DD5"/>
    <w:rsid w:val="007D3000"/>
    <w:rsid w:val="007D3080"/>
    <w:rsid w:val="007D326C"/>
    <w:rsid w:val="007D37A0"/>
    <w:rsid w:val="007D3A6D"/>
    <w:rsid w:val="007D3CA0"/>
    <w:rsid w:val="007D441D"/>
    <w:rsid w:val="007D48B4"/>
    <w:rsid w:val="007D60C9"/>
    <w:rsid w:val="007D6B24"/>
    <w:rsid w:val="007D6B33"/>
    <w:rsid w:val="007D6CD4"/>
    <w:rsid w:val="007D723C"/>
    <w:rsid w:val="007D7242"/>
    <w:rsid w:val="007D7370"/>
    <w:rsid w:val="007E0894"/>
    <w:rsid w:val="007E14AA"/>
    <w:rsid w:val="007E1C0E"/>
    <w:rsid w:val="007E26F7"/>
    <w:rsid w:val="007E2891"/>
    <w:rsid w:val="007E28F1"/>
    <w:rsid w:val="007E2A68"/>
    <w:rsid w:val="007E2CA4"/>
    <w:rsid w:val="007E2D6F"/>
    <w:rsid w:val="007E323D"/>
    <w:rsid w:val="007E3C4D"/>
    <w:rsid w:val="007E448D"/>
    <w:rsid w:val="007E4823"/>
    <w:rsid w:val="007E4F05"/>
    <w:rsid w:val="007E5072"/>
    <w:rsid w:val="007E51F4"/>
    <w:rsid w:val="007E54CB"/>
    <w:rsid w:val="007E578F"/>
    <w:rsid w:val="007E59D9"/>
    <w:rsid w:val="007E5DE2"/>
    <w:rsid w:val="007E65E4"/>
    <w:rsid w:val="007E67C2"/>
    <w:rsid w:val="007E69BB"/>
    <w:rsid w:val="007E6B2D"/>
    <w:rsid w:val="007E6B50"/>
    <w:rsid w:val="007E7AD8"/>
    <w:rsid w:val="007E7C2A"/>
    <w:rsid w:val="007E7D5A"/>
    <w:rsid w:val="007F1257"/>
    <w:rsid w:val="007F14AF"/>
    <w:rsid w:val="007F156A"/>
    <w:rsid w:val="007F15FB"/>
    <w:rsid w:val="007F1A71"/>
    <w:rsid w:val="007F1A9A"/>
    <w:rsid w:val="007F1B64"/>
    <w:rsid w:val="007F1B79"/>
    <w:rsid w:val="007F1BA7"/>
    <w:rsid w:val="007F1BE7"/>
    <w:rsid w:val="007F2183"/>
    <w:rsid w:val="007F219C"/>
    <w:rsid w:val="007F2571"/>
    <w:rsid w:val="007F2790"/>
    <w:rsid w:val="007F2A38"/>
    <w:rsid w:val="007F332C"/>
    <w:rsid w:val="007F3444"/>
    <w:rsid w:val="007F411D"/>
    <w:rsid w:val="007F4298"/>
    <w:rsid w:val="007F4AA2"/>
    <w:rsid w:val="007F4BB1"/>
    <w:rsid w:val="007F5170"/>
    <w:rsid w:val="007F53C1"/>
    <w:rsid w:val="007F5647"/>
    <w:rsid w:val="007F5D3A"/>
    <w:rsid w:val="007F60B9"/>
    <w:rsid w:val="007F673B"/>
    <w:rsid w:val="007F692E"/>
    <w:rsid w:val="007F6982"/>
    <w:rsid w:val="007F7031"/>
    <w:rsid w:val="007F7206"/>
    <w:rsid w:val="007F7551"/>
    <w:rsid w:val="007F7B74"/>
    <w:rsid w:val="00800154"/>
    <w:rsid w:val="008001FC"/>
    <w:rsid w:val="0080022C"/>
    <w:rsid w:val="008002D5"/>
    <w:rsid w:val="0080032F"/>
    <w:rsid w:val="008003A1"/>
    <w:rsid w:val="008006E2"/>
    <w:rsid w:val="008009EF"/>
    <w:rsid w:val="0080139E"/>
    <w:rsid w:val="0080229E"/>
    <w:rsid w:val="008023EE"/>
    <w:rsid w:val="00802417"/>
    <w:rsid w:val="00802788"/>
    <w:rsid w:val="008027D8"/>
    <w:rsid w:val="008028F4"/>
    <w:rsid w:val="00802FD7"/>
    <w:rsid w:val="00803384"/>
    <w:rsid w:val="008037BD"/>
    <w:rsid w:val="00803FE3"/>
    <w:rsid w:val="00804A44"/>
    <w:rsid w:val="00804AF1"/>
    <w:rsid w:val="00804FD6"/>
    <w:rsid w:val="008050D4"/>
    <w:rsid w:val="0080515F"/>
    <w:rsid w:val="008058E1"/>
    <w:rsid w:val="00805A3E"/>
    <w:rsid w:val="00805B6A"/>
    <w:rsid w:val="008062DC"/>
    <w:rsid w:val="00806AF9"/>
    <w:rsid w:val="00806B72"/>
    <w:rsid w:val="00807310"/>
    <w:rsid w:val="00807710"/>
    <w:rsid w:val="008077D7"/>
    <w:rsid w:val="008079DA"/>
    <w:rsid w:val="00807A0C"/>
    <w:rsid w:val="00810108"/>
    <w:rsid w:val="0081065C"/>
    <w:rsid w:val="00810F29"/>
    <w:rsid w:val="008115BE"/>
    <w:rsid w:val="008115C1"/>
    <w:rsid w:val="00811BC1"/>
    <w:rsid w:val="00813532"/>
    <w:rsid w:val="008139D9"/>
    <w:rsid w:val="00814055"/>
    <w:rsid w:val="00814353"/>
    <w:rsid w:val="008155CE"/>
    <w:rsid w:val="00816007"/>
    <w:rsid w:val="00816485"/>
    <w:rsid w:val="00816563"/>
    <w:rsid w:val="00816863"/>
    <w:rsid w:val="008168EB"/>
    <w:rsid w:val="008169DA"/>
    <w:rsid w:val="00816B3F"/>
    <w:rsid w:val="008171A7"/>
    <w:rsid w:val="00817637"/>
    <w:rsid w:val="008179F1"/>
    <w:rsid w:val="00817BBB"/>
    <w:rsid w:val="00817C1F"/>
    <w:rsid w:val="00817D4C"/>
    <w:rsid w:val="00817D93"/>
    <w:rsid w:val="00817FC3"/>
    <w:rsid w:val="0082005D"/>
    <w:rsid w:val="0082037A"/>
    <w:rsid w:val="0082078A"/>
    <w:rsid w:val="0082116C"/>
    <w:rsid w:val="0082187D"/>
    <w:rsid w:val="00821BD0"/>
    <w:rsid w:val="0082210F"/>
    <w:rsid w:val="008221B0"/>
    <w:rsid w:val="00822345"/>
    <w:rsid w:val="00822371"/>
    <w:rsid w:val="008227CF"/>
    <w:rsid w:val="00823AC5"/>
    <w:rsid w:val="00823EC0"/>
    <w:rsid w:val="00824115"/>
    <w:rsid w:val="00824368"/>
    <w:rsid w:val="00824D87"/>
    <w:rsid w:val="00825F25"/>
    <w:rsid w:val="00825F83"/>
    <w:rsid w:val="00826D39"/>
    <w:rsid w:val="00827E05"/>
    <w:rsid w:val="00827EAA"/>
    <w:rsid w:val="00830EFD"/>
    <w:rsid w:val="0083199F"/>
    <w:rsid w:val="00831ED6"/>
    <w:rsid w:val="00832202"/>
    <w:rsid w:val="008323C7"/>
    <w:rsid w:val="0083326E"/>
    <w:rsid w:val="008335FA"/>
    <w:rsid w:val="00834330"/>
    <w:rsid w:val="008347D7"/>
    <w:rsid w:val="008348BD"/>
    <w:rsid w:val="00834A1A"/>
    <w:rsid w:val="00834A4D"/>
    <w:rsid w:val="00834E40"/>
    <w:rsid w:val="00834F01"/>
    <w:rsid w:val="00834FC2"/>
    <w:rsid w:val="00835102"/>
    <w:rsid w:val="008351AD"/>
    <w:rsid w:val="00835330"/>
    <w:rsid w:val="00835E2F"/>
    <w:rsid w:val="0083617F"/>
    <w:rsid w:val="008361BB"/>
    <w:rsid w:val="00836315"/>
    <w:rsid w:val="008364D3"/>
    <w:rsid w:val="008366B1"/>
    <w:rsid w:val="00836C3D"/>
    <w:rsid w:val="008372F4"/>
    <w:rsid w:val="008372F6"/>
    <w:rsid w:val="00837580"/>
    <w:rsid w:val="008379AD"/>
    <w:rsid w:val="008401F1"/>
    <w:rsid w:val="008405A1"/>
    <w:rsid w:val="00840D7B"/>
    <w:rsid w:val="00841159"/>
    <w:rsid w:val="008415B9"/>
    <w:rsid w:val="00841D59"/>
    <w:rsid w:val="00841DBA"/>
    <w:rsid w:val="00841E37"/>
    <w:rsid w:val="008426A0"/>
    <w:rsid w:val="00842F2C"/>
    <w:rsid w:val="008430D9"/>
    <w:rsid w:val="00843141"/>
    <w:rsid w:val="00843968"/>
    <w:rsid w:val="00843AF2"/>
    <w:rsid w:val="00843C1F"/>
    <w:rsid w:val="00844003"/>
    <w:rsid w:val="00844643"/>
    <w:rsid w:val="00844FFD"/>
    <w:rsid w:val="00845103"/>
    <w:rsid w:val="0084551B"/>
    <w:rsid w:val="00845774"/>
    <w:rsid w:val="0084589B"/>
    <w:rsid w:val="00845B69"/>
    <w:rsid w:val="00845B95"/>
    <w:rsid w:val="00845CDA"/>
    <w:rsid w:val="00845E8C"/>
    <w:rsid w:val="00845F30"/>
    <w:rsid w:val="00846262"/>
    <w:rsid w:val="008467B3"/>
    <w:rsid w:val="00846800"/>
    <w:rsid w:val="008468A7"/>
    <w:rsid w:val="00846C95"/>
    <w:rsid w:val="00846CA6"/>
    <w:rsid w:val="00846ED9"/>
    <w:rsid w:val="00847206"/>
    <w:rsid w:val="00847F49"/>
    <w:rsid w:val="00850C6F"/>
    <w:rsid w:val="00850CA9"/>
    <w:rsid w:val="00850F63"/>
    <w:rsid w:val="0085151E"/>
    <w:rsid w:val="008515DB"/>
    <w:rsid w:val="00851EC8"/>
    <w:rsid w:val="0085201A"/>
    <w:rsid w:val="00852220"/>
    <w:rsid w:val="0085277A"/>
    <w:rsid w:val="00852A09"/>
    <w:rsid w:val="00852AF3"/>
    <w:rsid w:val="0085320A"/>
    <w:rsid w:val="00853494"/>
    <w:rsid w:val="00853555"/>
    <w:rsid w:val="008537E8"/>
    <w:rsid w:val="008540F4"/>
    <w:rsid w:val="0085442B"/>
    <w:rsid w:val="0085445C"/>
    <w:rsid w:val="00854536"/>
    <w:rsid w:val="008545B1"/>
    <w:rsid w:val="00854647"/>
    <w:rsid w:val="008546CC"/>
    <w:rsid w:val="00854B31"/>
    <w:rsid w:val="00854E40"/>
    <w:rsid w:val="00854F03"/>
    <w:rsid w:val="00855258"/>
    <w:rsid w:val="00855788"/>
    <w:rsid w:val="00855B85"/>
    <w:rsid w:val="00855E50"/>
    <w:rsid w:val="00856166"/>
    <w:rsid w:val="00856503"/>
    <w:rsid w:val="00856746"/>
    <w:rsid w:val="00856A75"/>
    <w:rsid w:val="00856BDD"/>
    <w:rsid w:val="0085713F"/>
    <w:rsid w:val="008571E9"/>
    <w:rsid w:val="00857212"/>
    <w:rsid w:val="00857DAA"/>
    <w:rsid w:val="00860842"/>
    <w:rsid w:val="00860B48"/>
    <w:rsid w:val="0086167C"/>
    <w:rsid w:val="00861D3F"/>
    <w:rsid w:val="0086244C"/>
    <w:rsid w:val="00862B55"/>
    <w:rsid w:val="00862C56"/>
    <w:rsid w:val="00862CDF"/>
    <w:rsid w:val="00863165"/>
    <w:rsid w:val="0086336C"/>
    <w:rsid w:val="008633D2"/>
    <w:rsid w:val="0086340F"/>
    <w:rsid w:val="00863410"/>
    <w:rsid w:val="00863AF1"/>
    <w:rsid w:val="008641D3"/>
    <w:rsid w:val="00864890"/>
    <w:rsid w:val="008650F0"/>
    <w:rsid w:val="00865370"/>
    <w:rsid w:val="008654E2"/>
    <w:rsid w:val="008656F1"/>
    <w:rsid w:val="008661B2"/>
    <w:rsid w:val="008663AC"/>
    <w:rsid w:val="00867296"/>
    <w:rsid w:val="00867301"/>
    <w:rsid w:val="0086772D"/>
    <w:rsid w:val="00867740"/>
    <w:rsid w:val="00870197"/>
    <w:rsid w:val="00870353"/>
    <w:rsid w:val="0087035A"/>
    <w:rsid w:val="0087046C"/>
    <w:rsid w:val="00870DBC"/>
    <w:rsid w:val="00870F18"/>
    <w:rsid w:val="0087108B"/>
    <w:rsid w:val="008710C1"/>
    <w:rsid w:val="008710D8"/>
    <w:rsid w:val="008711B4"/>
    <w:rsid w:val="008713F1"/>
    <w:rsid w:val="00871BD2"/>
    <w:rsid w:val="008720CE"/>
    <w:rsid w:val="0087213A"/>
    <w:rsid w:val="008723BE"/>
    <w:rsid w:val="00872635"/>
    <w:rsid w:val="00872708"/>
    <w:rsid w:val="0087285D"/>
    <w:rsid w:val="00872A1D"/>
    <w:rsid w:val="00872A22"/>
    <w:rsid w:val="00872B1D"/>
    <w:rsid w:val="00872CF0"/>
    <w:rsid w:val="00872E5F"/>
    <w:rsid w:val="00873153"/>
    <w:rsid w:val="008733B9"/>
    <w:rsid w:val="008735D7"/>
    <w:rsid w:val="008736A9"/>
    <w:rsid w:val="00873B30"/>
    <w:rsid w:val="00873B85"/>
    <w:rsid w:val="00873D6F"/>
    <w:rsid w:val="00873E70"/>
    <w:rsid w:val="00873F16"/>
    <w:rsid w:val="00873F9E"/>
    <w:rsid w:val="00874155"/>
    <w:rsid w:val="008746D4"/>
    <w:rsid w:val="0087504B"/>
    <w:rsid w:val="00875429"/>
    <w:rsid w:val="008754C5"/>
    <w:rsid w:val="00875534"/>
    <w:rsid w:val="008755CD"/>
    <w:rsid w:val="00875904"/>
    <w:rsid w:val="0087596A"/>
    <w:rsid w:val="00875B18"/>
    <w:rsid w:val="008760DF"/>
    <w:rsid w:val="0087614C"/>
    <w:rsid w:val="008764E5"/>
    <w:rsid w:val="008767D0"/>
    <w:rsid w:val="00877343"/>
    <w:rsid w:val="0087789C"/>
    <w:rsid w:val="008778F5"/>
    <w:rsid w:val="00877CC7"/>
    <w:rsid w:val="00877F99"/>
    <w:rsid w:val="00877FFE"/>
    <w:rsid w:val="00880936"/>
    <w:rsid w:val="00880F9E"/>
    <w:rsid w:val="00880FB7"/>
    <w:rsid w:val="00880FF0"/>
    <w:rsid w:val="00881125"/>
    <w:rsid w:val="008812CB"/>
    <w:rsid w:val="00881593"/>
    <w:rsid w:val="00881612"/>
    <w:rsid w:val="00881632"/>
    <w:rsid w:val="0088192E"/>
    <w:rsid w:val="00882016"/>
    <w:rsid w:val="00882693"/>
    <w:rsid w:val="00882F05"/>
    <w:rsid w:val="008832AD"/>
    <w:rsid w:val="008839CB"/>
    <w:rsid w:val="00883A54"/>
    <w:rsid w:val="00883B11"/>
    <w:rsid w:val="0088434A"/>
    <w:rsid w:val="00884435"/>
    <w:rsid w:val="00884534"/>
    <w:rsid w:val="008845FD"/>
    <w:rsid w:val="00884856"/>
    <w:rsid w:val="00884AA0"/>
    <w:rsid w:val="00884DAB"/>
    <w:rsid w:val="00884E83"/>
    <w:rsid w:val="00884F1C"/>
    <w:rsid w:val="00885003"/>
    <w:rsid w:val="008852FC"/>
    <w:rsid w:val="0088547A"/>
    <w:rsid w:val="00885564"/>
    <w:rsid w:val="0088574F"/>
    <w:rsid w:val="00885B57"/>
    <w:rsid w:val="0088643B"/>
    <w:rsid w:val="00886932"/>
    <w:rsid w:val="00886BCD"/>
    <w:rsid w:val="00886FE5"/>
    <w:rsid w:val="00887147"/>
    <w:rsid w:val="00887716"/>
    <w:rsid w:val="0088775A"/>
    <w:rsid w:val="00887ACA"/>
    <w:rsid w:val="00887B93"/>
    <w:rsid w:val="00890107"/>
    <w:rsid w:val="0089010D"/>
    <w:rsid w:val="00891348"/>
    <w:rsid w:val="0089160F"/>
    <w:rsid w:val="00891BCA"/>
    <w:rsid w:val="00891CF2"/>
    <w:rsid w:val="00891D3A"/>
    <w:rsid w:val="00892B9F"/>
    <w:rsid w:val="00893439"/>
    <w:rsid w:val="00893996"/>
    <w:rsid w:val="00894841"/>
    <w:rsid w:val="0089559F"/>
    <w:rsid w:val="008956D0"/>
    <w:rsid w:val="00895749"/>
    <w:rsid w:val="0089577A"/>
    <w:rsid w:val="00895853"/>
    <w:rsid w:val="00895D6F"/>
    <w:rsid w:val="00895DB4"/>
    <w:rsid w:val="00895F68"/>
    <w:rsid w:val="008963A4"/>
    <w:rsid w:val="0089689A"/>
    <w:rsid w:val="00896C26"/>
    <w:rsid w:val="008970D0"/>
    <w:rsid w:val="0089786A"/>
    <w:rsid w:val="00897BA6"/>
    <w:rsid w:val="008A007F"/>
    <w:rsid w:val="008A0140"/>
    <w:rsid w:val="008A01C1"/>
    <w:rsid w:val="008A04B2"/>
    <w:rsid w:val="008A04C0"/>
    <w:rsid w:val="008A04DF"/>
    <w:rsid w:val="008A0F0F"/>
    <w:rsid w:val="008A14D7"/>
    <w:rsid w:val="008A19A2"/>
    <w:rsid w:val="008A1D8A"/>
    <w:rsid w:val="008A229A"/>
    <w:rsid w:val="008A25F4"/>
    <w:rsid w:val="008A26E5"/>
    <w:rsid w:val="008A2CE2"/>
    <w:rsid w:val="008A31E5"/>
    <w:rsid w:val="008A34BC"/>
    <w:rsid w:val="008A34FF"/>
    <w:rsid w:val="008A357B"/>
    <w:rsid w:val="008A38AA"/>
    <w:rsid w:val="008A3FB6"/>
    <w:rsid w:val="008A408C"/>
    <w:rsid w:val="008A4FE3"/>
    <w:rsid w:val="008A50CF"/>
    <w:rsid w:val="008A513E"/>
    <w:rsid w:val="008A53BB"/>
    <w:rsid w:val="008A5A7D"/>
    <w:rsid w:val="008A5AB2"/>
    <w:rsid w:val="008A60A9"/>
    <w:rsid w:val="008A622D"/>
    <w:rsid w:val="008A65F2"/>
    <w:rsid w:val="008A672B"/>
    <w:rsid w:val="008A69DD"/>
    <w:rsid w:val="008A7090"/>
    <w:rsid w:val="008A711A"/>
    <w:rsid w:val="008A7345"/>
    <w:rsid w:val="008A74F2"/>
    <w:rsid w:val="008A76BB"/>
    <w:rsid w:val="008A7A4E"/>
    <w:rsid w:val="008A7AD8"/>
    <w:rsid w:val="008B0096"/>
    <w:rsid w:val="008B05FD"/>
    <w:rsid w:val="008B072B"/>
    <w:rsid w:val="008B0B50"/>
    <w:rsid w:val="008B12D5"/>
    <w:rsid w:val="008B2126"/>
    <w:rsid w:val="008B225C"/>
    <w:rsid w:val="008B23A2"/>
    <w:rsid w:val="008B32D0"/>
    <w:rsid w:val="008B42DD"/>
    <w:rsid w:val="008B4514"/>
    <w:rsid w:val="008B4AD2"/>
    <w:rsid w:val="008B4F05"/>
    <w:rsid w:val="008B5601"/>
    <w:rsid w:val="008B5834"/>
    <w:rsid w:val="008B5AEC"/>
    <w:rsid w:val="008B5BAE"/>
    <w:rsid w:val="008B5C36"/>
    <w:rsid w:val="008B5C52"/>
    <w:rsid w:val="008B5F30"/>
    <w:rsid w:val="008B6557"/>
    <w:rsid w:val="008B6638"/>
    <w:rsid w:val="008B667A"/>
    <w:rsid w:val="008B67C8"/>
    <w:rsid w:val="008B67FD"/>
    <w:rsid w:val="008B687A"/>
    <w:rsid w:val="008B6E18"/>
    <w:rsid w:val="008B720F"/>
    <w:rsid w:val="008B7256"/>
    <w:rsid w:val="008B7F53"/>
    <w:rsid w:val="008C05A8"/>
    <w:rsid w:val="008C0615"/>
    <w:rsid w:val="008C1038"/>
    <w:rsid w:val="008C11DE"/>
    <w:rsid w:val="008C18E2"/>
    <w:rsid w:val="008C1C90"/>
    <w:rsid w:val="008C22AA"/>
    <w:rsid w:val="008C22E7"/>
    <w:rsid w:val="008C24BB"/>
    <w:rsid w:val="008C25F5"/>
    <w:rsid w:val="008C2E74"/>
    <w:rsid w:val="008C32EC"/>
    <w:rsid w:val="008C3637"/>
    <w:rsid w:val="008C3B43"/>
    <w:rsid w:val="008C3BBE"/>
    <w:rsid w:val="008C4EE2"/>
    <w:rsid w:val="008C5326"/>
    <w:rsid w:val="008C57B3"/>
    <w:rsid w:val="008C5C52"/>
    <w:rsid w:val="008C6993"/>
    <w:rsid w:val="008C6FE3"/>
    <w:rsid w:val="008C7481"/>
    <w:rsid w:val="008C7783"/>
    <w:rsid w:val="008D02DC"/>
    <w:rsid w:val="008D03D3"/>
    <w:rsid w:val="008D0C00"/>
    <w:rsid w:val="008D118F"/>
    <w:rsid w:val="008D1D8F"/>
    <w:rsid w:val="008D1DFB"/>
    <w:rsid w:val="008D2D11"/>
    <w:rsid w:val="008D34FA"/>
    <w:rsid w:val="008D36A4"/>
    <w:rsid w:val="008D38D1"/>
    <w:rsid w:val="008D3B0D"/>
    <w:rsid w:val="008D3E2C"/>
    <w:rsid w:val="008D4A1D"/>
    <w:rsid w:val="008D4A2D"/>
    <w:rsid w:val="008D4AC0"/>
    <w:rsid w:val="008D4EB2"/>
    <w:rsid w:val="008D5569"/>
    <w:rsid w:val="008D5812"/>
    <w:rsid w:val="008D5EAB"/>
    <w:rsid w:val="008D5F27"/>
    <w:rsid w:val="008D6277"/>
    <w:rsid w:val="008D6AFC"/>
    <w:rsid w:val="008D6B1A"/>
    <w:rsid w:val="008D71CC"/>
    <w:rsid w:val="008D7444"/>
    <w:rsid w:val="008D759E"/>
    <w:rsid w:val="008D77EA"/>
    <w:rsid w:val="008D78E3"/>
    <w:rsid w:val="008E09B5"/>
    <w:rsid w:val="008E0B98"/>
    <w:rsid w:val="008E0BE5"/>
    <w:rsid w:val="008E0D01"/>
    <w:rsid w:val="008E0DEB"/>
    <w:rsid w:val="008E165E"/>
    <w:rsid w:val="008E16AE"/>
    <w:rsid w:val="008E25E8"/>
    <w:rsid w:val="008E2E42"/>
    <w:rsid w:val="008E300D"/>
    <w:rsid w:val="008E324F"/>
    <w:rsid w:val="008E33C9"/>
    <w:rsid w:val="008E3AFE"/>
    <w:rsid w:val="008E3E54"/>
    <w:rsid w:val="008E4258"/>
    <w:rsid w:val="008E454A"/>
    <w:rsid w:val="008E4561"/>
    <w:rsid w:val="008E457A"/>
    <w:rsid w:val="008E47E8"/>
    <w:rsid w:val="008E4B7C"/>
    <w:rsid w:val="008E4BF3"/>
    <w:rsid w:val="008E4F28"/>
    <w:rsid w:val="008E528E"/>
    <w:rsid w:val="008E54F2"/>
    <w:rsid w:val="008E5AD8"/>
    <w:rsid w:val="008E5EE3"/>
    <w:rsid w:val="008E6345"/>
    <w:rsid w:val="008E65DF"/>
    <w:rsid w:val="008E667C"/>
    <w:rsid w:val="008E6C46"/>
    <w:rsid w:val="008E6E43"/>
    <w:rsid w:val="008E763F"/>
    <w:rsid w:val="008E76A2"/>
    <w:rsid w:val="008E7896"/>
    <w:rsid w:val="008E78C2"/>
    <w:rsid w:val="008F112A"/>
    <w:rsid w:val="008F181A"/>
    <w:rsid w:val="008F1EF2"/>
    <w:rsid w:val="008F2315"/>
    <w:rsid w:val="008F2552"/>
    <w:rsid w:val="008F25DB"/>
    <w:rsid w:val="008F292C"/>
    <w:rsid w:val="008F2A1B"/>
    <w:rsid w:val="008F3261"/>
    <w:rsid w:val="008F3598"/>
    <w:rsid w:val="008F43EF"/>
    <w:rsid w:val="008F46BC"/>
    <w:rsid w:val="008F4B6C"/>
    <w:rsid w:val="008F4F70"/>
    <w:rsid w:val="008F517B"/>
    <w:rsid w:val="008F5379"/>
    <w:rsid w:val="008F55A7"/>
    <w:rsid w:val="008F6C11"/>
    <w:rsid w:val="008F740C"/>
    <w:rsid w:val="008F7861"/>
    <w:rsid w:val="008F7BD0"/>
    <w:rsid w:val="008F7F21"/>
    <w:rsid w:val="008F7FF7"/>
    <w:rsid w:val="0090084C"/>
    <w:rsid w:val="009009E1"/>
    <w:rsid w:val="00900E6D"/>
    <w:rsid w:val="00901203"/>
    <w:rsid w:val="009014C0"/>
    <w:rsid w:val="00901A97"/>
    <w:rsid w:val="00901CBD"/>
    <w:rsid w:val="0090274D"/>
    <w:rsid w:val="00902D7D"/>
    <w:rsid w:val="00902FAC"/>
    <w:rsid w:val="009030A2"/>
    <w:rsid w:val="00903501"/>
    <w:rsid w:val="0090357E"/>
    <w:rsid w:val="00903769"/>
    <w:rsid w:val="00903A05"/>
    <w:rsid w:val="00904043"/>
    <w:rsid w:val="00904438"/>
    <w:rsid w:val="009048B1"/>
    <w:rsid w:val="00904A4F"/>
    <w:rsid w:val="00904B5D"/>
    <w:rsid w:val="00904B6B"/>
    <w:rsid w:val="00904D09"/>
    <w:rsid w:val="00904E9C"/>
    <w:rsid w:val="00904F63"/>
    <w:rsid w:val="009050A5"/>
    <w:rsid w:val="00905311"/>
    <w:rsid w:val="0090574F"/>
    <w:rsid w:val="009058A0"/>
    <w:rsid w:val="00905BBE"/>
    <w:rsid w:val="0090616E"/>
    <w:rsid w:val="009067EB"/>
    <w:rsid w:val="00906A55"/>
    <w:rsid w:val="00906AF4"/>
    <w:rsid w:val="009070BA"/>
    <w:rsid w:val="0090764A"/>
    <w:rsid w:val="00907FD4"/>
    <w:rsid w:val="009100F0"/>
    <w:rsid w:val="00910194"/>
    <w:rsid w:val="009102BC"/>
    <w:rsid w:val="009102FE"/>
    <w:rsid w:val="009105F0"/>
    <w:rsid w:val="009107A9"/>
    <w:rsid w:val="009107B6"/>
    <w:rsid w:val="00910973"/>
    <w:rsid w:val="00911848"/>
    <w:rsid w:val="00911F07"/>
    <w:rsid w:val="009121FC"/>
    <w:rsid w:val="0091221B"/>
    <w:rsid w:val="009132A1"/>
    <w:rsid w:val="0091342A"/>
    <w:rsid w:val="00913852"/>
    <w:rsid w:val="0091399A"/>
    <w:rsid w:val="00913B42"/>
    <w:rsid w:val="00913D59"/>
    <w:rsid w:val="00913E8C"/>
    <w:rsid w:val="00913FC9"/>
    <w:rsid w:val="00914544"/>
    <w:rsid w:val="009146A3"/>
    <w:rsid w:val="0091475D"/>
    <w:rsid w:val="0091482D"/>
    <w:rsid w:val="00914CEF"/>
    <w:rsid w:val="00915089"/>
    <w:rsid w:val="00915277"/>
    <w:rsid w:val="0091557D"/>
    <w:rsid w:val="00916CE9"/>
    <w:rsid w:val="00916F59"/>
    <w:rsid w:val="00916FCE"/>
    <w:rsid w:val="00917565"/>
    <w:rsid w:val="00917592"/>
    <w:rsid w:val="009179F1"/>
    <w:rsid w:val="00917C69"/>
    <w:rsid w:val="009201B5"/>
    <w:rsid w:val="0092155C"/>
    <w:rsid w:val="00921E39"/>
    <w:rsid w:val="009226FD"/>
    <w:rsid w:val="00922DB3"/>
    <w:rsid w:val="00923BC2"/>
    <w:rsid w:val="00923E7B"/>
    <w:rsid w:val="00923EE5"/>
    <w:rsid w:val="00924720"/>
    <w:rsid w:val="0092491E"/>
    <w:rsid w:val="0092542F"/>
    <w:rsid w:val="0092588B"/>
    <w:rsid w:val="00925A82"/>
    <w:rsid w:val="00926004"/>
    <w:rsid w:val="00926631"/>
    <w:rsid w:val="009267A4"/>
    <w:rsid w:val="009268B5"/>
    <w:rsid w:val="009270AE"/>
    <w:rsid w:val="009301B3"/>
    <w:rsid w:val="009302D5"/>
    <w:rsid w:val="009309A2"/>
    <w:rsid w:val="00930E03"/>
    <w:rsid w:val="0093158F"/>
    <w:rsid w:val="0093169C"/>
    <w:rsid w:val="00931FF6"/>
    <w:rsid w:val="009323C6"/>
    <w:rsid w:val="00932BB1"/>
    <w:rsid w:val="00932F4C"/>
    <w:rsid w:val="009335CA"/>
    <w:rsid w:val="009336C6"/>
    <w:rsid w:val="00933756"/>
    <w:rsid w:val="00934723"/>
    <w:rsid w:val="009347DB"/>
    <w:rsid w:val="00934846"/>
    <w:rsid w:val="00934D3F"/>
    <w:rsid w:val="009350B4"/>
    <w:rsid w:val="009353F2"/>
    <w:rsid w:val="009356D1"/>
    <w:rsid w:val="00935757"/>
    <w:rsid w:val="00935B95"/>
    <w:rsid w:val="00935C98"/>
    <w:rsid w:val="00935DD4"/>
    <w:rsid w:val="009361D7"/>
    <w:rsid w:val="0093620C"/>
    <w:rsid w:val="0093631E"/>
    <w:rsid w:val="00936783"/>
    <w:rsid w:val="00936958"/>
    <w:rsid w:val="00936B0C"/>
    <w:rsid w:val="00936D15"/>
    <w:rsid w:val="00937040"/>
    <w:rsid w:val="009374F6"/>
    <w:rsid w:val="00937653"/>
    <w:rsid w:val="00937B10"/>
    <w:rsid w:val="00940031"/>
    <w:rsid w:val="009408DF"/>
    <w:rsid w:val="00940A28"/>
    <w:rsid w:val="00940AF7"/>
    <w:rsid w:val="00940B36"/>
    <w:rsid w:val="00940B5E"/>
    <w:rsid w:val="00940BBA"/>
    <w:rsid w:val="0094229A"/>
    <w:rsid w:val="009425C1"/>
    <w:rsid w:val="009427D5"/>
    <w:rsid w:val="00942EB8"/>
    <w:rsid w:val="00943543"/>
    <w:rsid w:val="009438D4"/>
    <w:rsid w:val="00943AEB"/>
    <w:rsid w:val="00943AF6"/>
    <w:rsid w:val="00944046"/>
    <w:rsid w:val="00944677"/>
    <w:rsid w:val="00944F72"/>
    <w:rsid w:val="009450DF"/>
    <w:rsid w:val="00945492"/>
    <w:rsid w:val="00945A5C"/>
    <w:rsid w:val="00945B59"/>
    <w:rsid w:val="00945BCA"/>
    <w:rsid w:val="00945F6C"/>
    <w:rsid w:val="00946175"/>
    <w:rsid w:val="00946387"/>
    <w:rsid w:val="0094643C"/>
    <w:rsid w:val="00946516"/>
    <w:rsid w:val="00946530"/>
    <w:rsid w:val="0094667F"/>
    <w:rsid w:val="00946780"/>
    <w:rsid w:val="00946E16"/>
    <w:rsid w:val="00946FCD"/>
    <w:rsid w:val="00947245"/>
    <w:rsid w:val="009479B3"/>
    <w:rsid w:val="00947C97"/>
    <w:rsid w:val="00950151"/>
    <w:rsid w:val="00950156"/>
    <w:rsid w:val="00950608"/>
    <w:rsid w:val="009508F5"/>
    <w:rsid w:val="00951501"/>
    <w:rsid w:val="00951B97"/>
    <w:rsid w:val="00952510"/>
    <w:rsid w:val="00952728"/>
    <w:rsid w:val="009528A1"/>
    <w:rsid w:val="00952A2F"/>
    <w:rsid w:val="00952AB9"/>
    <w:rsid w:val="00952CAC"/>
    <w:rsid w:val="00952E57"/>
    <w:rsid w:val="00952FFF"/>
    <w:rsid w:val="00953276"/>
    <w:rsid w:val="009535DA"/>
    <w:rsid w:val="00953A80"/>
    <w:rsid w:val="00953B4A"/>
    <w:rsid w:val="00953F94"/>
    <w:rsid w:val="00954983"/>
    <w:rsid w:val="00954AF7"/>
    <w:rsid w:val="00954AFB"/>
    <w:rsid w:val="00954DB0"/>
    <w:rsid w:val="00955353"/>
    <w:rsid w:val="009554E5"/>
    <w:rsid w:val="0095598F"/>
    <w:rsid w:val="00957209"/>
    <w:rsid w:val="00957243"/>
    <w:rsid w:val="009574C0"/>
    <w:rsid w:val="00960034"/>
    <w:rsid w:val="00960313"/>
    <w:rsid w:val="009603BD"/>
    <w:rsid w:val="009608F4"/>
    <w:rsid w:val="009609A9"/>
    <w:rsid w:val="00960C0F"/>
    <w:rsid w:val="00960D99"/>
    <w:rsid w:val="0096192F"/>
    <w:rsid w:val="009620FE"/>
    <w:rsid w:val="00962159"/>
    <w:rsid w:val="009627CD"/>
    <w:rsid w:val="00962CAC"/>
    <w:rsid w:val="00963B02"/>
    <w:rsid w:val="00963F2E"/>
    <w:rsid w:val="009643CB"/>
    <w:rsid w:val="00964C8D"/>
    <w:rsid w:val="00965163"/>
    <w:rsid w:val="00965B29"/>
    <w:rsid w:val="00965DA7"/>
    <w:rsid w:val="00965E08"/>
    <w:rsid w:val="00965EF1"/>
    <w:rsid w:val="009666F4"/>
    <w:rsid w:val="00966BEC"/>
    <w:rsid w:val="00966F3D"/>
    <w:rsid w:val="009671FB"/>
    <w:rsid w:val="0096796A"/>
    <w:rsid w:val="00967B73"/>
    <w:rsid w:val="00967F23"/>
    <w:rsid w:val="00970679"/>
    <w:rsid w:val="0097082D"/>
    <w:rsid w:val="00970C74"/>
    <w:rsid w:val="009710F2"/>
    <w:rsid w:val="009715E4"/>
    <w:rsid w:val="009721A9"/>
    <w:rsid w:val="009722CB"/>
    <w:rsid w:val="009726C3"/>
    <w:rsid w:val="00972959"/>
    <w:rsid w:val="00972BF3"/>
    <w:rsid w:val="00972F23"/>
    <w:rsid w:val="00972FFA"/>
    <w:rsid w:val="009732A8"/>
    <w:rsid w:val="00973C51"/>
    <w:rsid w:val="00973C95"/>
    <w:rsid w:val="0097411D"/>
    <w:rsid w:val="009748D3"/>
    <w:rsid w:val="00974B9C"/>
    <w:rsid w:val="0097509C"/>
    <w:rsid w:val="009750CC"/>
    <w:rsid w:val="0097510B"/>
    <w:rsid w:val="00975376"/>
    <w:rsid w:val="0097579C"/>
    <w:rsid w:val="00975DF5"/>
    <w:rsid w:val="00975F6B"/>
    <w:rsid w:val="00976101"/>
    <w:rsid w:val="00976199"/>
    <w:rsid w:val="0097645E"/>
    <w:rsid w:val="009766A7"/>
    <w:rsid w:val="009769FC"/>
    <w:rsid w:val="00976AEE"/>
    <w:rsid w:val="00976CBA"/>
    <w:rsid w:val="00976E79"/>
    <w:rsid w:val="00976F5A"/>
    <w:rsid w:val="00976FB7"/>
    <w:rsid w:val="0097722A"/>
    <w:rsid w:val="00977BE2"/>
    <w:rsid w:val="00977E14"/>
    <w:rsid w:val="00980020"/>
    <w:rsid w:val="009800D1"/>
    <w:rsid w:val="009801CF"/>
    <w:rsid w:val="009801D7"/>
    <w:rsid w:val="0098027F"/>
    <w:rsid w:val="00980B77"/>
    <w:rsid w:val="00980C8D"/>
    <w:rsid w:val="009813C8"/>
    <w:rsid w:val="00981AB2"/>
    <w:rsid w:val="00981ACB"/>
    <w:rsid w:val="00983BFD"/>
    <w:rsid w:val="00983FD2"/>
    <w:rsid w:val="00984261"/>
    <w:rsid w:val="00984346"/>
    <w:rsid w:val="0098452C"/>
    <w:rsid w:val="00984C2B"/>
    <w:rsid w:val="00984E1A"/>
    <w:rsid w:val="00984E32"/>
    <w:rsid w:val="009854E7"/>
    <w:rsid w:val="00985556"/>
    <w:rsid w:val="0098555B"/>
    <w:rsid w:val="00985732"/>
    <w:rsid w:val="0098591A"/>
    <w:rsid w:val="0098593E"/>
    <w:rsid w:val="00985F33"/>
    <w:rsid w:val="0098646C"/>
    <w:rsid w:val="0098678D"/>
    <w:rsid w:val="00986A76"/>
    <w:rsid w:val="009870B6"/>
    <w:rsid w:val="0098719A"/>
    <w:rsid w:val="0098747B"/>
    <w:rsid w:val="00987A7D"/>
    <w:rsid w:val="0099003C"/>
    <w:rsid w:val="00990061"/>
    <w:rsid w:val="0099057E"/>
    <w:rsid w:val="00991199"/>
    <w:rsid w:val="0099173B"/>
    <w:rsid w:val="009919E8"/>
    <w:rsid w:val="00991A81"/>
    <w:rsid w:val="009924EE"/>
    <w:rsid w:val="00992628"/>
    <w:rsid w:val="00992AC4"/>
    <w:rsid w:val="00992B68"/>
    <w:rsid w:val="00992C42"/>
    <w:rsid w:val="009936ED"/>
    <w:rsid w:val="00993FC3"/>
    <w:rsid w:val="009946D4"/>
    <w:rsid w:val="00994A95"/>
    <w:rsid w:val="00994DDB"/>
    <w:rsid w:val="00995249"/>
    <w:rsid w:val="00995A01"/>
    <w:rsid w:val="00996563"/>
    <w:rsid w:val="00996F94"/>
    <w:rsid w:val="009973FC"/>
    <w:rsid w:val="00997935"/>
    <w:rsid w:val="00997A0C"/>
    <w:rsid w:val="00997A3F"/>
    <w:rsid w:val="00997FC0"/>
    <w:rsid w:val="009A061D"/>
    <w:rsid w:val="009A0D2D"/>
    <w:rsid w:val="009A0E3F"/>
    <w:rsid w:val="009A2330"/>
    <w:rsid w:val="009A27A0"/>
    <w:rsid w:val="009A281A"/>
    <w:rsid w:val="009A31E0"/>
    <w:rsid w:val="009A31EB"/>
    <w:rsid w:val="009A383E"/>
    <w:rsid w:val="009A454D"/>
    <w:rsid w:val="009A455D"/>
    <w:rsid w:val="009A49C4"/>
    <w:rsid w:val="009A4DA3"/>
    <w:rsid w:val="009A4EE7"/>
    <w:rsid w:val="009A53B6"/>
    <w:rsid w:val="009A5480"/>
    <w:rsid w:val="009A54C1"/>
    <w:rsid w:val="009A5774"/>
    <w:rsid w:val="009A5B46"/>
    <w:rsid w:val="009A5D51"/>
    <w:rsid w:val="009A60F2"/>
    <w:rsid w:val="009A6362"/>
    <w:rsid w:val="009A650F"/>
    <w:rsid w:val="009A6887"/>
    <w:rsid w:val="009A6BF5"/>
    <w:rsid w:val="009A6C2F"/>
    <w:rsid w:val="009A6EDA"/>
    <w:rsid w:val="009A73DE"/>
    <w:rsid w:val="009A748D"/>
    <w:rsid w:val="009A7546"/>
    <w:rsid w:val="009A79F2"/>
    <w:rsid w:val="009A7A28"/>
    <w:rsid w:val="009B02E8"/>
    <w:rsid w:val="009B0AD4"/>
    <w:rsid w:val="009B0EEA"/>
    <w:rsid w:val="009B0F80"/>
    <w:rsid w:val="009B0FC1"/>
    <w:rsid w:val="009B16CA"/>
    <w:rsid w:val="009B1DB3"/>
    <w:rsid w:val="009B1E57"/>
    <w:rsid w:val="009B1FD1"/>
    <w:rsid w:val="009B249F"/>
    <w:rsid w:val="009B2E9E"/>
    <w:rsid w:val="009B389A"/>
    <w:rsid w:val="009B3DBA"/>
    <w:rsid w:val="009B4295"/>
    <w:rsid w:val="009B42D2"/>
    <w:rsid w:val="009B4B63"/>
    <w:rsid w:val="009B4D79"/>
    <w:rsid w:val="009B4E6B"/>
    <w:rsid w:val="009B56C8"/>
    <w:rsid w:val="009B60A9"/>
    <w:rsid w:val="009B7145"/>
    <w:rsid w:val="009B71CA"/>
    <w:rsid w:val="009B78F0"/>
    <w:rsid w:val="009B7B0B"/>
    <w:rsid w:val="009C0066"/>
    <w:rsid w:val="009C02A7"/>
    <w:rsid w:val="009C0700"/>
    <w:rsid w:val="009C0730"/>
    <w:rsid w:val="009C08BD"/>
    <w:rsid w:val="009C155A"/>
    <w:rsid w:val="009C159D"/>
    <w:rsid w:val="009C1E00"/>
    <w:rsid w:val="009C240D"/>
    <w:rsid w:val="009C2474"/>
    <w:rsid w:val="009C254F"/>
    <w:rsid w:val="009C2823"/>
    <w:rsid w:val="009C28BE"/>
    <w:rsid w:val="009C297A"/>
    <w:rsid w:val="009C2FF0"/>
    <w:rsid w:val="009C3885"/>
    <w:rsid w:val="009C38E4"/>
    <w:rsid w:val="009C3CA1"/>
    <w:rsid w:val="009C3CB1"/>
    <w:rsid w:val="009C48B6"/>
    <w:rsid w:val="009C4C29"/>
    <w:rsid w:val="009C4DD0"/>
    <w:rsid w:val="009C4F0A"/>
    <w:rsid w:val="009C505C"/>
    <w:rsid w:val="009C56E7"/>
    <w:rsid w:val="009C5EDB"/>
    <w:rsid w:val="009C60BB"/>
    <w:rsid w:val="009C6C9D"/>
    <w:rsid w:val="009C722E"/>
    <w:rsid w:val="009C7362"/>
    <w:rsid w:val="009C79ED"/>
    <w:rsid w:val="009D0326"/>
    <w:rsid w:val="009D093E"/>
    <w:rsid w:val="009D0D67"/>
    <w:rsid w:val="009D1085"/>
    <w:rsid w:val="009D1716"/>
    <w:rsid w:val="009D1AE7"/>
    <w:rsid w:val="009D1B8B"/>
    <w:rsid w:val="009D1E39"/>
    <w:rsid w:val="009D31C5"/>
    <w:rsid w:val="009D325F"/>
    <w:rsid w:val="009D33E1"/>
    <w:rsid w:val="009D3617"/>
    <w:rsid w:val="009D3968"/>
    <w:rsid w:val="009D3CE6"/>
    <w:rsid w:val="009D43E1"/>
    <w:rsid w:val="009D49EC"/>
    <w:rsid w:val="009D5286"/>
    <w:rsid w:val="009D52E7"/>
    <w:rsid w:val="009D5630"/>
    <w:rsid w:val="009D632D"/>
    <w:rsid w:val="009D71B9"/>
    <w:rsid w:val="009D739A"/>
    <w:rsid w:val="009D74BB"/>
    <w:rsid w:val="009D7589"/>
    <w:rsid w:val="009E0328"/>
    <w:rsid w:val="009E0341"/>
    <w:rsid w:val="009E065A"/>
    <w:rsid w:val="009E0693"/>
    <w:rsid w:val="009E077B"/>
    <w:rsid w:val="009E10AD"/>
    <w:rsid w:val="009E191C"/>
    <w:rsid w:val="009E2008"/>
    <w:rsid w:val="009E222E"/>
    <w:rsid w:val="009E2360"/>
    <w:rsid w:val="009E24ED"/>
    <w:rsid w:val="009E27EC"/>
    <w:rsid w:val="009E27F6"/>
    <w:rsid w:val="009E2D0D"/>
    <w:rsid w:val="009E3018"/>
    <w:rsid w:val="009E3487"/>
    <w:rsid w:val="009E379D"/>
    <w:rsid w:val="009E3EDD"/>
    <w:rsid w:val="009E4541"/>
    <w:rsid w:val="009E47F8"/>
    <w:rsid w:val="009E50D2"/>
    <w:rsid w:val="009E51A9"/>
    <w:rsid w:val="009E52E3"/>
    <w:rsid w:val="009E55F4"/>
    <w:rsid w:val="009E607C"/>
    <w:rsid w:val="009E60A2"/>
    <w:rsid w:val="009E6C89"/>
    <w:rsid w:val="009E6DA3"/>
    <w:rsid w:val="009E6DB2"/>
    <w:rsid w:val="009E702C"/>
    <w:rsid w:val="009E705B"/>
    <w:rsid w:val="009E72AD"/>
    <w:rsid w:val="009E7C5B"/>
    <w:rsid w:val="009F01EC"/>
    <w:rsid w:val="009F0402"/>
    <w:rsid w:val="009F04AB"/>
    <w:rsid w:val="009F068F"/>
    <w:rsid w:val="009F08DC"/>
    <w:rsid w:val="009F1398"/>
    <w:rsid w:val="009F15B5"/>
    <w:rsid w:val="009F19EB"/>
    <w:rsid w:val="009F1DF1"/>
    <w:rsid w:val="009F230D"/>
    <w:rsid w:val="009F2631"/>
    <w:rsid w:val="009F2A37"/>
    <w:rsid w:val="009F2D6F"/>
    <w:rsid w:val="009F32BD"/>
    <w:rsid w:val="009F358D"/>
    <w:rsid w:val="009F35B7"/>
    <w:rsid w:val="009F3623"/>
    <w:rsid w:val="009F36AE"/>
    <w:rsid w:val="009F3AB0"/>
    <w:rsid w:val="009F3D16"/>
    <w:rsid w:val="009F3D80"/>
    <w:rsid w:val="009F4104"/>
    <w:rsid w:val="009F440E"/>
    <w:rsid w:val="009F4D15"/>
    <w:rsid w:val="009F5933"/>
    <w:rsid w:val="009F5B42"/>
    <w:rsid w:val="009F608B"/>
    <w:rsid w:val="009F63A6"/>
    <w:rsid w:val="009F68F9"/>
    <w:rsid w:val="009F693A"/>
    <w:rsid w:val="009F7411"/>
    <w:rsid w:val="009F7919"/>
    <w:rsid w:val="009F7B99"/>
    <w:rsid w:val="009F7FB7"/>
    <w:rsid w:val="00A00242"/>
    <w:rsid w:val="00A002BE"/>
    <w:rsid w:val="00A00E7A"/>
    <w:rsid w:val="00A012AC"/>
    <w:rsid w:val="00A01BC4"/>
    <w:rsid w:val="00A01DF4"/>
    <w:rsid w:val="00A01EF3"/>
    <w:rsid w:val="00A0211C"/>
    <w:rsid w:val="00A021A6"/>
    <w:rsid w:val="00A0368E"/>
    <w:rsid w:val="00A03BF7"/>
    <w:rsid w:val="00A042A7"/>
    <w:rsid w:val="00A04379"/>
    <w:rsid w:val="00A0437D"/>
    <w:rsid w:val="00A0469D"/>
    <w:rsid w:val="00A046DD"/>
    <w:rsid w:val="00A04D25"/>
    <w:rsid w:val="00A0511D"/>
    <w:rsid w:val="00A05F88"/>
    <w:rsid w:val="00A06052"/>
    <w:rsid w:val="00A06110"/>
    <w:rsid w:val="00A062DB"/>
    <w:rsid w:val="00A0652E"/>
    <w:rsid w:val="00A06A81"/>
    <w:rsid w:val="00A06FFF"/>
    <w:rsid w:val="00A07712"/>
    <w:rsid w:val="00A0780C"/>
    <w:rsid w:val="00A07BCB"/>
    <w:rsid w:val="00A1065C"/>
    <w:rsid w:val="00A10A75"/>
    <w:rsid w:val="00A10A7F"/>
    <w:rsid w:val="00A10F85"/>
    <w:rsid w:val="00A10FC7"/>
    <w:rsid w:val="00A1100D"/>
    <w:rsid w:val="00A11AB3"/>
    <w:rsid w:val="00A11D3D"/>
    <w:rsid w:val="00A12128"/>
    <w:rsid w:val="00A124B8"/>
    <w:rsid w:val="00A1282E"/>
    <w:rsid w:val="00A131ED"/>
    <w:rsid w:val="00A13EED"/>
    <w:rsid w:val="00A141FC"/>
    <w:rsid w:val="00A148D3"/>
    <w:rsid w:val="00A149CE"/>
    <w:rsid w:val="00A14DB7"/>
    <w:rsid w:val="00A14F01"/>
    <w:rsid w:val="00A1511A"/>
    <w:rsid w:val="00A1576E"/>
    <w:rsid w:val="00A15C06"/>
    <w:rsid w:val="00A15EC3"/>
    <w:rsid w:val="00A160DF"/>
    <w:rsid w:val="00A1673C"/>
    <w:rsid w:val="00A167CD"/>
    <w:rsid w:val="00A1690C"/>
    <w:rsid w:val="00A1703E"/>
    <w:rsid w:val="00A17380"/>
    <w:rsid w:val="00A1754B"/>
    <w:rsid w:val="00A17C08"/>
    <w:rsid w:val="00A17F0E"/>
    <w:rsid w:val="00A20184"/>
    <w:rsid w:val="00A2037B"/>
    <w:rsid w:val="00A207AE"/>
    <w:rsid w:val="00A21150"/>
    <w:rsid w:val="00A2198F"/>
    <w:rsid w:val="00A220EE"/>
    <w:rsid w:val="00A222A6"/>
    <w:rsid w:val="00A22901"/>
    <w:rsid w:val="00A230F9"/>
    <w:rsid w:val="00A2330C"/>
    <w:rsid w:val="00A23855"/>
    <w:rsid w:val="00A2403F"/>
    <w:rsid w:val="00A24742"/>
    <w:rsid w:val="00A24C20"/>
    <w:rsid w:val="00A2594E"/>
    <w:rsid w:val="00A25964"/>
    <w:rsid w:val="00A25C89"/>
    <w:rsid w:val="00A279BE"/>
    <w:rsid w:val="00A27FBE"/>
    <w:rsid w:val="00A3057A"/>
    <w:rsid w:val="00A3086E"/>
    <w:rsid w:val="00A3092A"/>
    <w:rsid w:val="00A30C60"/>
    <w:rsid w:val="00A31D55"/>
    <w:rsid w:val="00A31FDA"/>
    <w:rsid w:val="00A32691"/>
    <w:rsid w:val="00A32744"/>
    <w:rsid w:val="00A32F7A"/>
    <w:rsid w:val="00A3309D"/>
    <w:rsid w:val="00A334A3"/>
    <w:rsid w:val="00A33888"/>
    <w:rsid w:val="00A33A36"/>
    <w:rsid w:val="00A3402F"/>
    <w:rsid w:val="00A340C8"/>
    <w:rsid w:val="00A35163"/>
    <w:rsid w:val="00A35539"/>
    <w:rsid w:val="00A355F8"/>
    <w:rsid w:val="00A35636"/>
    <w:rsid w:val="00A36F3F"/>
    <w:rsid w:val="00A37114"/>
    <w:rsid w:val="00A4034D"/>
    <w:rsid w:val="00A40571"/>
    <w:rsid w:val="00A409D7"/>
    <w:rsid w:val="00A40BF3"/>
    <w:rsid w:val="00A40E50"/>
    <w:rsid w:val="00A41FE9"/>
    <w:rsid w:val="00A422BA"/>
    <w:rsid w:val="00A42C34"/>
    <w:rsid w:val="00A4317A"/>
    <w:rsid w:val="00A4381C"/>
    <w:rsid w:val="00A438A0"/>
    <w:rsid w:val="00A438A6"/>
    <w:rsid w:val="00A43CD5"/>
    <w:rsid w:val="00A43DD9"/>
    <w:rsid w:val="00A43E77"/>
    <w:rsid w:val="00A4426C"/>
    <w:rsid w:val="00A442EC"/>
    <w:rsid w:val="00A44562"/>
    <w:rsid w:val="00A449A8"/>
    <w:rsid w:val="00A44A25"/>
    <w:rsid w:val="00A44A95"/>
    <w:rsid w:val="00A45073"/>
    <w:rsid w:val="00A454AF"/>
    <w:rsid w:val="00A456E6"/>
    <w:rsid w:val="00A45C20"/>
    <w:rsid w:val="00A45CB6"/>
    <w:rsid w:val="00A45F87"/>
    <w:rsid w:val="00A4643D"/>
    <w:rsid w:val="00A4645E"/>
    <w:rsid w:val="00A46533"/>
    <w:rsid w:val="00A475CF"/>
    <w:rsid w:val="00A47656"/>
    <w:rsid w:val="00A476B4"/>
    <w:rsid w:val="00A47CC7"/>
    <w:rsid w:val="00A501CB"/>
    <w:rsid w:val="00A50A95"/>
    <w:rsid w:val="00A50C99"/>
    <w:rsid w:val="00A511A1"/>
    <w:rsid w:val="00A511E4"/>
    <w:rsid w:val="00A51330"/>
    <w:rsid w:val="00A51B51"/>
    <w:rsid w:val="00A51E92"/>
    <w:rsid w:val="00A51FEF"/>
    <w:rsid w:val="00A52085"/>
    <w:rsid w:val="00A527EE"/>
    <w:rsid w:val="00A52CA7"/>
    <w:rsid w:val="00A53217"/>
    <w:rsid w:val="00A5328D"/>
    <w:rsid w:val="00A53510"/>
    <w:rsid w:val="00A53B1A"/>
    <w:rsid w:val="00A5406F"/>
    <w:rsid w:val="00A5438C"/>
    <w:rsid w:val="00A5475F"/>
    <w:rsid w:val="00A54EC5"/>
    <w:rsid w:val="00A55158"/>
    <w:rsid w:val="00A552F1"/>
    <w:rsid w:val="00A560C9"/>
    <w:rsid w:val="00A567EB"/>
    <w:rsid w:val="00A56D5C"/>
    <w:rsid w:val="00A57BC9"/>
    <w:rsid w:val="00A6081B"/>
    <w:rsid w:val="00A609B4"/>
    <w:rsid w:val="00A60F02"/>
    <w:rsid w:val="00A613DF"/>
    <w:rsid w:val="00A6183C"/>
    <w:rsid w:val="00A618BD"/>
    <w:rsid w:val="00A620D8"/>
    <w:rsid w:val="00A620EC"/>
    <w:rsid w:val="00A62721"/>
    <w:rsid w:val="00A627B2"/>
    <w:rsid w:val="00A6289F"/>
    <w:rsid w:val="00A628B0"/>
    <w:rsid w:val="00A629BB"/>
    <w:rsid w:val="00A62B40"/>
    <w:rsid w:val="00A62D85"/>
    <w:rsid w:val="00A6309B"/>
    <w:rsid w:val="00A63384"/>
    <w:rsid w:val="00A633E2"/>
    <w:rsid w:val="00A63519"/>
    <w:rsid w:val="00A63B60"/>
    <w:rsid w:val="00A63F5B"/>
    <w:rsid w:val="00A64B93"/>
    <w:rsid w:val="00A64C6C"/>
    <w:rsid w:val="00A65608"/>
    <w:rsid w:val="00A657BE"/>
    <w:rsid w:val="00A65C72"/>
    <w:rsid w:val="00A664E3"/>
    <w:rsid w:val="00A66770"/>
    <w:rsid w:val="00A671E0"/>
    <w:rsid w:val="00A67347"/>
    <w:rsid w:val="00A67471"/>
    <w:rsid w:val="00A674E4"/>
    <w:rsid w:val="00A67672"/>
    <w:rsid w:val="00A6780E"/>
    <w:rsid w:val="00A67BCF"/>
    <w:rsid w:val="00A67CBD"/>
    <w:rsid w:val="00A70611"/>
    <w:rsid w:val="00A7094D"/>
    <w:rsid w:val="00A709BA"/>
    <w:rsid w:val="00A70A00"/>
    <w:rsid w:val="00A70D09"/>
    <w:rsid w:val="00A70DD1"/>
    <w:rsid w:val="00A71161"/>
    <w:rsid w:val="00A71597"/>
    <w:rsid w:val="00A71753"/>
    <w:rsid w:val="00A71ABE"/>
    <w:rsid w:val="00A71B05"/>
    <w:rsid w:val="00A71B77"/>
    <w:rsid w:val="00A72095"/>
    <w:rsid w:val="00A721C7"/>
    <w:rsid w:val="00A72406"/>
    <w:rsid w:val="00A72498"/>
    <w:rsid w:val="00A725B6"/>
    <w:rsid w:val="00A7276E"/>
    <w:rsid w:val="00A72A70"/>
    <w:rsid w:val="00A72CEA"/>
    <w:rsid w:val="00A72E82"/>
    <w:rsid w:val="00A73DF7"/>
    <w:rsid w:val="00A74857"/>
    <w:rsid w:val="00A74A9F"/>
    <w:rsid w:val="00A74CC5"/>
    <w:rsid w:val="00A75068"/>
    <w:rsid w:val="00A7557A"/>
    <w:rsid w:val="00A7562E"/>
    <w:rsid w:val="00A75BEA"/>
    <w:rsid w:val="00A75E3F"/>
    <w:rsid w:val="00A762F8"/>
    <w:rsid w:val="00A76797"/>
    <w:rsid w:val="00A76BB1"/>
    <w:rsid w:val="00A77492"/>
    <w:rsid w:val="00A77686"/>
    <w:rsid w:val="00A77831"/>
    <w:rsid w:val="00A778BC"/>
    <w:rsid w:val="00A77C48"/>
    <w:rsid w:val="00A77C66"/>
    <w:rsid w:val="00A77CCB"/>
    <w:rsid w:val="00A80092"/>
    <w:rsid w:val="00A801B9"/>
    <w:rsid w:val="00A80697"/>
    <w:rsid w:val="00A80D10"/>
    <w:rsid w:val="00A8107A"/>
    <w:rsid w:val="00A810F7"/>
    <w:rsid w:val="00A8151A"/>
    <w:rsid w:val="00A8164F"/>
    <w:rsid w:val="00A81684"/>
    <w:rsid w:val="00A81695"/>
    <w:rsid w:val="00A81D92"/>
    <w:rsid w:val="00A825E6"/>
    <w:rsid w:val="00A82806"/>
    <w:rsid w:val="00A83135"/>
    <w:rsid w:val="00A83482"/>
    <w:rsid w:val="00A83638"/>
    <w:rsid w:val="00A836D3"/>
    <w:rsid w:val="00A840A1"/>
    <w:rsid w:val="00A844D4"/>
    <w:rsid w:val="00A84575"/>
    <w:rsid w:val="00A846A6"/>
    <w:rsid w:val="00A84793"/>
    <w:rsid w:val="00A84B81"/>
    <w:rsid w:val="00A84E2F"/>
    <w:rsid w:val="00A85E55"/>
    <w:rsid w:val="00A8601E"/>
    <w:rsid w:val="00A863C2"/>
    <w:rsid w:val="00A86761"/>
    <w:rsid w:val="00A86DEF"/>
    <w:rsid w:val="00A872A2"/>
    <w:rsid w:val="00A872B5"/>
    <w:rsid w:val="00A87393"/>
    <w:rsid w:val="00A87493"/>
    <w:rsid w:val="00A87D08"/>
    <w:rsid w:val="00A87F28"/>
    <w:rsid w:val="00A90242"/>
    <w:rsid w:val="00A90448"/>
    <w:rsid w:val="00A90474"/>
    <w:rsid w:val="00A91556"/>
    <w:rsid w:val="00A91EE5"/>
    <w:rsid w:val="00A9237E"/>
    <w:rsid w:val="00A92472"/>
    <w:rsid w:val="00A92549"/>
    <w:rsid w:val="00A926B3"/>
    <w:rsid w:val="00A92A1F"/>
    <w:rsid w:val="00A92B31"/>
    <w:rsid w:val="00A92F7A"/>
    <w:rsid w:val="00A9318A"/>
    <w:rsid w:val="00A935D0"/>
    <w:rsid w:val="00A93DDE"/>
    <w:rsid w:val="00A93E24"/>
    <w:rsid w:val="00A93E71"/>
    <w:rsid w:val="00A93ED3"/>
    <w:rsid w:val="00A9413B"/>
    <w:rsid w:val="00A949BD"/>
    <w:rsid w:val="00A94A63"/>
    <w:rsid w:val="00A958F0"/>
    <w:rsid w:val="00A959AA"/>
    <w:rsid w:val="00A95B91"/>
    <w:rsid w:val="00A95F5B"/>
    <w:rsid w:val="00A961A5"/>
    <w:rsid w:val="00A962DC"/>
    <w:rsid w:val="00A96314"/>
    <w:rsid w:val="00A96397"/>
    <w:rsid w:val="00A96F11"/>
    <w:rsid w:val="00A96FE3"/>
    <w:rsid w:val="00A9746E"/>
    <w:rsid w:val="00A974AB"/>
    <w:rsid w:val="00AA0003"/>
    <w:rsid w:val="00AA029D"/>
    <w:rsid w:val="00AA0443"/>
    <w:rsid w:val="00AA11D0"/>
    <w:rsid w:val="00AA188C"/>
    <w:rsid w:val="00AA1B1C"/>
    <w:rsid w:val="00AA226C"/>
    <w:rsid w:val="00AA2588"/>
    <w:rsid w:val="00AA3AA0"/>
    <w:rsid w:val="00AA3FAA"/>
    <w:rsid w:val="00AA4009"/>
    <w:rsid w:val="00AA440C"/>
    <w:rsid w:val="00AA4ABA"/>
    <w:rsid w:val="00AA53DB"/>
    <w:rsid w:val="00AA562B"/>
    <w:rsid w:val="00AA58BC"/>
    <w:rsid w:val="00AA5952"/>
    <w:rsid w:val="00AA59F0"/>
    <w:rsid w:val="00AA5BAE"/>
    <w:rsid w:val="00AA5CF5"/>
    <w:rsid w:val="00AA5F26"/>
    <w:rsid w:val="00AA5FF1"/>
    <w:rsid w:val="00AA6408"/>
    <w:rsid w:val="00AA67B7"/>
    <w:rsid w:val="00AA69CB"/>
    <w:rsid w:val="00AA6B74"/>
    <w:rsid w:val="00AA6BA4"/>
    <w:rsid w:val="00AA6E38"/>
    <w:rsid w:val="00AA6F40"/>
    <w:rsid w:val="00AA7110"/>
    <w:rsid w:val="00AA7255"/>
    <w:rsid w:val="00AA796C"/>
    <w:rsid w:val="00AA7E33"/>
    <w:rsid w:val="00AB052A"/>
    <w:rsid w:val="00AB0551"/>
    <w:rsid w:val="00AB0686"/>
    <w:rsid w:val="00AB07E2"/>
    <w:rsid w:val="00AB100D"/>
    <w:rsid w:val="00AB11F6"/>
    <w:rsid w:val="00AB1205"/>
    <w:rsid w:val="00AB129A"/>
    <w:rsid w:val="00AB1431"/>
    <w:rsid w:val="00AB1965"/>
    <w:rsid w:val="00AB19C6"/>
    <w:rsid w:val="00AB1F32"/>
    <w:rsid w:val="00AB341B"/>
    <w:rsid w:val="00AB3DA6"/>
    <w:rsid w:val="00AB3DB3"/>
    <w:rsid w:val="00AB3DF2"/>
    <w:rsid w:val="00AB3FB5"/>
    <w:rsid w:val="00AB425B"/>
    <w:rsid w:val="00AB4ACD"/>
    <w:rsid w:val="00AB4DF2"/>
    <w:rsid w:val="00AB4E9D"/>
    <w:rsid w:val="00AB4FD6"/>
    <w:rsid w:val="00AB5266"/>
    <w:rsid w:val="00AB585B"/>
    <w:rsid w:val="00AB5E3B"/>
    <w:rsid w:val="00AB60F2"/>
    <w:rsid w:val="00AB6469"/>
    <w:rsid w:val="00AB7274"/>
    <w:rsid w:val="00AB7291"/>
    <w:rsid w:val="00AB73B6"/>
    <w:rsid w:val="00AB7CBD"/>
    <w:rsid w:val="00AB7F59"/>
    <w:rsid w:val="00AC014D"/>
    <w:rsid w:val="00AC01E7"/>
    <w:rsid w:val="00AC0220"/>
    <w:rsid w:val="00AC07F5"/>
    <w:rsid w:val="00AC0AEC"/>
    <w:rsid w:val="00AC0B61"/>
    <w:rsid w:val="00AC112C"/>
    <w:rsid w:val="00AC1196"/>
    <w:rsid w:val="00AC21A6"/>
    <w:rsid w:val="00AC2B04"/>
    <w:rsid w:val="00AC2B15"/>
    <w:rsid w:val="00AC3215"/>
    <w:rsid w:val="00AC37E4"/>
    <w:rsid w:val="00AC3C6A"/>
    <w:rsid w:val="00AC3D07"/>
    <w:rsid w:val="00AC441A"/>
    <w:rsid w:val="00AC44E9"/>
    <w:rsid w:val="00AC45EE"/>
    <w:rsid w:val="00AC4FD1"/>
    <w:rsid w:val="00AC50BF"/>
    <w:rsid w:val="00AC513D"/>
    <w:rsid w:val="00AC57D5"/>
    <w:rsid w:val="00AC5811"/>
    <w:rsid w:val="00AC5911"/>
    <w:rsid w:val="00AC667B"/>
    <w:rsid w:val="00AC6D22"/>
    <w:rsid w:val="00AC782A"/>
    <w:rsid w:val="00AC799F"/>
    <w:rsid w:val="00AC7E42"/>
    <w:rsid w:val="00AD001D"/>
    <w:rsid w:val="00AD00CF"/>
    <w:rsid w:val="00AD0169"/>
    <w:rsid w:val="00AD019E"/>
    <w:rsid w:val="00AD03F0"/>
    <w:rsid w:val="00AD0DB5"/>
    <w:rsid w:val="00AD0F0A"/>
    <w:rsid w:val="00AD0FD9"/>
    <w:rsid w:val="00AD10E1"/>
    <w:rsid w:val="00AD1870"/>
    <w:rsid w:val="00AD1B70"/>
    <w:rsid w:val="00AD203A"/>
    <w:rsid w:val="00AD23B6"/>
    <w:rsid w:val="00AD262E"/>
    <w:rsid w:val="00AD2951"/>
    <w:rsid w:val="00AD3984"/>
    <w:rsid w:val="00AD3B32"/>
    <w:rsid w:val="00AD3D2A"/>
    <w:rsid w:val="00AD3F6A"/>
    <w:rsid w:val="00AD424E"/>
    <w:rsid w:val="00AD42E4"/>
    <w:rsid w:val="00AD533C"/>
    <w:rsid w:val="00AD550A"/>
    <w:rsid w:val="00AD59C2"/>
    <w:rsid w:val="00AD5C0B"/>
    <w:rsid w:val="00AD5C2E"/>
    <w:rsid w:val="00AD5CCE"/>
    <w:rsid w:val="00AD6081"/>
    <w:rsid w:val="00AD64D5"/>
    <w:rsid w:val="00AD653F"/>
    <w:rsid w:val="00AD6A6E"/>
    <w:rsid w:val="00AD7025"/>
    <w:rsid w:val="00AD759E"/>
    <w:rsid w:val="00AD762E"/>
    <w:rsid w:val="00AD7660"/>
    <w:rsid w:val="00AE0372"/>
    <w:rsid w:val="00AE0619"/>
    <w:rsid w:val="00AE09EC"/>
    <w:rsid w:val="00AE0B6C"/>
    <w:rsid w:val="00AE0C86"/>
    <w:rsid w:val="00AE1079"/>
    <w:rsid w:val="00AE107F"/>
    <w:rsid w:val="00AE1296"/>
    <w:rsid w:val="00AE1BF6"/>
    <w:rsid w:val="00AE1C51"/>
    <w:rsid w:val="00AE25C5"/>
    <w:rsid w:val="00AE2A3C"/>
    <w:rsid w:val="00AE2DC5"/>
    <w:rsid w:val="00AE2DE1"/>
    <w:rsid w:val="00AE2FFF"/>
    <w:rsid w:val="00AE34BD"/>
    <w:rsid w:val="00AE3DD0"/>
    <w:rsid w:val="00AE46C5"/>
    <w:rsid w:val="00AE4C94"/>
    <w:rsid w:val="00AE510B"/>
    <w:rsid w:val="00AE5541"/>
    <w:rsid w:val="00AE561C"/>
    <w:rsid w:val="00AE5BA3"/>
    <w:rsid w:val="00AE5C07"/>
    <w:rsid w:val="00AE5D2C"/>
    <w:rsid w:val="00AE6205"/>
    <w:rsid w:val="00AE68D8"/>
    <w:rsid w:val="00AE694E"/>
    <w:rsid w:val="00AE69DC"/>
    <w:rsid w:val="00AE69EE"/>
    <w:rsid w:val="00AE6DA7"/>
    <w:rsid w:val="00AE6DED"/>
    <w:rsid w:val="00AE7477"/>
    <w:rsid w:val="00AE797A"/>
    <w:rsid w:val="00AE7E45"/>
    <w:rsid w:val="00AF0796"/>
    <w:rsid w:val="00AF091F"/>
    <w:rsid w:val="00AF102D"/>
    <w:rsid w:val="00AF1ABF"/>
    <w:rsid w:val="00AF1CC7"/>
    <w:rsid w:val="00AF1E10"/>
    <w:rsid w:val="00AF1F79"/>
    <w:rsid w:val="00AF20D7"/>
    <w:rsid w:val="00AF2180"/>
    <w:rsid w:val="00AF21CA"/>
    <w:rsid w:val="00AF2951"/>
    <w:rsid w:val="00AF35B7"/>
    <w:rsid w:val="00AF3924"/>
    <w:rsid w:val="00AF3B75"/>
    <w:rsid w:val="00AF3D28"/>
    <w:rsid w:val="00AF3DBB"/>
    <w:rsid w:val="00AF3F56"/>
    <w:rsid w:val="00AF4323"/>
    <w:rsid w:val="00AF4842"/>
    <w:rsid w:val="00AF489E"/>
    <w:rsid w:val="00AF4A7A"/>
    <w:rsid w:val="00AF4D76"/>
    <w:rsid w:val="00AF4DB4"/>
    <w:rsid w:val="00AF5034"/>
    <w:rsid w:val="00AF5E56"/>
    <w:rsid w:val="00AF6058"/>
    <w:rsid w:val="00AF639D"/>
    <w:rsid w:val="00AF641E"/>
    <w:rsid w:val="00AF644A"/>
    <w:rsid w:val="00AF64DF"/>
    <w:rsid w:val="00AF75A9"/>
    <w:rsid w:val="00AF7C17"/>
    <w:rsid w:val="00AF7CCE"/>
    <w:rsid w:val="00AF7F1A"/>
    <w:rsid w:val="00AF7FF5"/>
    <w:rsid w:val="00B002C8"/>
    <w:rsid w:val="00B00335"/>
    <w:rsid w:val="00B00D4C"/>
    <w:rsid w:val="00B0130D"/>
    <w:rsid w:val="00B01FC6"/>
    <w:rsid w:val="00B02294"/>
    <w:rsid w:val="00B023B9"/>
    <w:rsid w:val="00B02636"/>
    <w:rsid w:val="00B02670"/>
    <w:rsid w:val="00B02AC6"/>
    <w:rsid w:val="00B02D14"/>
    <w:rsid w:val="00B03E57"/>
    <w:rsid w:val="00B046C5"/>
    <w:rsid w:val="00B04BF5"/>
    <w:rsid w:val="00B05CB7"/>
    <w:rsid w:val="00B062B6"/>
    <w:rsid w:val="00B06527"/>
    <w:rsid w:val="00B0701B"/>
    <w:rsid w:val="00B07027"/>
    <w:rsid w:val="00B07A52"/>
    <w:rsid w:val="00B07CD9"/>
    <w:rsid w:val="00B07D8E"/>
    <w:rsid w:val="00B07E4A"/>
    <w:rsid w:val="00B07F10"/>
    <w:rsid w:val="00B101CD"/>
    <w:rsid w:val="00B10277"/>
    <w:rsid w:val="00B1044C"/>
    <w:rsid w:val="00B1073B"/>
    <w:rsid w:val="00B1075C"/>
    <w:rsid w:val="00B10E4B"/>
    <w:rsid w:val="00B10E7B"/>
    <w:rsid w:val="00B11406"/>
    <w:rsid w:val="00B11C75"/>
    <w:rsid w:val="00B11CC7"/>
    <w:rsid w:val="00B12738"/>
    <w:rsid w:val="00B127D7"/>
    <w:rsid w:val="00B1334D"/>
    <w:rsid w:val="00B143DC"/>
    <w:rsid w:val="00B14712"/>
    <w:rsid w:val="00B14937"/>
    <w:rsid w:val="00B14C20"/>
    <w:rsid w:val="00B14D2F"/>
    <w:rsid w:val="00B14DFF"/>
    <w:rsid w:val="00B1501E"/>
    <w:rsid w:val="00B1507F"/>
    <w:rsid w:val="00B1543B"/>
    <w:rsid w:val="00B155A5"/>
    <w:rsid w:val="00B15A35"/>
    <w:rsid w:val="00B15D92"/>
    <w:rsid w:val="00B164F2"/>
    <w:rsid w:val="00B165D7"/>
    <w:rsid w:val="00B1668F"/>
    <w:rsid w:val="00B17178"/>
    <w:rsid w:val="00B17595"/>
    <w:rsid w:val="00B17658"/>
    <w:rsid w:val="00B177DE"/>
    <w:rsid w:val="00B17924"/>
    <w:rsid w:val="00B17CF6"/>
    <w:rsid w:val="00B2033C"/>
    <w:rsid w:val="00B20B2C"/>
    <w:rsid w:val="00B20D19"/>
    <w:rsid w:val="00B21611"/>
    <w:rsid w:val="00B21653"/>
    <w:rsid w:val="00B21A1B"/>
    <w:rsid w:val="00B22220"/>
    <w:rsid w:val="00B22300"/>
    <w:rsid w:val="00B22913"/>
    <w:rsid w:val="00B2297A"/>
    <w:rsid w:val="00B22BCD"/>
    <w:rsid w:val="00B22E2C"/>
    <w:rsid w:val="00B23F36"/>
    <w:rsid w:val="00B23F77"/>
    <w:rsid w:val="00B24070"/>
    <w:rsid w:val="00B24126"/>
    <w:rsid w:val="00B24210"/>
    <w:rsid w:val="00B24CA9"/>
    <w:rsid w:val="00B2564C"/>
    <w:rsid w:val="00B25776"/>
    <w:rsid w:val="00B25836"/>
    <w:rsid w:val="00B25892"/>
    <w:rsid w:val="00B25BB5"/>
    <w:rsid w:val="00B25F9C"/>
    <w:rsid w:val="00B262D8"/>
    <w:rsid w:val="00B26348"/>
    <w:rsid w:val="00B26410"/>
    <w:rsid w:val="00B2666C"/>
    <w:rsid w:val="00B266BE"/>
    <w:rsid w:val="00B26EAB"/>
    <w:rsid w:val="00B27082"/>
    <w:rsid w:val="00B277D2"/>
    <w:rsid w:val="00B27D09"/>
    <w:rsid w:val="00B27E77"/>
    <w:rsid w:val="00B3041B"/>
    <w:rsid w:val="00B30684"/>
    <w:rsid w:val="00B32A70"/>
    <w:rsid w:val="00B32B6C"/>
    <w:rsid w:val="00B32D97"/>
    <w:rsid w:val="00B32DB2"/>
    <w:rsid w:val="00B33106"/>
    <w:rsid w:val="00B333A0"/>
    <w:rsid w:val="00B336E8"/>
    <w:rsid w:val="00B33986"/>
    <w:rsid w:val="00B343DC"/>
    <w:rsid w:val="00B3536B"/>
    <w:rsid w:val="00B3550B"/>
    <w:rsid w:val="00B35A60"/>
    <w:rsid w:val="00B35B4A"/>
    <w:rsid w:val="00B360C3"/>
    <w:rsid w:val="00B36303"/>
    <w:rsid w:val="00B3650B"/>
    <w:rsid w:val="00B36666"/>
    <w:rsid w:val="00B37009"/>
    <w:rsid w:val="00B3712C"/>
    <w:rsid w:val="00B37403"/>
    <w:rsid w:val="00B37769"/>
    <w:rsid w:val="00B377C1"/>
    <w:rsid w:val="00B377EE"/>
    <w:rsid w:val="00B378B8"/>
    <w:rsid w:val="00B37A47"/>
    <w:rsid w:val="00B37CC5"/>
    <w:rsid w:val="00B40205"/>
    <w:rsid w:val="00B4056A"/>
    <w:rsid w:val="00B41392"/>
    <w:rsid w:val="00B41763"/>
    <w:rsid w:val="00B41D33"/>
    <w:rsid w:val="00B420FF"/>
    <w:rsid w:val="00B421EB"/>
    <w:rsid w:val="00B42C6C"/>
    <w:rsid w:val="00B42E72"/>
    <w:rsid w:val="00B4330C"/>
    <w:rsid w:val="00B433DA"/>
    <w:rsid w:val="00B43495"/>
    <w:rsid w:val="00B4362F"/>
    <w:rsid w:val="00B445B1"/>
    <w:rsid w:val="00B448E4"/>
    <w:rsid w:val="00B44CC8"/>
    <w:rsid w:val="00B45165"/>
    <w:rsid w:val="00B45508"/>
    <w:rsid w:val="00B4550A"/>
    <w:rsid w:val="00B45B45"/>
    <w:rsid w:val="00B45C86"/>
    <w:rsid w:val="00B45D0C"/>
    <w:rsid w:val="00B45EFE"/>
    <w:rsid w:val="00B462F3"/>
    <w:rsid w:val="00B463EB"/>
    <w:rsid w:val="00B46405"/>
    <w:rsid w:val="00B46928"/>
    <w:rsid w:val="00B46E56"/>
    <w:rsid w:val="00B500DD"/>
    <w:rsid w:val="00B504A6"/>
    <w:rsid w:val="00B507B8"/>
    <w:rsid w:val="00B507DE"/>
    <w:rsid w:val="00B507E3"/>
    <w:rsid w:val="00B508ED"/>
    <w:rsid w:val="00B50980"/>
    <w:rsid w:val="00B50A44"/>
    <w:rsid w:val="00B50AF6"/>
    <w:rsid w:val="00B50FAB"/>
    <w:rsid w:val="00B5129D"/>
    <w:rsid w:val="00B512F6"/>
    <w:rsid w:val="00B51F2A"/>
    <w:rsid w:val="00B52403"/>
    <w:rsid w:val="00B527AB"/>
    <w:rsid w:val="00B52A0E"/>
    <w:rsid w:val="00B53937"/>
    <w:rsid w:val="00B54004"/>
    <w:rsid w:val="00B5429F"/>
    <w:rsid w:val="00B5441D"/>
    <w:rsid w:val="00B548F1"/>
    <w:rsid w:val="00B54A1D"/>
    <w:rsid w:val="00B54A9F"/>
    <w:rsid w:val="00B54ECA"/>
    <w:rsid w:val="00B54EEC"/>
    <w:rsid w:val="00B55E0D"/>
    <w:rsid w:val="00B55E15"/>
    <w:rsid w:val="00B56433"/>
    <w:rsid w:val="00B56A78"/>
    <w:rsid w:val="00B56DFD"/>
    <w:rsid w:val="00B56FC3"/>
    <w:rsid w:val="00B576FE"/>
    <w:rsid w:val="00B5781B"/>
    <w:rsid w:val="00B579CC"/>
    <w:rsid w:val="00B57C10"/>
    <w:rsid w:val="00B57DE9"/>
    <w:rsid w:val="00B57EF5"/>
    <w:rsid w:val="00B57F2A"/>
    <w:rsid w:val="00B601F4"/>
    <w:rsid w:val="00B6062D"/>
    <w:rsid w:val="00B60A4B"/>
    <w:rsid w:val="00B60C86"/>
    <w:rsid w:val="00B60CAA"/>
    <w:rsid w:val="00B611B1"/>
    <w:rsid w:val="00B611E2"/>
    <w:rsid w:val="00B61562"/>
    <w:rsid w:val="00B615A4"/>
    <w:rsid w:val="00B6197C"/>
    <w:rsid w:val="00B61D04"/>
    <w:rsid w:val="00B620AC"/>
    <w:rsid w:val="00B620DE"/>
    <w:rsid w:val="00B62646"/>
    <w:rsid w:val="00B6316F"/>
    <w:rsid w:val="00B637C0"/>
    <w:rsid w:val="00B63B58"/>
    <w:rsid w:val="00B643B1"/>
    <w:rsid w:val="00B6458E"/>
    <w:rsid w:val="00B649C8"/>
    <w:rsid w:val="00B64C8B"/>
    <w:rsid w:val="00B650FA"/>
    <w:rsid w:val="00B653CF"/>
    <w:rsid w:val="00B65B51"/>
    <w:rsid w:val="00B65FD3"/>
    <w:rsid w:val="00B661D6"/>
    <w:rsid w:val="00B667A0"/>
    <w:rsid w:val="00B66914"/>
    <w:rsid w:val="00B67213"/>
    <w:rsid w:val="00B672CD"/>
    <w:rsid w:val="00B67881"/>
    <w:rsid w:val="00B67888"/>
    <w:rsid w:val="00B67BE3"/>
    <w:rsid w:val="00B703DF"/>
    <w:rsid w:val="00B70679"/>
    <w:rsid w:val="00B707E5"/>
    <w:rsid w:val="00B71029"/>
    <w:rsid w:val="00B71171"/>
    <w:rsid w:val="00B7132B"/>
    <w:rsid w:val="00B71C86"/>
    <w:rsid w:val="00B72006"/>
    <w:rsid w:val="00B7284E"/>
    <w:rsid w:val="00B7291D"/>
    <w:rsid w:val="00B72A05"/>
    <w:rsid w:val="00B72B29"/>
    <w:rsid w:val="00B730C1"/>
    <w:rsid w:val="00B73197"/>
    <w:rsid w:val="00B733F7"/>
    <w:rsid w:val="00B73947"/>
    <w:rsid w:val="00B73D9F"/>
    <w:rsid w:val="00B73DC7"/>
    <w:rsid w:val="00B7447A"/>
    <w:rsid w:val="00B74535"/>
    <w:rsid w:val="00B7465F"/>
    <w:rsid w:val="00B7488A"/>
    <w:rsid w:val="00B74A78"/>
    <w:rsid w:val="00B74D73"/>
    <w:rsid w:val="00B750BF"/>
    <w:rsid w:val="00B75501"/>
    <w:rsid w:val="00B75A69"/>
    <w:rsid w:val="00B75B30"/>
    <w:rsid w:val="00B75CB7"/>
    <w:rsid w:val="00B75F70"/>
    <w:rsid w:val="00B75FC3"/>
    <w:rsid w:val="00B7615B"/>
    <w:rsid w:val="00B768C9"/>
    <w:rsid w:val="00B774A6"/>
    <w:rsid w:val="00B77FCF"/>
    <w:rsid w:val="00B800C7"/>
    <w:rsid w:val="00B803E3"/>
    <w:rsid w:val="00B8042A"/>
    <w:rsid w:val="00B8050B"/>
    <w:rsid w:val="00B80664"/>
    <w:rsid w:val="00B80A3E"/>
    <w:rsid w:val="00B80A83"/>
    <w:rsid w:val="00B80AF2"/>
    <w:rsid w:val="00B80EEE"/>
    <w:rsid w:val="00B8115D"/>
    <w:rsid w:val="00B81340"/>
    <w:rsid w:val="00B814BD"/>
    <w:rsid w:val="00B818DA"/>
    <w:rsid w:val="00B81C48"/>
    <w:rsid w:val="00B81E41"/>
    <w:rsid w:val="00B81F2C"/>
    <w:rsid w:val="00B82D3C"/>
    <w:rsid w:val="00B83269"/>
    <w:rsid w:val="00B83293"/>
    <w:rsid w:val="00B8373F"/>
    <w:rsid w:val="00B83BC3"/>
    <w:rsid w:val="00B84EA6"/>
    <w:rsid w:val="00B85075"/>
    <w:rsid w:val="00B852C4"/>
    <w:rsid w:val="00B856AF"/>
    <w:rsid w:val="00B858CB"/>
    <w:rsid w:val="00B858FE"/>
    <w:rsid w:val="00B85F71"/>
    <w:rsid w:val="00B861A5"/>
    <w:rsid w:val="00B863C6"/>
    <w:rsid w:val="00B864EA"/>
    <w:rsid w:val="00B87187"/>
    <w:rsid w:val="00B87545"/>
    <w:rsid w:val="00B87CD2"/>
    <w:rsid w:val="00B87CFF"/>
    <w:rsid w:val="00B87D1A"/>
    <w:rsid w:val="00B908BB"/>
    <w:rsid w:val="00B90922"/>
    <w:rsid w:val="00B912B0"/>
    <w:rsid w:val="00B912C4"/>
    <w:rsid w:val="00B913C2"/>
    <w:rsid w:val="00B917C6"/>
    <w:rsid w:val="00B91B97"/>
    <w:rsid w:val="00B91C73"/>
    <w:rsid w:val="00B9234A"/>
    <w:rsid w:val="00B92D6B"/>
    <w:rsid w:val="00B92F00"/>
    <w:rsid w:val="00B92FE9"/>
    <w:rsid w:val="00B932DE"/>
    <w:rsid w:val="00B938A5"/>
    <w:rsid w:val="00B940F5"/>
    <w:rsid w:val="00B94116"/>
    <w:rsid w:val="00B94D03"/>
    <w:rsid w:val="00B94DAE"/>
    <w:rsid w:val="00B94F61"/>
    <w:rsid w:val="00B9571E"/>
    <w:rsid w:val="00B95852"/>
    <w:rsid w:val="00B962C0"/>
    <w:rsid w:val="00B9637A"/>
    <w:rsid w:val="00B967DB"/>
    <w:rsid w:val="00B96926"/>
    <w:rsid w:val="00B9727D"/>
    <w:rsid w:val="00B97342"/>
    <w:rsid w:val="00B97A0F"/>
    <w:rsid w:val="00BA036D"/>
    <w:rsid w:val="00BA04C1"/>
    <w:rsid w:val="00BA08EF"/>
    <w:rsid w:val="00BA09D5"/>
    <w:rsid w:val="00BA09EA"/>
    <w:rsid w:val="00BA0B7F"/>
    <w:rsid w:val="00BA0F9C"/>
    <w:rsid w:val="00BA10C7"/>
    <w:rsid w:val="00BA148E"/>
    <w:rsid w:val="00BA17C2"/>
    <w:rsid w:val="00BA1D2F"/>
    <w:rsid w:val="00BA2186"/>
    <w:rsid w:val="00BA235F"/>
    <w:rsid w:val="00BA2A73"/>
    <w:rsid w:val="00BA32CF"/>
    <w:rsid w:val="00BA34F3"/>
    <w:rsid w:val="00BA3A04"/>
    <w:rsid w:val="00BA3EF6"/>
    <w:rsid w:val="00BA4747"/>
    <w:rsid w:val="00BA47C1"/>
    <w:rsid w:val="00BA4909"/>
    <w:rsid w:val="00BA4C36"/>
    <w:rsid w:val="00BA5525"/>
    <w:rsid w:val="00BA5A7C"/>
    <w:rsid w:val="00BA5AA2"/>
    <w:rsid w:val="00BA5C92"/>
    <w:rsid w:val="00BA5C94"/>
    <w:rsid w:val="00BA5D3E"/>
    <w:rsid w:val="00BA6349"/>
    <w:rsid w:val="00BA687B"/>
    <w:rsid w:val="00BA6E00"/>
    <w:rsid w:val="00BA7A04"/>
    <w:rsid w:val="00BA7B6F"/>
    <w:rsid w:val="00BA7CC3"/>
    <w:rsid w:val="00BB0043"/>
    <w:rsid w:val="00BB0842"/>
    <w:rsid w:val="00BB0B59"/>
    <w:rsid w:val="00BB11CE"/>
    <w:rsid w:val="00BB11D9"/>
    <w:rsid w:val="00BB18B1"/>
    <w:rsid w:val="00BB1BDD"/>
    <w:rsid w:val="00BB1F33"/>
    <w:rsid w:val="00BB1FA5"/>
    <w:rsid w:val="00BB23A6"/>
    <w:rsid w:val="00BB2B35"/>
    <w:rsid w:val="00BB2D2B"/>
    <w:rsid w:val="00BB2F77"/>
    <w:rsid w:val="00BB3837"/>
    <w:rsid w:val="00BB398C"/>
    <w:rsid w:val="00BB3E4F"/>
    <w:rsid w:val="00BB3EC2"/>
    <w:rsid w:val="00BB4144"/>
    <w:rsid w:val="00BB4314"/>
    <w:rsid w:val="00BB4856"/>
    <w:rsid w:val="00BB4CCE"/>
    <w:rsid w:val="00BB5B39"/>
    <w:rsid w:val="00BB5B53"/>
    <w:rsid w:val="00BB61EB"/>
    <w:rsid w:val="00BB6319"/>
    <w:rsid w:val="00BB687E"/>
    <w:rsid w:val="00BB6B08"/>
    <w:rsid w:val="00BB6C60"/>
    <w:rsid w:val="00BB7063"/>
    <w:rsid w:val="00BB73C6"/>
    <w:rsid w:val="00BB75E5"/>
    <w:rsid w:val="00BB7664"/>
    <w:rsid w:val="00BB7AD3"/>
    <w:rsid w:val="00BB7FE6"/>
    <w:rsid w:val="00BC0111"/>
    <w:rsid w:val="00BC0369"/>
    <w:rsid w:val="00BC0B8E"/>
    <w:rsid w:val="00BC1034"/>
    <w:rsid w:val="00BC1410"/>
    <w:rsid w:val="00BC1656"/>
    <w:rsid w:val="00BC17AC"/>
    <w:rsid w:val="00BC18D6"/>
    <w:rsid w:val="00BC191C"/>
    <w:rsid w:val="00BC22FB"/>
    <w:rsid w:val="00BC235B"/>
    <w:rsid w:val="00BC27C1"/>
    <w:rsid w:val="00BC31B2"/>
    <w:rsid w:val="00BC338E"/>
    <w:rsid w:val="00BC3640"/>
    <w:rsid w:val="00BC38D1"/>
    <w:rsid w:val="00BC3FA5"/>
    <w:rsid w:val="00BC45C1"/>
    <w:rsid w:val="00BC4EA8"/>
    <w:rsid w:val="00BC5F4D"/>
    <w:rsid w:val="00BC5FEC"/>
    <w:rsid w:val="00BC657E"/>
    <w:rsid w:val="00BC66BA"/>
    <w:rsid w:val="00BC69AC"/>
    <w:rsid w:val="00BC6F63"/>
    <w:rsid w:val="00BC7419"/>
    <w:rsid w:val="00BC77DE"/>
    <w:rsid w:val="00BC7A4D"/>
    <w:rsid w:val="00BC7DDE"/>
    <w:rsid w:val="00BC7E70"/>
    <w:rsid w:val="00BD00AB"/>
    <w:rsid w:val="00BD0606"/>
    <w:rsid w:val="00BD0AD8"/>
    <w:rsid w:val="00BD0C6F"/>
    <w:rsid w:val="00BD108E"/>
    <w:rsid w:val="00BD11BB"/>
    <w:rsid w:val="00BD1D8E"/>
    <w:rsid w:val="00BD22D0"/>
    <w:rsid w:val="00BD28EE"/>
    <w:rsid w:val="00BD3560"/>
    <w:rsid w:val="00BD3F28"/>
    <w:rsid w:val="00BD4181"/>
    <w:rsid w:val="00BD4417"/>
    <w:rsid w:val="00BD451F"/>
    <w:rsid w:val="00BD4883"/>
    <w:rsid w:val="00BD4AA9"/>
    <w:rsid w:val="00BD4F22"/>
    <w:rsid w:val="00BD541D"/>
    <w:rsid w:val="00BD67E9"/>
    <w:rsid w:val="00BD68F9"/>
    <w:rsid w:val="00BD69B3"/>
    <w:rsid w:val="00BD6B76"/>
    <w:rsid w:val="00BD711F"/>
    <w:rsid w:val="00BD7157"/>
    <w:rsid w:val="00BD71C4"/>
    <w:rsid w:val="00BD744E"/>
    <w:rsid w:val="00BD7EF0"/>
    <w:rsid w:val="00BE0130"/>
    <w:rsid w:val="00BE02DC"/>
    <w:rsid w:val="00BE0420"/>
    <w:rsid w:val="00BE0754"/>
    <w:rsid w:val="00BE0E39"/>
    <w:rsid w:val="00BE1024"/>
    <w:rsid w:val="00BE118A"/>
    <w:rsid w:val="00BE1646"/>
    <w:rsid w:val="00BE182C"/>
    <w:rsid w:val="00BE20D5"/>
    <w:rsid w:val="00BE214D"/>
    <w:rsid w:val="00BE22E6"/>
    <w:rsid w:val="00BE269A"/>
    <w:rsid w:val="00BE27C1"/>
    <w:rsid w:val="00BE3A4F"/>
    <w:rsid w:val="00BE3E29"/>
    <w:rsid w:val="00BE4325"/>
    <w:rsid w:val="00BE450E"/>
    <w:rsid w:val="00BE4923"/>
    <w:rsid w:val="00BE5521"/>
    <w:rsid w:val="00BE59F8"/>
    <w:rsid w:val="00BE5D68"/>
    <w:rsid w:val="00BE66CB"/>
    <w:rsid w:val="00BE6F79"/>
    <w:rsid w:val="00BE734D"/>
    <w:rsid w:val="00BE75A0"/>
    <w:rsid w:val="00BE78FA"/>
    <w:rsid w:val="00BE7B00"/>
    <w:rsid w:val="00BF00A7"/>
    <w:rsid w:val="00BF09A3"/>
    <w:rsid w:val="00BF0A1E"/>
    <w:rsid w:val="00BF0B77"/>
    <w:rsid w:val="00BF1AC6"/>
    <w:rsid w:val="00BF1B25"/>
    <w:rsid w:val="00BF1B3D"/>
    <w:rsid w:val="00BF20B5"/>
    <w:rsid w:val="00BF211D"/>
    <w:rsid w:val="00BF23DB"/>
    <w:rsid w:val="00BF2C7D"/>
    <w:rsid w:val="00BF2CD6"/>
    <w:rsid w:val="00BF307E"/>
    <w:rsid w:val="00BF3251"/>
    <w:rsid w:val="00BF3A9F"/>
    <w:rsid w:val="00BF3C3D"/>
    <w:rsid w:val="00BF49C7"/>
    <w:rsid w:val="00BF4BC8"/>
    <w:rsid w:val="00BF4C2E"/>
    <w:rsid w:val="00BF4DCA"/>
    <w:rsid w:val="00BF5964"/>
    <w:rsid w:val="00BF5F8D"/>
    <w:rsid w:val="00BF6343"/>
    <w:rsid w:val="00BF6378"/>
    <w:rsid w:val="00BF657A"/>
    <w:rsid w:val="00BF6CA4"/>
    <w:rsid w:val="00BF7337"/>
    <w:rsid w:val="00BF75B1"/>
    <w:rsid w:val="00C001C4"/>
    <w:rsid w:val="00C00218"/>
    <w:rsid w:val="00C0057A"/>
    <w:rsid w:val="00C006EC"/>
    <w:rsid w:val="00C007C9"/>
    <w:rsid w:val="00C00BBC"/>
    <w:rsid w:val="00C00D1F"/>
    <w:rsid w:val="00C01069"/>
    <w:rsid w:val="00C01125"/>
    <w:rsid w:val="00C0127E"/>
    <w:rsid w:val="00C012F0"/>
    <w:rsid w:val="00C01614"/>
    <w:rsid w:val="00C02488"/>
    <w:rsid w:val="00C02602"/>
    <w:rsid w:val="00C026A4"/>
    <w:rsid w:val="00C02F87"/>
    <w:rsid w:val="00C030BC"/>
    <w:rsid w:val="00C03244"/>
    <w:rsid w:val="00C0328F"/>
    <w:rsid w:val="00C033EA"/>
    <w:rsid w:val="00C035B8"/>
    <w:rsid w:val="00C0417C"/>
    <w:rsid w:val="00C041B4"/>
    <w:rsid w:val="00C045C8"/>
    <w:rsid w:val="00C047E1"/>
    <w:rsid w:val="00C04B88"/>
    <w:rsid w:val="00C0505F"/>
    <w:rsid w:val="00C05110"/>
    <w:rsid w:val="00C0529E"/>
    <w:rsid w:val="00C054D7"/>
    <w:rsid w:val="00C05B34"/>
    <w:rsid w:val="00C064BA"/>
    <w:rsid w:val="00C06BB4"/>
    <w:rsid w:val="00C07027"/>
    <w:rsid w:val="00C0742A"/>
    <w:rsid w:val="00C07692"/>
    <w:rsid w:val="00C07749"/>
    <w:rsid w:val="00C07D68"/>
    <w:rsid w:val="00C07DBF"/>
    <w:rsid w:val="00C07E35"/>
    <w:rsid w:val="00C1011D"/>
    <w:rsid w:val="00C10794"/>
    <w:rsid w:val="00C107CD"/>
    <w:rsid w:val="00C109AA"/>
    <w:rsid w:val="00C10CC4"/>
    <w:rsid w:val="00C11078"/>
    <w:rsid w:val="00C11096"/>
    <w:rsid w:val="00C11470"/>
    <w:rsid w:val="00C11C5F"/>
    <w:rsid w:val="00C11CD4"/>
    <w:rsid w:val="00C11D6A"/>
    <w:rsid w:val="00C120C5"/>
    <w:rsid w:val="00C1212C"/>
    <w:rsid w:val="00C1253D"/>
    <w:rsid w:val="00C12586"/>
    <w:rsid w:val="00C12788"/>
    <w:rsid w:val="00C127F5"/>
    <w:rsid w:val="00C1281C"/>
    <w:rsid w:val="00C12B48"/>
    <w:rsid w:val="00C12D04"/>
    <w:rsid w:val="00C12DB5"/>
    <w:rsid w:val="00C12DEB"/>
    <w:rsid w:val="00C12FB9"/>
    <w:rsid w:val="00C1313D"/>
    <w:rsid w:val="00C132CD"/>
    <w:rsid w:val="00C13405"/>
    <w:rsid w:val="00C13A51"/>
    <w:rsid w:val="00C13BFA"/>
    <w:rsid w:val="00C13F1C"/>
    <w:rsid w:val="00C14489"/>
    <w:rsid w:val="00C14B04"/>
    <w:rsid w:val="00C14FED"/>
    <w:rsid w:val="00C15499"/>
    <w:rsid w:val="00C15B48"/>
    <w:rsid w:val="00C15DCB"/>
    <w:rsid w:val="00C15EE2"/>
    <w:rsid w:val="00C16062"/>
    <w:rsid w:val="00C1718F"/>
    <w:rsid w:val="00C17266"/>
    <w:rsid w:val="00C176A0"/>
    <w:rsid w:val="00C17C8B"/>
    <w:rsid w:val="00C17C8C"/>
    <w:rsid w:val="00C17F84"/>
    <w:rsid w:val="00C20019"/>
    <w:rsid w:val="00C207D1"/>
    <w:rsid w:val="00C20D2A"/>
    <w:rsid w:val="00C2136B"/>
    <w:rsid w:val="00C22D81"/>
    <w:rsid w:val="00C22F43"/>
    <w:rsid w:val="00C23020"/>
    <w:rsid w:val="00C23350"/>
    <w:rsid w:val="00C23B47"/>
    <w:rsid w:val="00C23E20"/>
    <w:rsid w:val="00C23F7D"/>
    <w:rsid w:val="00C2423E"/>
    <w:rsid w:val="00C243D3"/>
    <w:rsid w:val="00C24BA2"/>
    <w:rsid w:val="00C24E14"/>
    <w:rsid w:val="00C251E2"/>
    <w:rsid w:val="00C25204"/>
    <w:rsid w:val="00C25302"/>
    <w:rsid w:val="00C25A11"/>
    <w:rsid w:val="00C25D9E"/>
    <w:rsid w:val="00C260A6"/>
    <w:rsid w:val="00C26281"/>
    <w:rsid w:val="00C272AB"/>
    <w:rsid w:val="00C2755D"/>
    <w:rsid w:val="00C27610"/>
    <w:rsid w:val="00C279F7"/>
    <w:rsid w:val="00C27CA1"/>
    <w:rsid w:val="00C27FEF"/>
    <w:rsid w:val="00C30001"/>
    <w:rsid w:val="00C304B4"/>
    <w:rsid w:val="00C30643"/>
    <w:rsid w:val="00C30772"/>
    <w:rsid w:val="00C30C60"/>
    <w:rsid w:val="00C30E98"/>
    <w:rsid w:val="00C31257"/>
    <w:rsid w:val="00C313D2"/>
    <w:rsid w:val="00C31904"/>
    <w:rsid w:val="00C31934"/>
    <w:rsid w:val="00C31CC5"/>
    <w:rsid w:val="00C31D2F"/>
    <w:rsid w:val="00C3240D"/>
    <w:rsid w:val="00C32438"/>
    <w:rsid w:val="00C32DD1"/>
    <w:rsid w:val="00C33154"/>
    <w:rsid w:val="00C338C5"/>
    <w:rsid w:val="00C33A03"/>
    <w:rsid w:val="00C33C8C"/>
    <w:rsid w:val="00C33CDB"/>
    <w:rsid w:val="00C34231"/>
    <w:rsid w:val="00C342DC"/>
    <w:rsid w:val="00C34CBA"/>
    <w:rsid w:val="00C34F2F"/>
    <w:rsid w:val="00C357E5"/>
    <w:rsid w:val="00C3591F"/>
    <w:rsid w:val="00C359DA"/>
    <w:rsid w:val="00C36118"/>
    <w:rsid w:val="00C3648D"/>
    <w:rsid w:val="00C36AD7"/>
    <w:rsid w:val="00C36FF5"/>
    <w:rsid w:val="00C37789"/>
    <w:rsid w:val="00C37CF6"/>
    <w:rsid w:val="00C406C8"/>
    <w:rsid w:val="00C406F9"/>
    <w:rsid w:val="00C40A3F"/>
    <w:rsid w:val="00C40F8C"/>
    <w:rsid w:val="00C41553"/>
    <w:rsid w:val="00C41C3B"/>
    <w:rsid w:val="00C41D7E"/>
    <w:rsid w:val="00C4205C"/>
    <w:rsid w:val="00C4221C"/>
    <w:rsid w:val="00C428B5"/>
    <w:rsid w:val="00C42B5F"/>
    <w:rsid w:val="00C42C5A"/>
    <w:rsid w:val="00C43323"/>
    <w:rsid w:val="00C43C39"/>
    <w:rsid w:val="00C43D68"/>
    <w:rsid w:val="00C44030"/>
    <w:rsid w:val="00C4431F"/>
    <w:rsid w:val="00C443D9"/>
    <w:rsid w:val="00C451E5"/>
    <w:rsid w:val="00C4520C"/>
    <w:rsid w:val="00C45700"/>
    <w:rsid w:val="00C457EE"/>
    <w:rsid w:val="00C459C5"/>
    <w:rsid w:val="00C45B28"/>
    <w:rsid w:val="00C45B60"/>
    <w:rsid w:val="00C46306"/>
    <w:rsid w:val="00C46646"/>
    <w:rsid w:val="00C467A6"/>
    <w:rsid w:val="00C46D80"/>
    <w:rsid w:val="00C46F1D"/>
    <w:rsid w:val="00C46FA9"/>
    <w:rsid w:val="00C47CC0"/>
    <w:rsid w:val="00C50179"/>
    <w:rsid w:val="00C50319"/>
    <w:rsid w:val="00C507D3"/>
    <w:rsid w:val="00C50BEC"/>
    <w:rsid w:val="00C51107"/>
    <w:rsid w:val="00C511C4"/>
    <w:rsid w:val="00C51AD2"/>
    <w:rsid w:val="00C51F23"/>
    <w:rsid w:val="00C521B8"/>
    <w:rsid w:val="00C52EDC"/>
    <w:rsid w:val="00C52F76"/>
    <w:rsid w:val="00C52FCF"/>
    <w:rsid w:val="00C53543"/>
    <w:rsid w:val="00C536D5"/>
    <w:rsid w:val="00C537C1"/>
    <w:rsid w:val="00C537FD"/>
    <w:rsid w:val="00C5385A"/>
    <w:rsid w:val="00C53862"/>
    <w:rsid w:val="00C53E25"/>
    <w:rsid w:val="00C54588"/>
    <w:rsid w:val="00C54AE5"/>
    <w:rsid w:val="00C54B5A"/>
    <w:rsid w:val="00C54CF9"/>
    <w:rsid w:val="00C54D0D"/>
    <w:rsid w:val="00C55356"/>
    <w:rsid w:val="00C55E37"/>
    <w:rsid w:val="00C566A8"/>
    <w:rsid w:val="00C569B7"/>
    <w:rsid w:val="00C56A0F"/>
    <w:rsid w:val="00C56BBD"/>
    <w:rsid w:val="00C570DE"/>
    <w:rsid w:val="00C57775"/>
    <w:rsid w:val="00C57977"/>
    <w:rsid w:val="00C57AFD"/>
    <w:rsid w:val="00C57B0F"/>
    <w:rsid w:val="00C60781"/>
    <w:rsid w:val="00C60882"/>
    <w:rsid w:val="00C60944"/>
    <w:rsid w:val="00C60D0D"/>
    <w:rsid w:val="00C61477"/>
    <w:rsid w:val="00C61D03"/>
    <w:rsid w:val="00C61E34"/>
    <w:rsid w:val="00C620E1"/>
    <w:rsid w:val="00C623EE"/>
    <w:rsid w:val="00C62970"/>
    <w:rsid w:val="00C62B61"/>
    <w:rsid w:val="00C62F85"/>
    <w:rsid w:val="00C63633"/>
    <w:rsid w:val="00C63CF1"/>
    <w:rsid w:val="00C63EAE"/>
    <w:rsid w:val="00C63EEC"/>
    <w:rsid w:val="00C641D5"/>
    <w:rsid w:val="00C646C6"/>
    <w:rsid w:val="00C648B9"/>
    <w:rsid w:val="00C64F61"/>
    <w:rsid w:val="00C6535A"/>
    <w:rsid w:val="00C65942"/>
    <w:rsid w:val="00C65DE5"/>
    <w:rsid w:val="00C65F7D"/>
    <w:rsid w:val="00C6660B"/>
    <w:rsid w:val="00C66807"/>
    <w:rsid w:val="00C66908"/>
    <w:rsid w:val="00C66ACF"/>
    <w:rsid w:val="00C66BF2"/>
    <w:rsid w:val="00C6736A"/>
    <w:rsid w:val="00C67596"/>
    <w:rsid w:val="00C6792F"/>
    <w:rsid w:val="00C67A6D"/>
    <w:rsid w:val="00C67BC0"/>
    <w:rsid w:val="00C67C01"/>
    <w:rsid w:val="00C67C44"/>
    <w:rsid w:val="00C705AD"/>
    <w:rsid w:val="00C70669"/>
    <w:rsid w:val="00C706E5"/>
    <w:rsid w:val="00C70C86"/>
    <w:rsid w:val="00C7136A"/>
    <w:rsid w:val="00C715ED"/>
    <w:rsid w:val="00C716B6"/>
    <w:rsid w:val="00C717DB"/>
    <w:rsid w:val="00C71D1E"/>
    <w:rsid w:val="00C71E5D"/>
    <w:rsid w:val="00C723A9"/>
    <w:rsid w:val="00C72504"/>
    <w:rsid w:val="00C7253B"/>
    <w:rsid w:val="00C73819"/>
    <w:rsid w:val="00C73829"/>
    <w:rsid w:val="00C73C36"/>
    <w:rsid w:val="00C73C49"/>
    <w:rsid w:val="00C73CE5"/>
    <w:rsid w:val="00C73E7D"/>
    <w:rsid w:val="00C73FCA"/>
    <w:rsid w:val="00C741C5"/>
    <w:rsid w:val="00C744BF"/>
    <w:rsid w:val="00C74A59"/>
    <w:rsid w:val="00C74B7F"/>
    <w:rsid w:val="00C74B8A"/>
    <w:rsid w:val="00C74C09"/>
    <w:rsid w:val="00C75179"/>
    <w:rsid w:val="00C75A06"/>
    <w:rsid w:val="00C75FAE"/>
    <w:rsid w:val="00C760B4"/>
    <w:rsid w:val="00C76278"/>
    <w:rsid w:val="00C7627F"/>
    <w:rsid w:val="00C76356"/>
    <w:rsid w:val="00C767F2"/>
    <w:rsid w:val="00C76A95"/>
    <w:rsid w:val="00C76B6A"/>
    <w:rsid w:val="00C76F3D"/>
    <w:rsid w:val="00C80061"/>
    <w:rsid w:val="00C80229"/>
    <w:rsid w:val="00C80790"/>
    <w:rsid w:val="00C8102F"/>
    <w:rsid w:val="00C81BE6"/>
    <w:rsid w:val="00C82176"/>
    <w:rsid w:val="00C82A7D"/>
    <w:rsid w:val="00C82BDD"/>
    <w:rsid w:val="00C82CA3"/>
    <w:rsid w:val="00C82E5E"/>
    <w:rsid w:val="00C82F7B"/>
    <w:rsid w:val="00C82F88"/>
    <w:rsid w:val="00C83418"/>
    <w:rsid w:val="00C836B8"/>
    <w:rsid w:val="00C839C9"/>
    <w:rsid w:val="00C846C3"/>
    <w:rsid w:val="00C8531F"/>
    <w:rsid w:val="00C85348"/>
    <w:rsid w:val="00C855D3"/>
    <w:rsid w:val="00C862D1"/>
    <w:rsid w:val="00C862F6"/>
    <w:rsid w:val="00C863F9"/>
    <w:rsid w:val="00C86400"/>
    <w:rsid w:val="00C86455"/>
    <w:rsid w:val="00C86835"/>
    <w:rsid w:val="00C86939"/>
    <w:rsid w:val="00C869F1"/>
    <w:rsid w:val="00C86CFF"/>
    <w:rsid w:val="00C87208"/>
    <w:rsid w:val="00C87532"/>
    <w:rsid w:val="00C87774"/>
    <w:rsid w:val="00C90009"/>
    <w:rsid w:val="00C902C1"/>
    <w:rsid w:val="00C90359"/>
    <w:rsid w:val="00C903ED"/>
    <w:rsid w:val="00C905A4"/>
    <w:rsid w:val="00C9063A"/>
    <w:rsid w:val="00C90A71"/>
    <w:rsid w:val="00C90D1E"/>
    <w:rsid w:val="00C90E49"/>
    <w:rsid w:val="00C91395"/>
    <w:rsid w:val="00C91668"/>
    <w:rsid w:val="00C918F7"/>
    <w:rsid w:val="00C91931"/>
    <w:rsid w:val="00C921D0"/>
    <w:rsid w:val="00C9253A"/>
    <w:rsid w:val="00C92A16"/>
    <w:rsid w:val="00C92CC5"/>
    <w:rsid w:val="00C92CEE"/>
    <w:rsid w:val="00C93067"/>
    <w:rsid w:val="00C9372C"/>
    <w:rsid w:val="00C93769"/>
    <w:rsid w:val="00C93A63"/>
    <w:rsid w:val="00C93D07"/>
    <w:rsid w:val="00C9406A"/>
    <w:rsid w:val="00C947F2"/>
    <w:rsid w:val="00C94B74"/>
    <w:rsid w:val="00C94C63"/>
    <w:rsid w:val="00C94C6E"/>
    <w:rsid w:val="00C94FD2"/>
    <w:rsid w:val="00C95323"/>
    <w:rsid w:val="00C954A6"/>
    <w:rsid w:val="00C956A1"/>
    <w:rsid w:val="00C95BDE"/>
    <w:rsid w:val="00C95DC3"/>
    <w:rsid w:val="00C960A7"/>
    <w:rsid w:val="00C9646C"/>
    <w:rsid w:val="00C966A6"/>
    <w:rsid w:val="00C96C3C"/>
    <w:rsid w:val="00C972C2"/>
    <w:rsid w:val="00C974B7"/>
    <w:rsid w:val="00C97537"/>
    <w:rsid w:val="00C97ACD"/>
    <w:rsid w:val="00C97B7F"/>
    <w:rsid w:val="00C97F15"/>
    <w:rsid w:val="00CA0563"/>
    <w:rsid w:val="00CA0690"/>
    <w:rsid w:val="00CA069A"/>
    <w:rsid w:val="00CA0DFC"/>
    <w:rsid w:val="00CA1115"/>
    <w:rsid w:val="00CA1459"/>
    <w:rsid w:val="00CA15AB"/>
    <w:rsid w:val="00CA160F"/>
    <w:rsid w:val="00CA1AB7"/>
    <w:rsid w:val="00CA1D70"/>
    <w:rsid w:val="00CA1DE9"/>
    <w:rsid w:val="00CA221D"/>
    <w:rsid w:val="00CA2327"/>
    <w:rsid w:val="00CA243A"/>
    <w:rsid w:val="00CA273D"/>
    <w:rsid w:val="00CA314F"/>
    <w:rsid w:val="00CA35C6"/>
    <w:rsid w:val="00CA3BE7"/>
    <w:rsid w:val="00CA413E"/>
    <w:rsid w:val="00CA46C7"/>
    <w:rsid w:val="00CA4701"/>
    <w:rsid w:val="00CA484C"/>
    <w:rsid w:val="00CA48CD"/>
    <w:rsid w:val="00CA4B1B"/>
    <w:rsid w:val="00CA4B45"/>
    <w:rsid w:val="00CA4DF3"/>
    <w:rsid w:val="00CA4EDC"/>
    <w:rsid w:val="00CA5757"/>
    <w:rsid w:val="00CA5846"/>
    <w:rsid w:val="00CA5923"/>
    <w:rsid w:val="00CA596D"/>
    <w:rsid w:val="00CA6164"/>
    <w:rsid w:val="00CA6CDC"/>
    <w:rsid w:val="00CA6DF9"/>
    <w:rsid w:val="00CA715D"/>
    <w:rsid w:val="00CA7184"/>
    <w:rsid w:val="00CA7702"/>
    <w:rsid w:val="00CA77F3"/>
    <w:rsid w:val="00CA7984"/>
    <w:rsid w:val="00CA7C69"/>
    <w:rsid w:val="00CB0143"/>
    <w:rsid w:val="00CB02E3"/>
    <w:rsid w:val="00CB05F8"/>
    <w:rsid w:val="00CB09FA"/>
    <w:rsid w:val="00CB2096"/>
    <w:rsid w:val="00CB23D0"/>
    <w:rsid w:val="00CB2C37"/>
    <w:rsid w:val="00CB3175"/>
    <w:rsid w:val="00CB319C"/>
    <w:rsid w:val="00CB36DD"/>
    <w:rsid w:val="00CB3EA0"/>
    <w:rsid w:val="00CB4894"/>
    <w:rsid w:val="00CB4BEC"/>
    <w:rsid w:val="00CB4EBD"/>
    <w:rsid w:val="00CB501C"/>
    <w:rsid w:val="00CB5F12"/>
    <w:rsid w:val="00CB60D9"/>
    <w:rsid w:val="00CB64EE"/>
    <w:rsid w:val="00CB6B2F"/>
    <w:rsid w:val="00CB6DFE"/>
    <w:rsid w:val="00CB6ECE"/>
    <w:rsid w:val="00CB7EB0"/>
    <w:rsid w:val="00CB7FF9"/>
    <w:rsid w:val="00CC0266"/>
    <w:rsid w:val="00CC07E8"/>
    <w:rsid w:val="00CC09C8"/>
    <w:rsid w:val="00CC0B45"/>
    <w:rsid w:val="00CC0BC0"/>
    <w:rsid w:val="00CC0EF4"/>
    <w:rsid w:val="00CC19F9"/>
    <w:rsid w:val="00CC1A50"/>
    <w:rsid w:val="00CC1B87"/>
    <w:rsid w:val="00CC1FFB"/>
    <w:rsid w:val="00CC203C"/>
    <w:rsid w:val="00CC21E5"/>
    <w:rsid w:val="00CC2413"/>
    <w:rsid w:val="00CC26ED"/>
    <w:rsid w:val="00CC30C5"/>
    <w:rsid w:val="00CC3B16"/>
    <w:rsid w:val="00CC3B59"/>
    <w:rsid w:val="00CC3E52"/>
    <w:rsid w:val="00CC4168"/>
    <w:rsid w:val="00CC421B"/>
    <w:rsid w:val="00CC4BD5"/>
    <w:rsid w:val="00CC553A"/>
    <w:rsid w:val="00CC61ED"/>
    <w:rsid w:val="00CC62AA"/>
    <w:rsid w:val="00CC649F"/>
    <w:rsid w:val="00CC6647"/>
    <w:rsid w:val="00CC66A0"/>
    <w:rsid w:val="00CC7B11"/>
    <w:rsid w:val="00CC7C8F"/>
    <w:rsid w:val="00CC7CBA"/>
    <w:rsid w:val="00CD033F"/>
    <w:rsid w:val="00CD0807"/>
    <w:rsid w:val="00CD0ACC"/>
    <w:rsid w:val="00CD0DA1"/>
    <w:rsid w:val="00CD0DBF"/>
    <w:rsid w:val="00CD0EFD"/>
    <w:rsid w:val="00CD1081"/>
    <w:rsid w:val="00CD15D0"/>
    <w:rsid w:val="00CD1A54"/>
    <w:rsid w:val="00CD223C"/>
    <w:rsid w:val="00CD2D8D"/>
    <w:rsid w:val="00CD2DD4"/>
    <w:rsid w:val="00CD3692"/>
    <w:rsid w:val="00CD37FA"/>
    <w:rsid w:val="00CD3D92"/>
    <w:rsid w:val="00CD3F73"/>
    <w:rsid w:val="00CD46A3"/>
    <w:rsid w:val="00CD47E4"/>
    <w:rsid w:val="00CD50FC"/>
    <w:rsid w:val="00CD5501"/>
    <w:rsid w:val="00CD5591"/>
    <w:rsid w:val="00CD5596"/>
    <w:rsid w:val="00CD5BC8"/>
    <w:rsid w:val="00CD68E6"/>
    <w:rsid w:val="00CD6E94"/>
    <w:rsid w:val="00CD7A26"/>
    <w:rsid w:val="00CD7B6C"/>
    <w:rsid w:val="00CE0310"/>
    <w:rsid w:val="00CE038F"/>
    <w:rsid w:val="00CE0A31"/>
    <w:rsid w:val="00CE0ACA"/>
    <w:rsid w:val="00CE0AFF"/>
    <w:rsid w:val="00CE0E09"/>
    <w:rsid w:val="00CE0E4D"/>
    <w:rsid w:val="00CE0F84"/>
    <w:rsid w:val="00CE1656"/>
    <w:rsid w:val="00CE1743"/>
    <w:rsid w:val="00CE1F4D"/>
    <w:rsid w:val="00CE22FC"/>
    <w:rsid w:val="00CE27E8"/>
    <w:rsid w:val="00CE2A53"/>
    <w:rsid w:val="00CE2CA1"/>
    <w:rsid w:val="00CE34E9"/>
    <w:rsid w:val="00CE37EB"/>
    <w:rsid w:val="00CE3A25"/>
    <w:rsid w:val="00CE3E07"/>
    <w:rsid w:val="00CE4791"/>
    <w:rsid w:val="00CE48CB"/>
    <w:rsid w:val="00CE495C"/>
    <w:rsid w:val="00CE49E8"/>
    <w:rsid w:val="00CE4ABF"/>
    <w:rsid w:val="00CE516B"/>
    <w:rsid w:val="00CE55F9"/>
    <w:rsid w:val="00CE5703"/>
    <w:rsid w:val="00CE5BED"/>
    <w:rsid w:val="00CE5E50"/>
    <w:rsid w:val="00CE670B"/>
    <w:rsid w:val="00CE6ACA"/>
    <w:rsid w:val="00CE6DCD"/>
    <w:rsid w:val="00CE71BB"/>
    <w:rsid w:val="00CE7275"/>
    <w:rsid w:val="00CE729D"/>
    <w:rsid w:val="00CE751D"/>
    <w:rsid w:val="00CE7576"/>
    <w:rsid w:val="00CE763A"/>
    <w:rsid w:val="00CE7F43"/>
    <w:rsid w:val="00CF06AE"/>
    <w:rsid w:val="00CF0A07"/>
    <w:rsid w:val="00CF0AA8"/>
    <w:rsid w:val="00CF0CD3"/>
    <w:rsid w:val="00CF0D07"/>
    <w:rsid w:val="00CF1082"/>
    <w:rsid w:val="00CF18B2"/>
    <w:rsid w:val="00CF1D32"/>
    <w:rsid w:val="00CF1E02"/>
    <w:rsid w:val="00CF20B8"/>
    <w:rsid w:val="00CF255D"/>
    <w:rsid w:val="00CF2579"/>
    <w:rsid w:val="00CF2C2B"/>
    <w:rsid w:val="00CF33A5"/>
    <w:rsid w:val="00CF3422"/>
    <w:rsid w:val="00CF3499"/>
    <w:rsid w:val="00CF3D77"/>
    <w:rsid w:val="00CF46D0"/>
    <w:rsid w:val="00CF4703"/>
    <w:rsid w:val="00CF49D7"/>
    <w:rsid w:val="00CF4BF9"/>
    <w:rsid w:val="00CF4D41"/>
    <w:rsid w:val="00CF4DBE"/>
    <w:rsid w:val="00CF4FBA"/>
    <w:rsid w:val="00CF50BD"/>
    <w:rsid w:val="00CF54A2"/>
    <w:rsid w:val="00CF552A"/>
    <w:rsid w:val="00CF55E9"/>
    <w:rsid w:val="00CF55EC"/>
    <w:rsid w:val="00CF56E3"/>
    <w:rsid w:val="00CF56FC"/>
    <w:rsid w:val="00CF5973"/>
    <w:rsid w:val="00CF6515"/>
    <w:rsid w:val="00CF6E1A"/>
    <w:rsid w:val="00CF7561"/>
    <w:rsid w:val="00CF7CFD"/>
    <w:rsid w:val="00D002C9"/>
    <w:rsid w:val="00D002CA"/>
    <w:rsid w:val="00D00D0A"/>
    <w:rsid w:val="00D00DED"/>
    <w:rsid w:val="00D00EB9"/>
    <w:rsid w:val="00D0145C"/>
    <w:rsid w:val="00D016B6"/>
    <w:rsid w:val="00D019BF"/>
    <w:rsid w:val="00D01B9E"/>
    <w:rsid w:val="00D02116"/>
    <w:rsid w:val="00D02296"/>
    <w:rsid w:val="00D024EC"/>
    <w:rsid w:val="00D02E7B"/>
    <w:rsid w:val="00D03163"/>
    <w:rsid w:val="00D03266"/>
    <w:rsid w:val="00D0327E"/>
    <w:rsid w:val="00D03427"/>
    <w:rsid w:val="00D03481"/>
    <w:rsid w:val="00D03CCE"/>
    <w:rsid w:val="00D03D31"/>
    <w:rsid w:val="00D0441E"/>
    <w:rsid w:val="00D04444"/>
    <w:rsid w:val="00D04675"/>
    <w:rsid w:val="00D0470B"/>
    <w:rsid w:val="00D047CD"/>
    <w:rsid w:val="00D0489A"/>
    <w:rsid w:val="00D055C5"/>
    <w:rsid w:val="00D05B8F"/>
    <w:rsid w:val="00D0616A"/>
    <w:rsid w:val="00D061C7"/>
    <w:rsid w:val="00D06460"/>
    <w:rsid w:val="00D06BDC"/>
    <w:rsid w:val="00D0740F"/>
    <w:rsid w:val="00D0790E"/>
    <w:rsid w:val="00D07E2E"/>
    <w:rsid w:val="00D07E72"/>
    <w:rsid w:val="00D10A9B"/>
    <w:rsid w:val="00D1110D"/>
    <w:rsid w:val="00D111E5"/>
    <w:rsid w:val="00D1127C"/>
    <w:rsid w:val="00D1130B"/>
    <w:rsid w:val="00D11613"/>
    <w:rsid w:val="00D1173B"/>
    <w:rsid w:val="00D11A86"/>
    <w:rsid w:val="00D11BEE"/>
    <w:rsid w:val="00D12048"/>
    <w:rsid w:val="00D129CB"/>
    <w:rsid w:val="00D12D7A"/>
    <w:rsid w:val="00D13053"/>
    <w:rsid w:val="00D130DA"/>
    <w:rsid w:val="00D1353F"/>
    <w:rsid w:val="00D135B2"/>
    <w:rsid w:val="00D13746"/>
    <w:rsid w:val="00D13751"/>
    <w:rsid w:val="00D13A85"/>
    <w:rsid w:val="00D13E97"/>
    <w:rsid w:val="00D13F6C"/>
    <w:rsid w:val="00D1446B"/>
    <w:rsid w:val="00D14567"/>
    <w:rsid w:val="00D14E03"/>
    <w:rsid w:val="00D1525D"/>
    <w:rsid w:val="00D152D5"/>
    <w:rsid w:val="00D15A21"/>
    <w:rsid w:val="00D15D4A"/>
    <w:rsid w:val="00D15FA5"/>
    <w:rsid w:val="00D1616B"/>
    <w:rsid w:val="00D164D6"/>
    <w:rsid w:val="00D1675A"/>
    <w:rsid w:val="00D17174"/>
    <w:rsid w:val="00D175DC"/>
    <w:rsid w:val="00D179ED"/>
    <w:rsid w:val="00D17ADC"/>
    <w:rsid w:val="00D17F3F"/>
    <w:rsid w:val="00D217C7"/>
    <w:rsid w:val="00D22145"/>
    <w:rsid w:val="00D223C5"/>
    <w:rsid w:val="00D223F6"/>
    <w:rsid w:val="00D22527"/>
    <w:rsid w:val="00D22A25"/>
    <w:rsid w:val="00D22B4A"/>
    <w:rsid w:val="00D22B6C"/>
    <w:rsid w:val="00D22E8A"/>
    <w:rsid w:val="00D231A0"/>
    <w:rsid w:val="00D23348"/>
    <w:rsid w:val="00D233F2"/>
    <w:rsid w:val="00D23443"/>
    <w:rsid w:val="00D2370C"/>
    <w:rsid w:val="00D238FB"/>
    <w:rsid w:val="00D23AB1"/>
    <w:rsid w:val="00D23FBB"/>
    <w:rsid w:val="00D24344"/>
    <w:rsid w:val="00D24397"/>
    <w:rsid w:val="00D2471B"/>
    <w:rsid w:val="00D2486E"/>
    <w:rsid w:val="00D2489B"/>
    <w:rsid w:val="00D24928"/>
    <w:rsid w:val="00D24C21"/>
    <w:rsid w:val="00D24C97"/>
    <w:rsid w:val="00D25113"/>
    <w:rsid w:val="00D253EB"/>
    <w:rsid w:val="00D25C66"/>
    <w:rsid w:val="00D25C6A"/>
    <w:rsid w:val="00D25EAE"/>
    <w:rsid w:val="00D2652F"/>
    <w:rsid w:val="00D26581"/>
    <w:rsid w:val="00D269F8"/>
    <w:rsid w:val="00D279F4"/>
    <w:rsid w:val="00D27B3C"/>
    <w:rsid w:val="00D27EAD"/>
    <w:rsid w:val="00D27F77"/>
    <w:rsid w:val="00D27FF2"/>
    <w:rsid w:val="00D3072F"/>
    <w:rsid w:val="00D30B21"/>
    <w:rsid w:val="00D30FC1"/>
    <w:rsid w:val="00D30FF3"/>
    <w:rsid w:val="00D3137F"/>
    <w:rsid w:val="00D32191"/>
    <w:rsid w:val="00D32478"/>
    <w:rsid w:val="00D3253B"/>
    <w:rsid w:val="00D32794"/>
    <w:rsid w:val="00D3315B"/>
    <w:rsid w:val="00D334D8"/>
    <w:rsid w:val="00D334E0"/>
    <w:rsid w:val="00D339F4"/>
    <w:rsid w:val="00D33D49"/>
    <w:rsid w:val="00D3459C"/>
    <w:rsid w:val="00D34B85"/>
    <w:rsid w:val="00D35140"/>
    <w:rsid w:val="00D352B3"/>
    <w:rsid w:val="00D35349"/>
    <w:rsid w:val="00D355E9"/>
    <w:rsid w:val="00D3663A"/>
    <w:rsid w:val="00D36878"/>
    <w:rsid w:val="00D3733A"/>
    <w:rsid w:val="00D378F1"/>
    <w:rsid w:val="00D37CA0"/>
    <w:rsid w:val="00D4005E"/>
    <w:rsid w:val="00D408FA"/>
    <w:rsid w:val="00D4097A"/>
    <w:rsid w:val="00D4133D"/>
    <w:rsid w:val="00D413CA"/>
    <w:rsid w:val="00D413CC"/>
    <w:rsid w:val="00D4142B"/>
    <w:rsid w:val="00D4163B"/>
    <w:rsid w:val="00D41A31"/>
    <w:rsid w:val="00D41CC8"/>
    <w:rsid w:val="00D41E6E"/>
    <w:rsid w:val="00D42028"/>
    <w:rsid w:val="00D4230D"/>
    <w:rsid w:val="00D42777"/>
    <w:rsid w:val="00D42A53"/>
    <w:rsid w:val="00D42A82"/>
    <w:rsid w:val="00D42AA2"/>
    <w:rsid w:val="00D431B3"/>
    <w:rsid w:val="00D4325E"/>
    <w:rsid w:val="00D4356B"/>
    <w:rsid w:val="00D44351"/>
    <w:rsid w:val="00D4455C"/>
    <w:rsid w:val="00D44909"/>
    <w:rsid w:val="00D45031"/>
    <w:rsid w:val="00D452B7"/>
    <w:rsid w:val="00D45621"/>
    <w:rsid w:val="00D4598C"/>
    <w:rsid w:val="00D45F02"/>
    <w:rsid w:val="00D46017"/>
    <w:rsid w:val="00D4637C"/>
    <w:rsid w:val="00D463D0"/>
    <w:rsid w:val="00D469D7"/>
    <w:rsid w:val="00D46B35"/>
    <w:rsid w:val="00D46F87"/>
    <w:rsid w:val="00D47007"/>
    <w:rsid w:val="00D471CC"/>
    <w:rsid w:val="00D4736E"/>
    <w:rsid w:val="00D50243"/>
    <w:rsid w:val="00D5053B"/>
    <w:rsid w:val="00D505E0"/>
    <w:rsid w:val="00D51320"/>
    <w:rsid w:val="00D52495"/>
    <w:rsid w:val="00D529D5"/>
    <w:rsid w:val="00D52ED5"/>
    <w:rsid w:val="00D52F42"/>
    <w:rsid w:val="00D537DD"/>
    <w:rsid w:val="00D53A7D"/>
    <w:rsid w:val="00D53A99"/>
    <w:rsid w:val="00D54186"/>
    <w:rsid w:val="00D5474F"/>
    <w:rsid w:val="00D54A38"/>
    <w:rsid w:val="00D54BB2"/>
    <w:rsid w:val="00D54C2A"/>
    <w:rsid w:val="00D54F81"/>
    <w:rsid w:val="00D551D4"/>
    <w:rsid w:val="00D5583A"/>
    <w:rsid w:val="00D55A52"/>
    <w:rsid w:val="00D55AAB"/>
    <w:rsid w:val="00D55DE9"/>
    <w:rsid w:val="00D55FB9"/>
    <w:rsid w:val="00D564A2"/>
    <w:rsid w:val="00D5666B"/>
    <w:rsid w:val="00D56805"/>
    <w:rsid w:val="00D5731C"/>
    <w:rsid w:val="00D5787F"/>
    <w:rsid w:val="00D578DB"/>
    <w:rsid w:val="00D57974"/>
    <w:rsid w:val="00D57BC1"/>
    <w:rsid w:val="00D57F59"/>
    <w:rsid w:val="00D6067C"/>
    <w:rsid w:val="00D606EE"/>
    <w:rsid w:val="00D60ED3"/>
    <w:rsid w:val="00D61155"/>
    <w:rsid w:val="00D6117F"/>
    <w:rsid w:val="00D61260"/>
    <w:rsid w:val="00D613BD"/>
    <w:rsid w:val="00D615D2"/>
    <w:rsid w:val="00D61E0F"/>
    <w:rsid w:val="00D61EFF"/>
    <w:rsid w:val="00D61FD1"/>
    <w:rsid w:val="00D624D4"/>
    <w:rsid w:val="00D62608"/>
    <w:rsid w:val="00D62633"/>
    <w:rsid w:val="00D6344C"/>
    <w:rsid w:val="00D63616"/>
    <w:rsid w:val="00D6384D"/>
    <w:rsid w:val="00D63AEA"/>
    <w:rsid w:val="00D63EC8"/>
    <w:rsid w:val="00D63FE1"/>
    <w:rsid w:val="00D6471E"/>
    <w:rsid w:val="00D647AA"/>
    <w:rsid w:val="00D65161"/>
    <w:rsid w:val="00D660A8"/>
    <w:rsid w:val="00D6659B"/>
    <w:rsid w:val="00D666E8"/>
    <w:rsid w:val="00D66875"/>
    <w:rsid w:val="00D669C4"/>
    <w:rsid w:val="00D66D58"/>
    <w:rsid w:val="00D66F71"/>
    <w:rsid w:val="00D66F99"/>
    <w:rsid w:val="00D672FE"/>
    <w:rsid w:val="00D67372"/>
    <w:rsid w:val="00D677BF"/>
    <w:rsid w:val="00D677E8"/>
    <w:rsid w:val="00D67A9E"/>
    <w:rsid w:val="00D700DD"/>
    <w:rsid w:val="00D701CB"/>
    <w:rsid w:val="00D71597"/>
    <w:rsid w:val="00D718A6"/>
    <w:rsid w:val="00D718FB"/>
    <w:rsid w:val="00D71AF8"/>
    <w:rsid w:val="00D71ED3"/>
    <w:rsid w:val="00D720F9"/>
    <w:rsid w:val="00D72374"/>
    <w:rsid w:val="00D723C0"/>
    <w:rsid w:val="00D72539"/>
    <w:rsid w:val="00D7295B"/>
    <w:rsid w:val="00D72A67"/>
    <w:rsid w:val="00D72BA1"/>
    <w:rsid w:val="00D7310A"/>
    <w:rsid w:val="00D735E0"/>
    <w:rsid w:val="00D73BC0"/>
    <w:rsid w:val="00D7451B"/>
    <w:rsid w:val="00D74C82"/>
    <w:rsid w:val="00D75211"/>
    <w:rsid w:val="00D755CD"/>
    <w:rsid w:val="00D756BD"/>
    <w:rsid w:val="00D7576D"/>
    <w:rsid w:val="00D75961"/>
    <w:rsid w:val="00D76D26"/>
    <w:rsid w:val="00D76D5C"/>
    <w:rsid w:val="00D76DE8"/>
    <w:rsid w:val="00D76FB1"/>
    <w:rsid w:val="00D77641"/>
    <w:rsid w:val="00D778F5"/>
    <w:rsid w:val="00D77C32"/>
    <w:rsid w:val="00D80053"/>
    <w:rsid w:val="00D803CA"/>
    <w:rsid w:val="00D8049D"/>
    <w:rsid w:val="00D808F3"/>
    <w:rsid w:val="00D80ABA"/>
    <w:rsid w:val="00D80F29"/>
    <w:rsid w:val="00D80F3E"/>
    <w:rsid w:val="00D814A4"/>
    <w:rsid w:val="00D81587"/>
    <w:rsid w:val="00D818ED"/>
    <w:rsid w:val="00D81A90"/>
    <w:rsid w:val="00D82259"/>
    <w:rsid w:val="00D822EA"/>
    <w:rsid w:val="00D82D91"/>
    <w:rsid w:val="00D834BD"/>
    <w:rsid w:val="00D8381B"/>
    <w:rsid w:val="00D8398E"/>
    <w:rsid w:val="00D8422D"/>
    <w:rsid w:val="00D842B6"/>
    <w:rsid w:val="00D84829"/>
    <w:rsid w:val="00D84A58"/>
    <w:rsid w:val="00D84C4D"/>
    <w:rsid w:val="00D85414"/>
    <w:rsid w:val="00D854E7"/>
    <w:rsid w:val="00D85658"/>
    <w:rsid w:val="00D8570A"/>
    <w:rsid w:val="00D85760"/>
    <w:rsid w:val="00D85DC9"/>
    <w:rsid w:val="00D86246"/>
    <w:rsid w:val="00D86651"/>
    <w:rsid w:val="00D869B7"/>
    <w:rsid w:val="00D86D3E"/>
    <w:rsid w:val="00D8749F"/>
    <w:rsid w:val="00D878A9"/>
    <w:rsid w:val="00D87BD8"/>
    <w:rsid w:val="00D87DA3"/>
    <w:rsid w:val="00D90A48"/>
    <w:rsid w:val="00D90A55"/>
    <w:rsid w:val="00D90C41"/>
    <w:rsid w:val="00D90DDA"/>
    <w:rsid w:val="00D90FB9"/>
    <w:rsid w:val="00D920DE"/>
    <w:rsid w:val="00D921F2"/>
    <w:rsid w:val="00D925FA"/>
    <w:rsid w:val="00D92725"/>
    <w:rsid w:val="00D92AA8"/>
    <w:rsid w:val="00D92DFA"/>
    <w:rsid w:val="00D93101"/>
    <w:rsid w:val="00D9314E"/>
    <w:rsid w:val="00D932A6"/>
    <w:rsid w:val="00D938EF"/>
    <w:rsid w:val="00D93B3E"/>
    <w:rsid w:val="00D93D35"/>
    <w:rsid w:val="00D93F6D"/>
    <w:rsid w:val="00D94517"/>
    <w:rsid w:val="00D946A3"/>
    <w:rsid w:val="00D949DA"/>
    <w:rsid w:val="00D94DE1"/>
    <w:rsid w:val="00D94F0B"/>
    <w:rsid w:val="00D95048"/>
    <w:rsid w:val="00D9536A"/>
    <w:rsid w:val="00D95897"/>
    <w:rsid w:val="00D95A7B"/>
    <w:rsid w:val="00D95DFF"/>
    <w:rsid w:val="00D96371"/>
    <w:rsid w:val="00D963FA"/>
    <w:rsid w:val="00D966F5"/>
    <w:rsid w:val="00D96DBF"/>
    <w:rsid w:val="00D9723F"/>
    <w:rsid w:val="00D97574"/>
    <w:rsid w:val="00D979CE"/>
    <w:rsid w:val="00D97DD7"/>
    <w:rsid w:val="00DA09B5"/>
    <w:rsid w:val="00DA0CBE"/>
    <w:rsid w:val="00DA10F0"/>
    <w:rsid w:val="00DA16E8"/>
    <w:rsid w:val="00DA1B75"/>
    <w:rsid w:val="00DA1D89"/>
    <w:rsid w:val="00DA265F"/>
    <w:rsid w:val="00DA2C53"/>
    <w:rsid w:val="00DA2D64"/>
    <w:rsid w:val="00DA2DF6"/>
    <w:rsid w:val="00DA2E9F"/>
    <w:rsid w:val="00DA360A"/>
    <w:rsid w:val="00DA48A8"/>
    <w:rsid w:val="00DA502C"/>
    <w:rsid w:val="00DA50EB"/>
    <w:rsid w:val="00DA5275"/>
    <w:rsid w:val="00DA5C51"/>
    <w:rsid w:val="00DA5F95"/>
    <w:rsid w:val="00DA6A2E"/>
    <w:rsid w:val="00DA6A6B"/>
    <w:rsid w:val="00DA6B1D"/>
    <w:rsid w:val="00DA6D20"/>
    <w:rsid w:val="00DA7C03"/>
    <w:rsid w:val="00DA7FAF"/>
    <w:rsid w:val="00DB01C0"/>
    <w:rsid w:val="00DB04C1"/>
    <w:rsid w:val="00DB065A"/>
    <w:rsid w:val="00DB06F8"/>
    <w:rsid w:val="00DB0C27"/>
    <w:rsid w:val="00DB1056"/>
    <w:rsid w:val="00DB191E"/>
    <w:rsid w:val="00DB1DF8"/>
    <w:rsid w:val="00DB2804"/>
    <w:rsid w:val="00DB2F32"/>
    <w:rsid w:val="00DB2F96"/>
    <w:rsid w:val="00DB34CB"/>
    <w:rsid w:val="00DB3535"/>
    <w:rsid w:val="00DB374C"/>
    <w:rsid w:val="00DB3991"/>
    <w:rsid w:val="00DB3F7E"/>
    <w:rsid w:val="00DB4077"/>
    <w:rsid w:val="00DB4330"/>
    <w:rsid w:val="00DB4DA8"/>
    <w:rsid w:val="00DB508E"/>
    <w:rsid w:val="00DB50BD"/>
    <w:rsid w:val="00DB56D4"/>
    <w:rsid w:val="00DB57B4"/>
    <w:rsid w:val="00DB608D"/>
    <w:rsid w:val="00DB6118"/>
    <w:rsid w:val="00DB65C5"/>
    <w:rsid w:val="00DB673E"/>
    <w:rsid w:val="00DB6762"/>
    <w:rsid w:val="00DB7241"/>
    <w:rsid w:val="00DB72CF"/>
    <w:rsid w:val="00DB7304"/>
    <w:rsid w:val="00DB752D"/>
    <w:rsid w:val="00DB7836"/>
    <w:rsid w:val="00DB78B6"/>
    <w:rsid w:val="00DC026E"/>
    <w:rsid w:val="00DC0560"/>
    <w:rsid w:val="00DC0999"/>
    <w:rsid w:val="00DC099E"/>
    <w:rsid w:val="00DC1104"/>
    <w:rsid w:val="00DC140B"/>
    <w:rsid w:val="00DC18CA"/>
    <w:rsid w:val="00DC1B1B"/>
    <w:rsid w:val="00DC1EAD"/>
    <w:rsid w:val="00DC1F28"/>
    <w:rsid w:val="00DC24CE"/>
    <w:rsid w:val="00DC2D0F"/>
    <w:rsid w:val="00DC2F73"/>
    <w:rsid w:val="00DC3165"/>
    <w:rsid w:val="00DC31B2"/>
    <w:rsid w:val="00DC357C"/>
    <w:rsid w:val="00DC373E"/>
    <w:rsid w:val="00DC376D"/>
    <w:rsid w:val="00DC3D2D"/>
    <w:rsid w:val="00DC4008"/>
    <w:rsid w:val="00DC4577"/>
    <w:rsid w:val="00DC471A"/>
    <w:rsid w:val="00DC49E6"/>
    <w:rsid w:val="00DC4B4C"/>
    <w:rsid w:val="00DC4BB2"/>
    <w:rsid w:val="00DC4CAA"/>
    <w:rsid w:val="00DC5110"/>
    <w:rsid w:val="00DC51CC"/>
    <w:rsid w:val="00DC571F"/>
    <w:rsid w:val="00DC574F"/>
    <w:rsid w:val="00DC59BE"/>
    <w:rsid w:val="00DC5BBF"/>
    <w:rsid w:val="00DC62CE"/>
    <w:rsid w:val="00DC647E"/>
    <w:rsid w:val="00DC66C7"/>
    <w:rsid w:val="00DC6867"/>
    <w:rsid w:val="00DC6B57"/>
    <w:rsid w:val="00DC6D71"/>
    <w:rsid w:val="00DC72F8"/>
    <w:rsid w:val="00DC73E0"/>
    <w:rsid w:val="00DC799F"/>
    <w:rsid w:val="00DC7DE0"/>
    <w:rsid w:val="00DD0285"/>
    <w:rsid w:val="00DD069B"/>
    <w:rsid w:val="00DD0906"/>
    <w:rsid w:val="00DD107F"/>
    <w:rsid w:val="00DD11A7"/>
    <w:rsid w:val="00DD11EA"/>
    <w:rsid w:val="00DD15F3"/>
    <w:rsid w:val="00DD16F4"/>
    <w:rsid w:val="00DD1735"/>
    <w:rsid w:val="00DD233B"/>
    <w:rsid w:val="00DD2C76"/>
    <w:rsid w:val="00DD313F"/>
    <w:rsid w:val="00DD34DD"/>
    <w:rsid w:val="00DD386B"/>
    <w:rsid w:val="00DD3E55"/>
    <w:rsid w:val="00DD4108"/>
    <w:rsid w:val="00DD4206"/>
    <w:rsid w:val="00DD4D34"/>
    <w:rsid w:val="00DD52A7"/>
    <w:rsid w:val="00DD557B"/>
    <w:rsid w:val="00DD5677"/>
    <w:rsid w:val="00DD5855"/>
    <w:rsid w:val="00DD5EB8"/>
    <w:rsid w:val="00DD612E"/>
    <w:rsid w:val="00DD6460"/>
    <w:rsid w:val="00DD65B0"/>
    <w:rsid w:val="00DD6AED"/>
    <w:rsid w:val="00DD6E95"/>
    <w:rsid w:val="00DD74F6"/>
    <w:rsid w:val="00DD77E9"/>
    <w:rsid w:val="00DD7E11"/>
    <w:rsid w:val="00DE0307"/>
    <w:rsid w:val="00DE05A1"/>
    <w:rsid w:val="00DE074A"/>
    <w:rsid w:val="00DE081C"/>
    <w:rsid w:val="00DE0F4A"/>
    <w:rsid w:val="00DE0FB8"/>
    <w:rsid w:val="00DE1567"/>
    <w:rsid w:val="00DE2AF2"/>
    <w:rsid w:val="00DE2B69"/>
    <w:rsid w:val="00DE30C2"/>
    <w:rsid w:val="00DE3261"/>
    <w:rsid w:val="00DE33AF"/>
    <w:rsid w:val="00DE343A"/>
    <w:rsid w:val="00DE354B"/>
    <w:rsid w:val="00DE3C7D"/>
    <w:rsid w:val="00DE3D01"/>
    <w:rsid w:val="00DE4584"/>
    <w:rsid w:val="00DE484D"/>
    <w:rsid w:val="00DE4B26"/>
    <w:rsid w:val="00DE4E98"/>
    <w:rsid w:val="00DE5618"/>
    <w:rsid w:val="00DE5DE2"/>
    <w:rsid w:val="00DE5E89"/>
    <w:rsid w:val="00DE5E96"/>
    <w:rsid w:val="00DE5F63"/>
    <w:rsid w:val="00DE6130"/>
    <w:rsid w:val="00DE61C0"/>
    <w:rsid w:val="00DE6578"/>
    <w:rsid w:val="00DE66A6"/>
    <w:rsid w:val="00DE6EE4"/>
    <w:rsid w:val="00DE70CA"/>
    <w:rsid w:val="00DE7600"/>
    <w:rsid w:val="00DE7665"/>
    <w:rsid w:val="00DE7A93"/>
    <w:rsid w:val="00DF00F4"/>
    <w:rsid w:val="00DF04AF"/>
    <w:rsid w:val="00DF0A32"/>
    <w:rsid w:val="00DF0AB5"/>
    <w:rsid w:val="00DF0B34"/>
    <w:rsid w:val="00DF0F59"/>
    <w:rsid w:val="00DF15BB"/>
    <w:rsid w:val="00DF1AB4"/>
    <w:rsid w:val="00DF2053"/>
    <w:rsid w:val="00DF206F"/>
    <w:rsid w:val="00DF23EA"/>
    <w:rsid w:val="00DF26CF"/>
    <w:rsid w:val="00DF2749"/>
    <w:rsid w:val="00DF2FF5"/>
    <w:rsid w:val="00DF34E0"/>
    <w:rsid w:val="00DF38C0"/>
    <w:rsid w:val="00DF3A77"/>
    <w:rsid w:val="00DF3BB9"/>
    <w:rsid w:val="00DF4140"/>
    <w:rsid w:val="00DF46BD"/>
    <w:rsid w:val="00DF4885"/>
    <w:rsid w:val="00DF48B2"/>
    <w:rsid w:val="00DF4951"/>
    <w:rsid w:val="00DF498C"/>
    <w:rsid w:val="00DF4E9C"/>
    <w:rsid w:val="00DF50EE"/>
    <w:rsid w:val="00DF5270"/>
    <w:rsid w:val="00DF52E5"/>
    <w:rsid w:val="00DF5992"/>
    <w:rsid w:val="00DF59CB"/>
    <w:rsid w:val="00DF5D95"/>
    <w:rsid w:val="00DF6736"/>
    <w:rsid w:val="00DF68D8"/>
    <w:rsid w:val="00DF6910"/>
    <w:rsid w:val="00DF691C"/>
    <w:rsid w:val="00DF6D0B"/>
    <w:rsid w:val="00DF6D3C"/>
    <w:rsid w:val="00DF78BB"/>
    <w:rsid w:val="00DF7E3C"/>
    <w:rsid w:val="00DF7E68"/>
    <w:rsid w:val="00DF7EB6"/>
    <w:rsid w:val="00DF7F06"/>
    <w:rsid w:val="00E00056"/>
    <w:rsid w:val="00E002BA"/>
    <w:rsid w:val="00E009FC"/>
    <w:rsid w:val="00E00B36"/>
    <w:rsid w:val="00E0121E"/>
    <w:rsid w:val="00E01402"/>
    <w:rsid w:val="00E0152B"/>
    <w:rsid w:val="00E01613"/>
    <w:rsid w:val="00E0182D"/>
    <w:rsid w:val="00E019B9"/>
    <w:rsid w:val="00E01C97"/>
    <w:rsid w:val="00E02108"/>
    <w:rsid w:val="00E02240"/>
    <w:rsid w:val="00E0270C"/>
    <w:rsid w:val="00E0298D"/>
    <w:rsid w:val="00E02C0B"/>
    <w:rsid w:val="00E02CFD"/>
    <w:rsid w:val="00E03073"/>
    <w:rsid w:val="00E0308A"/>
    <w:rsid w:val="00E032B2"/>
    <w:rsid w:val="00E0347A"/>
    <w:rsid w:val="00E03A50"/>
    <w:rsid w:val="00E03F08"/>
    <w:rsid w:val="00E044E7"/>
    <w:rsid w:val="00E0504D"/>
    <w:rsid w:val="00E053DC"/>
    <w:rsid w:val="00E05B51"/>
    <w:rsid w:val="00E0667C"/>
    <w:rsid w:val="00E069EA"/>
    <w:rsid w:val="00E06ABE"/>
    <w:rsid w:val="00E07123"/>
    <w:rsid w:val="00E073B8"/>
    <w:rsid w:val="00E073EA"/>
    <w:rsid w:val="00E07938"/>
    <w:rsid w:val="00E07ABF"/>
    <w:rsid w:val="00E07E96"/>
    <w:rsid w:val="00E10E44"/>
    <w:rsid w:val="00E11924"/>
    <w:rsid w:val="00E119B7"/>
    <w:rsid w:val="00E11C09"/>
    <w:rsid w:val="00E12212"/>
    <w:rsid w:val="00E124B5"/>
    <w:rsid w:val="00E12705"/>
    <w:rsid w:val="00E12D94"/>
    <w:rsid w:val="00E12F91"/>
    <w:rsid w:val="00E138EB"/>
    <w:rsid w:val="00E13A0A"/>
    <w:rsid w:val="00E13B31"/>
    <w:rsid w:val="00E13DF0"/>
    <w:rsid w:val="00E13FEE"/>
    <w:rsid w:val="00E14055"/>
    <w:rsid w:val="00E14C7E"/>
    <w:rsid w:val="00E15635"/>
    <w:rsid w:val="00E15BE2"/>
    <w:rsid w:val="00E1606F"/>
    <w:rsid w:val="00E16701"/>
    <w:rsid w:val="00E16727"/>
    <w:rsid w:val="00E16B77"/>
    <w:rsid w:val="00E16E5E"/>
    <w:rsid w:val="00E1701D"/>
    <w:rsid w:val="00E177D1"/>
    <w:rsid w:val="00E17854"/>
    <w:rsid w:val="00E179EF"/>
    <w:rsid w:val="00E17B31"/>
    <w:rsid w:val="00E17C73"/>
    <w:rsid w:val="00E17CCD"/>
    <w:rsid w:val="00E17EFC"/>
    <w:rsid w:val="00E201C5"/>
    <w:rsid w:val="00E201DE"/>
    <w:rsid w:val="00E20A22"/>
    <w:rsid w:val="00E20EB8"/>
    <w:rsid w:val="00E20F46"/>
    <w:rsid w:val="00E21585"/>
    <w:rsid w:val="00E21C14"/>
    <w:rsid w:val="00E22105"/>
    <w:rsid w:val="00E227A6"/>
    <w:rsid w:val="00E2306B"/>
    <w:rsid w:val="00E237B2"/>
    <w:rsid w:val="00E240DC"/>
    <w:rsid w:val="00E2431A"/>
    <w:rsid w:val="00E24426"/>
    <w:rsid w:val="00E24670"/>
    <w:rsid w:val="00E24A2D"/>
    <w:rsid w:val="00E24DCC"/>
    <w:rsid w:val="00E24FF3"/>
    <w:rsid w:val="00E25273"/>
    <w:rsid w:val="00E25619"/>
    <w:rsid w:val="00E2571A"/>
    <w:rsid w:val="00E258E5"/>
    <w:rsid w:val="00E264FD"/>
    <w:rsid w:val="00E268A4"/>
    <w:rsid w:val="00E26986"/>
    <w:rsid w:val="00E26E5D"/>
    <w:rsid w:val="00E26F29"/>
    <w:rsid w:val="00E26FAE"/>
    <w:rsid w:val="00E27805"/>
    <w:rsid w:val="00E27A11"/>
    <w:rsid w:val="00E27C7F"/>
    <w:rsid w:val="00E27F7E"/>
    <w:rsid w:val="00E302F8"/>
    <w:rsid w:val="00E30BAF"/>
    <w:rsid w:val="00E314DD"/>
    <w:rsid w:val="00E31795"/>
    <w:rsid w:val="00E31862"/>
    <w:rsid w:val="00E325C9"/>
    <w:rsid w:val="00E329A2"/>
    <w:rsid w:val="00E32C9A"/>
    <w:rsid w:val="00E330E3"/>
    <w:rsid w:val="00E33635"/>
    <w:rsid w:val="00E33917"/>
    <w:rsid w:val="00E33CB3"/>
    <w:rsid w:val="00E33E2E"/>
    <w:rsid w:val="00E33EB1"/>
    <w:rsid w:val="00E34750"/>
    <w:rsid w:val="00E34A19"/>
    <w:rsid w:val="00E34D0F"/>
    <w:rsid w:val="00E34D7B"/>
    <w:rsid w:val="00E35769"/>
    <w:rsid w:val="00E362DD"/>
    <w:rsid w:val="00E36517"/>
    <w:rsid w:val="00E36F97"/>
    <w:rsid w:val="00E37832"/>
    <w:rsid w:val="00E37C90"/>
    <w:rsid w:val="00E40DEB"/>
    <w:rsid w:val="00E41138"/>
    <w:rsid w:val="00E4159E"/>
    <w:rsid w:val="00E416E6"/>
    <w:rsid w:val="00E41CEE"/>
    <w:rsid w:val="00E41E22"/>
    <w:rsid w:val="00E42154"/>
    <w:rsid w:val="00E422F9"/>
    <w:rsid w:val="00E425B6"/>
    <w:rsid w:val="00E4299E"/>
    <w:rsid w:val="00E42C95"/>
    <w:rsid w:val="00E43375"/>
    <w:rsid w:val="00E436BC"/>
    <w:rsid w:val="00E43875"/>
    <w:rsid w:val="00E43DE0"/>
    <w:rsid w:val="00E43F9A"/>
    <w:rsid w:val="00E44584"/>
    <w:rsid w:val="00E445F1"/>
    <w:rsid w:val="00E449AD"/>
    <w:rsid w:val="00E44B52"/>
    <w:rsid w:val="00E44DE9"/>
    <w:rsid w:val="00E4502C"/>
    <w:rsid w:val="00E452EF"/>
    <w:rsid w:val="00E455CE"/>
    <w:rsid w:val="00E455D8"/>
    <w:rsid w:val="00E45811"/>
    <w:rsid w:val="00E45A07"/>
    <w:rsid w:val="00E45AB1"/>
    <w:rsid w:val="00E45B94"/>
    <w:rsid w:val="00E45BBD"/>
    <w:rsid w:val="00E45EE7"/>
    <w:rsid w:val="00E45FAE"/>
    <w:rsid w:val="00E4685D"/>
    <w:rsid w:val="00E469D0"/>
    <w:rsid w:val="00E46A1C"/>
    <w:rsid w:val="00E46E37"/>
    <w:rsid w:val="00E46E7B"/>
    <w:rsid w:val="00E479B5"/>
    <w:rsid w:val="00E47EC2"/>
    <w:rsid w:val="00E500DD"/>
    <w:rsid w:val="00E502A7"/>
    <w:rsid w:val="00E50614"/>
    <w:rsid w:val="00E50F2B"/>
    <w:rsid w:val="00E511F0"/>
    <w:rsid w:val="00E512B8"/>
    <w:rsid w:val="00E51718"/>
    <w:rsid w:val="00E517BB"/>
    <w:rsid w:val="00E51FF3"/>
    <w:rsid w:val="00E52316"/>
    <w:rsid w:val="00E525D0"/>
    <w:rsid w:val="00E52746"/>
    <w:rsid w:val="00E52BEB"/>
    <w:rsid w:val="00E52DA0"/>
    <w:rsid w:val="00E530E1"/>
    <w:rsid w:val="00E53241"/>
    <w:rsid w:val="00E534E7"/>
    <w:rsid w:val="00E53605"/>
    <w:rsid w:val="00E53949"/>
    <w:rsid w:val="00E53C27"/>
    <w:rsid w:val="00E53D22"/>
    <w:rsid w:val="00E53E4A"/>
    <w:rsid w:val="00E53EBB"/>
    <w:rsid w:val="00E5465F"/>
    <w:rsid w:val="00E550E3"/>
    <w:rsid w:val="00E553B2"/>
    <w:rsid w:val="00E55406"/>
    <w:rsid w:val="00E55A3A"/>
    <w:rsid w:val="00E56446"/>
    <w:rsid w:val="00E56470"/>
    <w:rsid w:val="00E56D7C"/>
    <w:rsid w:val="00E56F98"/>
    <w:rsid w:val="00E57085"/>
    <w:rsid w:val="00E572EE"/>
    <w:rsid w:val="00E57309"/>
    <w:rsid w:val="00E60348"/>
    <w:rsid w:val="00E61033"/>
    <w:rsid w:val="00E610F5"/>
    <w:rsid w:val="00E61110"/>
    <w:rsid w:val="00E61380"/>
    <w:rsid w:val="00E618E5"/>
    <w:rsid w:val="00E61E37"/>
    <w:rsid w:val="00E629BB"/>
    <w:rsid w:val="00E62C85"/>
    <w:rsid w:val="00E62C90"/>
    <w:rsid w:val="00E63396"/>
    <w:rsid w:val="00E63BBB"/>
    <w:rsid w:val="00E63C77"/>
    <w:rsid w:val="00E63E81"/>
    <w:rsid w:val="00E643D2"/>
    <w:rsid w:val="00E6481E"/>
    <w:rsid w:val="00E64AB3"/>
    <w:rsid w:val="00E64D49"/>
    <w:rsid w:val="00E64E8F"/>
    <w:rsid w:val="00E64F00"/>
    <w:rsid w:val="00E6515D"/>
    <w:rsid w:val="00E651A7"/>
    <w:rsid w:val="00E657A0"/>
    <w:rsid w:val="00E659D0"/>
    <w:rsid w:val="00E65CA7"/>
    <w:rsid w:val="00E65CB1"/>
    <w:rsid w:val="00E65CB7"/>
    <w:rsid w:val="00E65FD0"/>
    <w:rsid w:val="00E66400"/>
    <w:rsid w:val="00E66A91"/>
    <w:rsid w:val="00E67143"/>
    <w:rsid w:val="00E672A2"/>
    <w:rsid w:val="00E67475"/>
    <w:rsid w:val="00E67A19"/>
    <w:rsid w:val="00E7038E"/>
    <w:rsid w:val="00E7041C"/>
    <w:rsid w:val="00E70555"/>
    <w:rsid w:val="00E70A9A"/>
    <w:rsid w:val="00E70AB5"/>
    <w:rsid w:val="00E70B52"/>
    <w:rsid w:val="00E70E3A"/>
    <w:rsid w:val="00E70FBF"/>
    <w:rsid w:val="00E71220"/>
    <w:rsid w:val="00E719FD"/>
    <w:rsid w:val="00E71B47"/>
    <w:rsid w:val="00E7214F"/>
    <w:rsid w:val="00E721BC"/>
    <w:rsid w:val="00E7292D"/>
    <w:rsid w:val="00E72BC5"/>
    <w:rsid w:val="00E73003"/>
    <w:rsid w:val="00E73040"/>
    <w:rsid w:val="00E73A66"/>
    <w:rsid w:val="00E73AB2"/>
    <w:rsid w:val="00E7401F"/>
    <w:rsid w:val="00E74432"/>
    <w:rsid w:val="00E747DC"/>
    <w:rsid w:val="00E74847"/>
    <w:rsid w:val="00E74C1C"/>
    <w:rsid w:val="00E74D34"/>
    <w:rsid w:val="00E751F1"/>
    <w:rsid w:val="00E75AD5"/>
    <w:rsid w:val="00E75ADD"/>
    <w:rsid w:val="00E75D07"/>
    <w:rsid w:val="00E75E99"/>
    <w:rsid w:val="00E7637F"/>
    <w:rsid w:val="00E76A08"/>
    <w:rsid w:val="00E77625"/>
    <w:rsid w:val="00E777B8"/>
    <w:rsid w:val="00E77B60"/>
    <w:rsid w:val="00E803E0"/>
    <w:rsid w:val="00E80897"/>
    <w:rsid w:val="00E80CE2"/>
    <w:rsid w:val="00E80D2E"/>
    <w:rsid w:val="00E8103B"/>
    <w:rsid w:val="00E8120D"/>
    <w:rsid w:val="00E81252"/>
    <w:rsid w:val="00E81397"/>
    <w:rsid w:val="00E817E2"/>
    <w:rsid w:val="00E81963"/>
    <w:rsid w:val="00E81B51"/>
    <w:rsid w:val="00E82614"/>
    <w:rsid w:val="00E829B2"/>
    <w:rsid w:val="00E82DDE"/>
    <w:rsid w:val="00E82FB6"/>
    <w:rsid w:val="00E832B9"/>
    <w:rsid w:val="00E83953"/>
    <w:rsid w:val="00E839E4"/>
    <w:rsid w:val="00E83E2B"/>
    <w:rsid w:val="00E84307"/>
    <w:rsid w:val="00E8494F"/>
    <w:rsid w:val="00E85140"/>
    <w:rsid w:val="00E8578D"/>
    <w:rsid w:val="00E8583B"/>
    <w:rsid w:val="00E85CD7"/>
    <w:rsid w:val="00E85D5A"/>
    <w:rsid w:val="00E85D9B"/>
    <w:rsid w:val="00E85E1A"/>
    <w:rsid w:val="00E86535"/>
    <w:rsid w:val="00E86D2D"/>
    <w:rsid w:val="00E86F09"/>
    <w:rsid w:val="00E9006A"/>
    <w:rsid w:val="00E902F9"/>
    <w:rsid w:val="00E90AAB"/>
    <w:rsid w:val="00E90D3A"/>
    <w:rsid w:val="00E90EB4"/>
    <w:rsid w:val="00E911F3"/>
    <w:rsid w:val="00E9123F"/>
    <w:rsid w:val="00E9133D"/>
    <w:rsid w:val="00E9143A"/>
    <w:rsid w:val="00E91819"/>
    <w:rsid w:val="00E9237B"/>
    <w:rsid w:val="00E92DB5"/>
    <w:rsid w:val="00E930C6"/>
    <w:rsid w:val="00E9356F"/>
    <w:rsid w:val="00E93810"/>
    <w:rsid w:val="00E939F9"/>
    <w:rsid w:val="00E93CBB"/>
    <w:rsid w:val="00E941EA"/>
    <w:rsid w:val="00E9431D"/>
    <w:rsid w:val="00E943BF"/>
    <w:rsid w:val="00E94956"/>
    <w:rsid w:val="00E94CB9"/>
    <w:rsid w:val="00E9511A"/>
    <w:rsid w:val="00E955DD"/>
    <w:rsid w:val="00E9575B"/>
    <w:rsid w:val="00E957C7"/>
    <w:rsid w:val="00E95845"/>
    <w:rsid w:val="00E95954"/>
    <w:rsid w:val="00E959E8"/>
    <w:rsid w:val="00E95E2B"/>
    <w:rsid w:val="00E97641"/>
    <w:rsid w:val="00E97D47"/>
    <w:rsid w:val="00E97FF8"/>
    <w:rsid w:val="00EA05E3"/>
    <w:rsid w:val="00EA070C"/>
    <w:rsid w:val="00EA096C"/>
    <w:rsid w:val="00EA11AC"/>
    <w:rsid w:val="00EA11DF"/>
    <w:rsid w:val="00EA129C"/>
    <w:rsid w:val="00EA141D"/>
    <w:rsid w:val="00EA173E"/>
    <w:rsid w:val="00EA21E4"/>
    <w:rsid w:val="00EA25A4"/>
    <w:rsid w:val="00EA2AE3"/>
    <w:rsid w:val="00EA2AED"/>
    <w:rsid w:val="00EA32F5"/>
    <w:rsid w:val="00EA3C02"/>
    <w:rsid w:val="00EA3F1B"/>
    <w:rsid w:val="00EA49CE"/>
    <w:rsid w:val="00EA544E"/>
    <w:rsid w:val="00EA5F07"/>
    <w:rsid w:val="00EA5FCE"/>
    <w:rsid w:val="00EA6647"/>
    <w:rsid w:val="00EA6954"/>
    <w:rsid w:val="00EA6C66"/>
    <w:rsid w:val="00EA70B9"/>
    <w:rsid w:val="00EA737E"/>
    <w:rsid w:val="00EB0549"/>
    <w:rsid w:val="00EB0A29"/>
    <w:rsid w:val="00EB0CA2"/>
    <w:rsid w:val="00EB0D17"/>
    <w:rsid w:val="00EB16BC"/>
    <w:rsid w:val="00EB1A01"/>
    <w:rsid w:val="00EB1AAF"/>
    <w:rsid w:val="00EB27A0"/>
    <w:rsid w:val="00EB2B03"/>
    <w:rsid w:val="00EB2DB2"/>
    <w:rsid w:val="00EB2FD6"/>
    <w:rsid w:val="00EB3312"/>
    <w:rsid w:val="00EB381E"/>
    <w:rsid w:val="00EB3C12"/>
    <w:rsid w:val="00EB4A8B"/>
    <w:rsid w:val="00EB6335"/>
    <w:rsid w:val="00EB663F"/>
    <w:rsid w:val="00EB69D8"/>
    <w:rsid w:val="00EB7378"/>
    <w:rsid w:val="00EB78EA"/>
    <w:rsid w:val="00EB78FF"/>
    <w:rsid w:val="00EB79B5"/>
    <w:rsid w:val="00EB7B4D"/>
    <w:rsid w:val="00EB7B96"/>
    <w:rsid w:val="00EB7DD8"/>
    <w:rsid w:val="00EC0486"/>
    <w:rsid w:val="00EC07B1"/>
    <w:rsid w:val="00EC0FF4"/>
    <w:rsid w:val="00EC2069"/>
    <w:rsid w:val="00EC23F4"/>
    <w:rsid w:val="00EC241F"/>
    <w:rsid w:val="00EC2625"/>
    <w:rsid w:val="00EC2E9D"/>
    <w:rsid w:val="00EC32A1"/>
    <w:rsid w:val="00EC3376"/>
    <w:rsid w:val="00EC3B5A"/>
    <w:rsid w:val="00EC3B93"/>
    <w:rsid w:val="00EC3BA2"/>
    <w:rsid w:val="00EC3BCC"/>
    <w:rsid w:val="00EC3EB3"/>
    <w:rsid w:val="00EC41C9"/>
    <w:rsid w:val="00EC4268"/>
    <w:rsid w:val="00EC4447"/>
    <w:rsid w:val="00EC461F"/>
    <w:rsid w:val="00EC487F"/>
    <w:rsid w:val="00EC4C2B"/>
    <w:rsid w:val="00EC4DA1"/>
    <w:rsid w:val="00EC510F"/>
    <w:rsid w:val="00EC538F"/>
    <w:rsid w:val="00EC5797"/>
    <w:rsid w:val="00EC5D2A"/>
    <w:rsid w:val="00EC6053"/>
    <w:rsid w:val="00EC63CD"/>
    <w:rsid w:val="00EC665B"/>
    <w:rsid w:val="00EC68DF"/>
    <w:rsid w:val="00EC6DFF"/>
    <w:rsid w:val="00EC7812"/>
    <w:rsid w:val="00EC7E91"/>
    <w:rsid w:val="00ED03BD"/>
    <w:rsid w:val="00ED0B89"/>
    <w:rsid w:val="00ED0D95"/>
    <w:rsid w:val="00ED152F"/>
    <w:rsid w:val="00ED15A8"/>
    <w:rsid w:val="00ED1746"/>
    <w:rsid w:val="00ED19D2"/>
    <w:rsid w:val="00ED1A20"/>
    <w:rsid w:val="00ED1A75"/>
    <w:rsid w:val="00ED23AC"/>
    <w:rsid w:val="00ED27B9"/>
    <w:rsid w:val="00ED2962"/>
    <w:rsid w:val="00ED2C3B"/>
    <w:rsid w:val="00ED2E37"/>
    <w:rsid w:val="00ED2E6B"/>
    <w:rsid w:val="00ED36B6"/>
    <w:rsid w:val="00ED3AB0"/>
    <w:rsid w:val="00ED3D9C"/>
    <w:rsid w:val="00ED3FEA"/>
    <w:rsid w:val="00ED406A"/>
    <w:rsid w:val="00ED4757"/>
    <w:rsid w:val="00ED47D9"/>
    <w:rsid w:val="00ED4B9D"/>
    <w:rsid w:val="00ED5437"/>
    <w:rsid w:val="00ED5970"/>
    <w:rsid w:val="00ED59C3"/>
    <w:rsid w:val="00ED5BA0"/>
    <w:rsid w:val="00ED5FD2"/>
    <w:rsid w:val="00ED642C"/>
    <w:rsid w:val="00ED6D20"/>
    <w:rsid w:val="00ED6D88"/>
    <w:rsid w:val="00ED6EFC"/>
    <w:rsid w:val="00ED7384"/>
    <w:rsid w:val="00ED73AA"/>
    <w:rsid w:val="00ED7436"/>
    <w:rsid w:val="00ED766B"/>
    <w:rsid w:val="00ED785A"/>
    <w:rsid w:val="00ED7C37"/>
    <w:rsid w:val="00ED7E2D"/>
    <w:rsid w:val="00EE01AB"/>
    <w:rsid w:val="00EE06DB"/>
    <w:rsid w:val="00EE0AC4"/>
    <w:rsid w:val="00EE11B8"/>
    <w:rsid w:val="00EE1333"/>
    <w:rsid w:val="00EE1630"/>
    <w:rsid w:val="00EE1A3C"/>
    <w:rsid w:val="00EE1FB9"/>
    <w:rsid w:val="00EE1FE6"/>
    <w:rsid w:val="00EE20AB"/>
    <w:rsid w:val="00EE2EC2"/>
    <w:rsid w:val="00EE33CD"/>
    <w:rsid w:val="00EE3522"/>
    <w:rsid w:val="00EE3A7E"/>
    <w:rsid w:val="00EE3C20"/>
    <w:rsid w:val="00EE3D99"/>
    <w:rsid w:val="00EE4253"/>
    <w:rsid w:val="00EE4440"/>
    <w:rsid w:val="00EE4531"/>
    <w:rsid w:val="00EE4B73"/>
    <w:rsid w:val="00EE4D3D"/>
    <w:rsid w:val="00EE4E5E"/>
    <w:rsid w:val="00EE4F29"/>
    <w:rsid w:val="00EE54B2"/>
    <w:rsid w:val="00EE6221"/>
    <w:rsid w:val="00EE66F3"/>
    <w:rsid w:val="00EE6C7B"/>
    <w:rsid w:val="00EE70B8"/>
    <w:rsid w:val="00EE7193"/>
    <w:rsid w:val="00EE71DF"/>
    <w:rsid w:val="00EF083A"/>
    <w:rsid w:val="00EF09AD"/>
    <w:rsid w:val="00EF0A62"/>
    <w:rsid w:val="00EF0D47"/>
    <w:rsid w:val="00EF1533"/>
    <w:rsid w:val="00EF1B8D"/>
    <w:rsid w:val="00EF1BD5"/>
    <w:rsid w:val="00EF1F56"/>
    <w:rsid w:val="00EF225B"/>
    <w:rsid w:val="00EF255E"/>
    <w:rsid w:val="00EF2DE5"/>
    <w:rsid w:val="00EF33A3"/>
    <w:rsid w:val="00EF34FB"/>
    <w:rsid w:val="00EF3CF2"/>
    <w:rsid w:val="00EF414F"/>
    <w:rsid w:val="00EF454C"/>
    <w:rsid w:val="00EF47CF"/>
    <w:rsid w:val="00EF4BBE"/>
    <w:rsid w:val="00EF4E48"/>
    <w:rsid w:val="00EF53B0"/>
    <w:rsid w:val="00EF5B80"/>
    <w:rsid w:val="00EF5CEB"/>
    <w:rsid w:val="00EF628D"/>
    <w:rsid w:val="00EF6883"/>
    <w:rsid w:val="00EF6A13"/>
    <w:rsid w:val="00EF6C37"/>
    <w:rsid w:val="00EF6EEF"/>
    <w:rsid w:val="00EF71BB"/>
    <w:rsid w:val="00EF7675"/>
    <w:rsid w:val="00EF7811"/>
    <w:rsid w:val="00F000DF"/>
    <w:rsid w:val="00F006F7"/>
    <w:rsid w:val="00F01BC0"/>
    <w:rsid w:val="00F01DC3"/>
    <w:rsid w:val="00F02600"/>
    <w:rsid w:val="00F0275F"/>
    <w:rsid w:val="00F0279F"/>
    <w:rsid w:val="00F02820"/>
    <w:rsid w:val="00F02986"/>
    <w:rsid w:val="00F029E8"/>
    <w:rsid w:val="00F02BDE"/>
    <w:rsid w:val="00F02C44"/>
    <w:rsid w:val="00F02C5F"/>
    <w:rsid w:val="00F02CDC"/>
    <w:rsid w:val="00F02F6C"/>
    <w:rsid w:val="00F032AA"/>
    <w:rsid w:val="00F03638"/>
    <w:rsid w:val="00F03F9D"/>
    <w:rsid w:val="00F04B3A"/>
    <w:rsid w:val="00F04D2A"/>
    <w:rsid w:val="00F050BE"/>
    <w:rsid w:val="00F05288"/>
    <w:rsid w:val="00F053C5"/>
    <w:rsid w:val="00F0544C"/>
    <w:rsid w:val="00F05715"/>
    <w:rsid w:val="00F059FE"/>
    <w:rsid w:val="00F05CD4"/>
    <w:rsid w:val="00F0605A"/>
    <w:rsid w:val="00F06A84"/>
    <w:rsid w:val="00F06AEE"/>
    <w:rsid w:val="00F06C98"/>
    <w:rsid w:val="00F06D20"/>
    <w:rsid w:val="00F06D70"/>
    <w:rsid w:val="00F078A0"/>
    <w:rsid w:val="00F07951"/>
    <w:rsid w:val="00F100A4"/>
    <w:rsid w:val="00F1089E"/>
    <w:rsid w:val="00F10A05"/>
    <w:rsid w:val="00F10D06"/>
    <w:rsid w:val="00F10DCC"/>
    <w:rsid w:val="00F11503"/>
    <w:rsid w:val="00F117CE"/>
    <w:rsid w:val="00F118C1"/>
    <w:rsid w:val="00F11B7B"/>
    <w:rsid w:val="00F11C7B"/>
    <w:rsid w:val="00F122BD"/>
    <w:rsid w:val="00F12773"/>
    <w:rsid w:val="00F127E9"/>
    <w:rsid w:val="00F1332A"/>
    <w:rsid w:val="00F13F35"/>
    <w:rsid w:val="00F1408A"/>
    <w:rsid w:val="00F141E2"/>
    <w:rsid w:val="00F14203"/>
    <w:rsid w:val="00F142C8"/>
    <w:rsid w:val="00F145B2"/>
    <w:rsid w:val="00F1496C"/>
    <w:rsid w:val="00F14DC6"/>
    <w:rsid w:val="00F15388"/>
    <w:rsid w:val="00F15894"/>
    <w:rsid w:val="00F15BB1"/>
    <w:rsid w:val="00F15EC5"/>
    <w:rsid w:val="00F16088"/>
    <w:rsid w:val="00F166E6"/>
    <w:rsid w:val="00F16DA3"/>
    <w:rsid w:val="00F1721D"/>
    <w:rsid w:val="00F172C5"/>
    <w:rsid w:val="00F17972"/>
    <w:rsid w:val="00F20661"/>
    <w:rsid w:val="00F20740"/>
    <w:rsid w:val="00F20919"/>
    <w:rsid w:val="00F20973"/>
    <w:rsid w:val="00F20DDE"/>
    <w:rsid w:val="00F21157"/>
    <w:rsid w:val="00F21218"/>
    <w:rsid w:val="00F21828"/>
    <w:rsid w:val="00F21D28"/>
    <w:rsid w:val="00F22272"/>
    <w:rsid w:val="00F22351"/>
    <w:rsid w:val="00F22860"/>
    <w:rsid w:val="00F22AA1"/>
    <w:rsid w:val="00F22C0C"/>
    <w:rsid w:val="00F22C9B"/>
    <w:rsid w:val="00F22FE1"/>
    <w:rsid w:val="00F235B2"/>
    <w:rsid w:val="00F23B5F"/>
    <w:rsid w:val="00F24444"/>
    <w:rsid w:val="00F244D3"/>
    <w:rsid w:val="00F245BB"/>
    <w:rsid w:val="00F24903"/>
    <w:rsid w:val="00F25611"/>
    <w:rsid w:val="00F25B3B"/>
    <w:rsid w:val="00F25CCF"/>
    <w:rsid w:val="00F25F45"/>
    <w:rsid w:val="00F2611D"/>
    <w:rsid w:val="00F266E4"/>
    <w:rsid w:val="00F2670C"/>
    <w:rsid w:val="00F26AA5"/>
    <w:rsid w:val="00F27599"/>
    <w:rsid w:val="00F3003A"/>
    <w:rsid w:val="00F30223"/>
    <w:rsid w:val="00F3022A"/>
    <w:rsid w:val="00F30625"/>
    <w:rsid w:val="00F30C0D"/>
    <w:rsid w:val="00F31511"/>
    <w:rsid w:val="00F31CD5"/>
    <w:rsid w:val="00F322EA"/>
    <w:rsid w:val="00F323E2"/>
    <w:rsid w:val="00F326B2"/>
    <w:rsid w:val="00F32819"/>
    <w:rsid w:val="00F32C3E"/>
    <w:rsid w:val="00F32C45"/>
    <w:rsid w:val="00F33457"/>
    <w:rsid w:val="00F339A7"/>
    <w:rsid w:val="00F33EF5"/>
    <w:rsid w:val="00F344D5"/>
    <w:rsid w:val="00F34508"/>
    <w:rsid w:val="00F34F04"/>
    <w:rsid w:val="00F34F7F"/>
    <w:rsid w:val="00F3501F"/>
    <w:rsid w:val="00F35FE1"/>
    <w:rsid w:val="00F360F7"/>
    <w:rsid w:val="00F36375"/>
    <w:rsid w:val="00F378F8"/>
    <w:rsid w:val="00F37B33"/>
    <w:rsid w:val="00F40758"/>
    <w:rsid w:val="00F40797"/>
    <w:rsid w:val="00F40B2B"/>
    <w:rsid w:val="00F40C4F"/>
    <w:rsid w:val="00F40D3F"/>
    <w:rsid w:val="00F40EF6"/>
    <w:rsid w:val="00F41551"/>
    <w:rsid w:val="00F417A9"/>
    <w:rsid w:val="00F41C41"/>
    <w:rsid w:val="00F41C50"/>
    <w:rsid w:val="00F425BD"/>
    <w:rsid w:val="00F42C89"/>
    <w:rsid w:val="00F42EAC"/>
    <w:rsid w:val="00F43114"/>
    <w:rsid w:val="00F43344"/>
    <w:rsid w:val="00F4356E"/>
    <w:rsid w:val="00F43788"/>
    <w:rsid w:val="00F43A01"/>
    <w:rsid w:val="00F43BB0"/>
    <w:rsid w:val="00F43D0A"/>
    <w:rsid w:val="00F43EC4"/>
    <w:rsid w:val="00F43F2F"/>
    <w:rsid w:val="00F4418A"/>
    <w:rsid w:val="00F442F7"/>
    <w:rsid w:val="00F44715"/>
    <w:rsid w:val="00F44804"/>
    <w:rsid w:val="00F44B5E"/>
    <w:rsid w:val="00F451DE"/>
    <w:rsid w:val="00F4552A"/>
    <w:rsid w:val="00F45A50"/>
    <w:rsid w:val="00F45AC6"/>
    <w:rsid w:val="00F46230"/>
    <w:rsid w:val="00F465EF"/>
    <w:rsid w:val="00F4687A"/>
    <w:rsid w:val="00F46967"/>
    <w:rsid w:val="00F46BAA"/>
    <w:rsid w:val="00F47396"/>
    <w:rsid w:val="00F47483"/>
    <w:rsid w:val="00F4760B"/>
    <w:rsid w:val="00F479D9"/>
    <w:rsid w:val="00F47FBA"/>
    <w:rsid w:val="00F500F5"/>
    <w:rsid w:val="00F5077D"/>
    <w:rsid w:val="00F50B5A"/>
    <w:rsid w:val="00F50C1D"/>
    <w:rsid w:val="00F5128E"/>
    <w:rsid w:val="00F513D3"/>
    <w:rsid w:val="00F516A5"/>
    <w:rsid w:val="00F51844"/>
    <w:rsid w:val="00F51B06"/>
    <w:rsid w:val="00F5203E"/>
    <w:rsid w:val="00F52127"/>
    <w:rsid w:val="00F5222F"/>
    <w:rsid w:val="00F52349"/>
    <w:rsid w:val="00F526EB"/>
    <w:rsid w:val="00F5275B"/>
    <w:rsid w:val="00F5283B"/>
    <w:rsid w:val="00F5299D"/>
    <w:rsid w:val="00F52B6E"/>
    <w:rsid w:val="00F53D6B"/>
    <w:rsid w:val="00F53DDC"/>
    <w:rsid w:val="00F5411F"/>
    <w:rsid w:val="00F544E1"/>
    <w:rsid w:val="00F5489C"/>
    <w:rsid w:val="00F54B5D"/>
    <w:rsid w:val="00F54BC8"/>
    <w:rsid w:val="00F54F9B"/>
    <w:rsid w:val="00F55115"/>
    <w:rsid w:val="00F5536C"/>
    <w:rsid w:val="00F5574B"/>
    <w:rsid w:val="00F557AE"/>
    <w:rsid w:val="00F55AB5"/>
    <w:rsid w:val="00F55EC4"/>
    <w:rsid w:val="00F5676C"/>
    <w:rsid w:val="00F56DFD"/>
    <w:rsid w:val="00F572DA"/>
    <w:rsid w:val="00F57363"/>
    <w:rsid w:val="00F575C4"/>
    <w:rsid w:val="00F577A5"/>
    <w:rsid w:val="00F57A5D"/>
    <w:rsid w:val="00F57D0A"/>
    <w:rsid w:val="00F60056"/>
    <w:rsid w:val="00F601EE"/>
    <w:rsid w:val="00F60554"/>
    <w:rsid w:val="00F60949"/>
    <w:rsid w:val="00F60B47"/>
    <w:rsid w:val="00F60CB7"/>
    <w:rsid w:val="00F60DB3"/>
    <w:rsid w:val="00F60F09"/>
    <w:rsid w:val="00F61392"/>
    <w:rsid w:val="00F61BE8"/>
    <w:rsid w:val="00F61C59"/>
    <w:rsid w:val="00F6306C"/>
    <w:rsid w:val="00F63486"/>
    <w:rsid w:val="00F6381E"/>
    <w:rsid w:val="00F63D18"/>
    <w:rsid w:val="00F6412E"/>
    <w:rsid w:val="00F64215"/>
    <w:rsid w:val="00F6455B"/>
    <w:rsid w:val="00F64975"/>
    <w:rsid w:val="00F64BF3"/>
    <w:rsid w:val="00F6633E"/>
    <w:rsid w:val="00F665CA"/>
    <w:rsid w:val="00F66882"/>
    <w:rsid w:val="00F66B8E"/>
    <w:rsid w:val="00F66BC1"/>
    <w:rsid w:val="00F6738C"/>
    <w:rsid w:val="00F6772B"/>
    <w:rsid w:val="00F6778B"/>
    <w:rsid w:val="00F67C86"/>
    <w:rsid w:val="00F67EF1"/>
    <w:rsid w:val="00F70204"/>
    <w:rsid w:val="00F703C9"/>
    <w:rsid w:val="00F706AB"/>
    <w:rsid w:val="00F70767"/>
    <w:rsid w:val="00F70FD6"/>
    <w:rsid w:val="00F714A4"/>
    <w:rsid w:val="00F715F8"/>
    <w:rsid w:val="00F71ADA"/>
    <w:rsid w:val="00F71F2F"/>
    <w:rsid w:val="00F71FF4"/>
    <w:rsid w:val="00F728FD"/>
    <w:rsid w:val="00F732C7"/>
    <w:rsid w:val="00F735A2"/>
    <w:rsid w:val="00F73B93"/>
    <w:rsid w:val="00F73CED"/>
    <w:rsid w:val="00F73DC6"/>
    <w:rsid w:val="00F73DD6"/>
    <w:rsid w:val="00F7423E"/>
    <w:rsid w:val="00F748FB"/>
    <w:rsid w:val="00F74CE0"/>
    <w:rsid w:val="00F74D78"/>
    <w:rsid w:val="00F74F3B"/>
    <w:rsid w:val="00F74F73"/>
    <w:rsid w:val="00F753FA"/>
    <w:rsid w:val="00F754AD"/>
    <w:rsid w:val="00F75691"/>
    <w:rsid w:val="00F758D2"/>
    <w:rsid w:val="00F76393"/>
    <w:rsid w:val="00F766B2"/>
    <w:rsid w:val="00F76E06"/>
    <w:rsid w:val="00F775C4"/>
    <w:rsid w:val="00F804A4"/>
    <w:rsid w:val="00F818D8"/>
    <w:rsid w:val="00F819AE"/>
    <w:rsid w:val="00F81B5C"/>
    <w:rsid w:val="00F81FEB"/>
    <w:rsid w:val="00F821E9"/>
    <w:rsid w:val="00F82676"/>
    <w:rsid w:val="00F82DEF"/>
    <w:rsid w:val="00F831E0"/>
    <w:rsid w:val="00F833F7"/>
    <w:rsid w:val="00F837C0"/>
    <w:rsid w:val="00F83AA9"/>
    <w:rsid w:val="00F83CE2"/>
    <w:rsid w:val="00F84144"/>
    <w:rsid w:val="00F844D8"/>
    <w:rsid w:val="00F8458C"/>
    <w:rsid w:val="00F847BC"/>
    <w:rsid w:val="00F84891"/>
    <w:rsid w:val="00F84E09"/>
    <w:rsid w:val="00F84EEB"/>
    <w:rsid w:val="00F858E5"/>
    <w:rsid w:val="00F85DAA"/>
    <w:rsid w:val="00F87137"/>
    <w:rsid w:val="00F8718F"/>
    <w:rsid w:val="00F8721F"/>
    <w:rsid w:val="00F87289"/>
    <w:rsid w:val="00F87994"/>
    <w:rsid w:val="00F879A6"/>
    <w:rsid w:val="00F87F22"/>
    <w:rsid w:val="00F903FA"/>
    <w:rsid w:val="00F905B6"/>
    <w:rsid w:val="00F90A4F"/>
    <w:rsid w:val="00F90F4F"/>
    <w:rsid w:val="00F9165A"/>
    <w:rsid w:val="00F917C0"/>
    <w:rsid w:val="00F91CB1"/>
    <w:rsid w:val="00F9275F"/>
    <w:rsid w:val="00F92EC7"/>
    <w:rsid w:val="00F92FCB"/>
    <w:rsid w:val="00F9315A"/>
    <w:rsid w:val="00F9334F"/>
    <w:rsid w:val="00F93741"/>
    <w:rsid w:val="00F93A47"/>
    <w:rsid w:val="00F93D7C"/>
    <w:rsid w:val="00F9405C"/>
    <w:rsid w:val="00F94067"/>
    <w:rsid w:val="00F947E7"/>
    <w:rsid w:val="00F95613"/>
    <w:rsid w:val="00F95662"/>
    <w:rsid w:val="00F95ED0"/>
    <w:rsid w:val="00F95F19"/>
    <w:rsid w:val="00F96823"/>
    <w:rsid w:val="00F96A11"/>
    <w:rsid w:val="00F96C3D"/>
    <w:rsid w:val="00F96FF7"/>
    <w:rsid w:val="00F97015"/>
    <w:rsid w:val="00F97139"/>
    <w:rsid w:val="00F97585"/>
    <w:rsid w:val="00F975B9"/>
    <w:rsid w:val="00F97666"/>
    <w:rsid w:val="00F97815"/>
    <w:rsid w:val="00F97847"/>
    <w:rsid w:val="00F97855"/>
    <w:rsid w:val="00F979E6"/>
    <w:rsid w:val="00F97CED"/>
    <w:rsid w:val="00F97D42"/>
    <w:rsid w:val="00F97EE7"/>
    <w:rsid w:val="00FA075A"/>
    <w:rsid w:val="00FA08A0"/>
    <w:rsid w:val="00FA0935"/>
    <w:rsid w:val="00FA101D"/>
    <w:rsid w:val="00FA10FF"/>
    <w:rsid w:val="00FA1B23"/>
    <w:rsid w:val="00FA1FAF"/>
    <w:rsid w:val="00FA2198"/>
    <w:rsid w:val="00FA2644"/>
    <w:rsid w:val="00FA289C"/>
    <w:rsid w:val="00FA2A14"/>
    <w:rsid w:val="00FA2AA2"/>
    <w:rsid w:val="00FA2BD1"/>
    <w:rsid w:val="00FA3A7A"/>
    <w:rsid w:val="00FA3E5E"/>
    <w:rsid w:val="00FA3FCB"/>
    <w:rsid w:val="00FA406E"/>
    <w:rsid w:val="00FA408C"/>
    <w:rsid w:val="00FA42EC"/>
    <w:rsid w:val="00FA49A6"/>
    <w:rsid w:val="00FA4CDC"/>
    <w:rsid w:val="00FA54B3"/>
    <w:rsid w:val="00FA5C9C"/>
    <w:rsid w:val="00FA5CB2"/>
    <w:rsid w:val="00FA5ECF"/>
    <w:rsid w:val="00FA6D88"/>
    <w:rsid w:val="00FA7329"/>
    <w:rsid w:val="00FA75F2"/>
    <w:rsid w:val="00FA7CC6"/>
    <w:rsid w:val="00FA7DFE"/>
    <w:rsid w:val="00FB0170"/>
    <w:rsid w:val="00FB024D"/>
    <w:rsid w:val="00FB04FF"/>
    <w:rsid w:val="00FB07C3"/>
    <w:rsid w:val="00FB1056"/>
    <w:rsid w:val="00FB1ACA"/>
    <w:rsid w:val="00FB1C0C"/>
    <w:rsid w:val="00FB200C"/>
    <w:rsid w:val="00FB245A"/>
    <w:rsid w:val="00FB265A"/>
    <w:rsid w:val="00FB29B7"/>
    <w:rsid w:val="00FB29F2"/>
    <w:rsid w:val="00FB3059"/>
    <w:rsid w:val="00FB3189"/>
    <w:rsid w:val="00FB3302"/>
    <w:rsid w:val="00FB362A"/>
    <w:rsid w:val="00FB3B2E"/>
    <w:rsid w:val="00FB4174"/>
    <w:rsid w:val="00FB424C"/>
    <w:rsid w:val="00FB4732"/>
    <w:rsid w:val="00FB4FA1"/>
    <w:rsid w:val="00FB51CC"/>
    <w:rsid w:val="00FB57F2"/>
    <w:rsid w:val="00FB59B7"/>
    <w:rsid w:val="00FB5C4A"/>
    <w:rsid w:val="00FB683A"/>
    <w:rsid w:val="00FB6941"/>
    <w:rsid w:val="00FB7223"/>
    <w:rsid w:val="00FB7287"/>
    <w:rsid w:val="00FB7377"/>
    <w:rsid w:val="00FC003F"/>
    <w:rsid w:val="00FC0617"/>
    <w:rsid w:val="00FC132C"/>
    <w:rsid w:val="00FC16AD"/>
    <w:rsid w:val="00FC17A2"/>
    <w:rsid w:val="00FC17F5"/>
    <w:rsid w:val="00FC1AA8"/>
    <w:rsid w:val="00FC1B13"/>
    <w:rsid w:val="00FC20F7"/>
    <w:rsid w:val="00FC2347"/>
    <w:rsid w:val="00FC3141"/>
    <w:rsid w:val="00FC379A"/>
    <w:rsid w:val="00FC3DEE"/>
    <w:rsid w:val="00FC4007"/>
    <w:rsid w:val="00FC464F"/>
    <w:rsid w:val="00FC46BB"/>
    <w:rsid w:val="00FC48DB"/>
    <w:rsid w:val="00FC48DC"/>
    <w:rsid w:val="00FC495E"/>
    <w:rsid w:val="00FC4D10"/>
    <w:rsid w:val="00FC5531"/>
    <w:rsid w:val="00FC5664"/>
    <w:rsid w:val="00FC56D5"/>
    <w:rsid w:val="00FC5F1C"/>
    <w:rsid w:val="00FC6D68"/>
    <w:rsid w:val="00FC70BB"/>
    <w:rsid w:val="00FC712E"/>
    <w:rsid w:val="00FC7460"/>
    <w:rsid w:val="00FC7B20"/>
    <w:rsid w:val="00FC7B40"/>
    <w:rsid w:val="00FC7D2F"/>
    <w:rsid w:val="00FC7E1F"/>
    <w:rsid w:val="00FD0B21"/>
    <w:rsid w:val="00FD0C06"/>
    <w:rsid w:val="00FD129F"/>
    <w:rsid w:val="00FD1A42"/>
    <w:rsid w:val="00FD1C31"/>
    <w:rsid w:val="00FD1F5B"/>
    <w:rsid w:val="00FD221B"/>
    <w:rsid w:val="00FD2409"/>
    <w:rsid w:val="00FD262B"/>
    <w:rsid w:val="00FD3143"/>
    <w:rsid w:val="00FD3714"/>
    <w:rsid w:val="00FD4197"/>
    <w:rsid w:val="00FD4277"/>
    <w:rsid w:val="00FD495A"/>
    <w:rsid w:val="00FD4AB9"/>
    <w:rsid w:val="00FD4FDC"/>
    <w:rsid w:val="00FD5017"/>
    <w:rsid w:val="00FD50A8"/>
    <w:rsid w:val="00FD5728"/>
    <w:rsid w:val="00FD6A03"/>
    <w:rsid w:val="00FD7033"/>
    <w:rsid w:val="00FD7342"/>
    <w:rsid w:val="00FD761E"/>
    <w:rsid w:val="00FD7C55"/>
    <w:rsid w:val="00FD7E6A"/>
    <w:rsid w:val="00FE0038"/>
    <w:rsid w:val="00FE06E9"/>
    <w:rsid w:val="00FE09D3"/>
    <w:rsid w:val="00FE0C04"/>
    <w:rsid w:val="00FE0DC7"/>
    <w:rsid w:val="00FE1506"/>
    <w:rsid w:val="00FE1EDF"/>
    <w:rsid w:val="00FE25A6"/>
    <w:rsid w:val="00FE3256"/>
    <w:rsid w:val="00FE32C9"/>
    <w:rsid w:val="00FE3397"/>
    <w:rsid w:val="00FE33D9"/>
    <w:rsid w:val="00FE3478"/>
    <w:rsid w:val="00FE349E"/>
    <w:rsid w:val="00FE3EF2"/>
    <w:rsid w:val="00FE4004"/>
    <w:rsid w:val="00FE4006"/>
    <w:rsid w:val="00FE46FD"/>
    <w:rsid w:val="00FE47FF"/>
    <w:rsid w:val="00FE4B91"/>
    <w:rsid w:val="00FE5C46"/>
    <w:rsid w:val="00FE5E3F"/>
    <w:rsid w:val="00FE5F3F"/>
    <w:rsid w:val="00FE61DC"/>
    <w:rsid w:val="00FE6679"/>
    <w:rsid w:val="00FE6964"/>
    <w:rsid w:val="00FE6F97"/>
    <w:rsid w:val="00FE71BE"/>
    <w:rsid w:val="00FE7689"/>
    <w:rsid w:val="00FE76B3"/>
    <w:rsid w:val="00FE7D42"/>
    <w:rsid w:val="00FE7E0F"/>
    <w:rsid w:val="00FE7E89"/>
    <w:rsid w:val="00FF0619"/>
    <w:rsid w:val="00FF0F69"/>
    <w:rsid w:val="00FF1AF7"/>
    <w:rsid w:val="00FF2236"/>
    <w:rsid w:val="00FF2765"/>
    <w:rsid w:val="00FF291F"/>
    <w:rsid w:val="00FF2C13"/>
    <w:rsid w:val="00FF2C37"/>
    <w:rsid w:val="00FF33D5"/>
    <w:rsid w:val="00FF4781"/>
    <w:rsid w:val="00FF48DC"/>
    <w:rsid w:val="00FF4941"/>
    <w:rsid w:val="00FF5262"/>
    <w:rsid w:val="00FF59C9"/>
    <w:rsid w:val="00FF5E8B"/>
    <w:rsid w:val="00FF60EA"/>
    <w:rsid w:val="00FF6D2A"/>
    <w:rsid w:val="00FF73A7"/>
    <w:rsid w:val="00FF7413"/>
    <w:rsid w:val="00FF770E"/>
    <w:rsid w:val="00FF7717"/>
    <w:rsid w:val="00FF7AE3"/>
    <w:rsid w:val="00FF7AFF"/>
    <w:rsid w:val="00FF7B96"/>
    <w:rsid w:val="00FF7BB9"/>
    <w:rsid w:val="00FF7E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90A07BD"/>
  <w15:docId w15:val="{63C62A09-A751-461F-A67C-C4E67776A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52A2F"/>
    <w:pPr>
      <w:spacing w:after="180"/>
    </w:pPr>
    <w:rPr>
      <w:lang w:val="en-GB" w:eastAsia="en-US"/>
    </w:rPr>
  </w:style>
  <w:style w:type="paragraph" w:styleId="1">
    <w:name w:val="heading 1"/>
    <w:aliases w:val="H1,h1,Heading 1 3GPP"/>
    <w:basedOn w:val="a"/>
    <w:qFormat/>
    <w:rsid w:val="00E74847"/>
    <w:pPr>
      <w:keepNext/>
      <w:keepLines/>
      <w:numPr>
        <w:numId w:val="2"/>
      </w:numPr>
      <w:pBdr>
        <w:top w:val="single" w:sz="12" w:space="3" w:color="000000"/>
      </w:pBdr>
      <w:spacing w:before="240"/>
      <w:outlineLvl w:val="0"/>
    </w:pPr>
    <w:rPr>
      <w:rFonts w:ascii="Arial" w:hAnsi="Arial"/>
      <w:sz w:val="36"/>
    </w:rPr>
  </w:style>
  <w:style w:type="paragraph" w:styleId="2">
    <w:name w:val="heading 2"/>
    <w:aliases w:val="H2,h2,DO NOT USE_h2,h21,Heading 2 3GPP,Head2A,2,Head 2,l2,TitreProp,UNDERRUBRIK 1-2,Header 2,ITT t2,PA Major Section,Livello 2,R2,H21,Heading 2 Hidden,Head1,2nd level,heading 2,I2,Section Title,Heading2,list2,H2-Heading 2,Header&#10;2,Header2,22"/>
    <w:basedOn w:val="1"/>
    <w:link w:val="20"/>
    <w:qFormat/>
    <w:rsid w:val="00E74847"/>
    <w:pPr>
      <w:numPr>
        <w:ilvl w:val="1"/>
      </w:numPr>
      <w:spacing w:before="180"/>
      <w:outlineLvl w:val="1"/>
    </w:pPr>
    <w:rPr>
      <w:sz w:val="32"/>
    </w:rPr>
  </w:style>
  <w:style w:type="paragraph" w:styleId="30">
    <w:name w:val="heading 3"/>
    <w:aliases w:val="Title,no break,H3,Underrubrik2,h3,Memo Heading 3,hello,Titre 3 Car,no break Car,H3 Car,Underrubrik2 Car,h3 Car,Memo Heading 3 Car,hello Car,Heading 3 Char Car,no break Char Car,H3 Char Car,Underrubrik2 Char Car,h3 Char Car,Heading 3 3GPP"/>
    <w:basedOn w:val="2"/>
    <w:link w:val="31"/>
    <w:qFormat/>
    <w:rsid w:val="00E74847"/>
    <w:pPr>
      <w:numPr>
        <w:ilvl w:val="2"/>
      </w:numPr>
      <w:tabs>
        <w:tab w:val="num" w:pos="360"/>
        <w:tab w:val="num" w:pos="926"/>
      </w:tabs>
      <w:spacing w:before="120"/>
      <w:ind w:left="576" w:hanging="576"/>
      <w:outlineLvl w:val="2"/>
    </w:pPr>
    <w:rPr>
      <w:sz w:val="28"/>
    </w:rPr>
  </w:style>
  <w:style w:type="paragraph" w:styleId="4">
    <w:name w:val="heading 4"/>
    <w:basedOn w:val="30"/>
    <w:qFormat/>
    <w:rsid w:val="00E74847"/>
    <w:pPr>
      <w:numPr>
        <w:ilvl w:val="3"/>
      </w:numPr>
      <w:tabs>
        <w:tab w:val="num" w:pos="360"/>
        <w:tab w:val="num" w:pos="926"/>
      </w:tabs>
      <w:ind w:left="576" w:hanging="576"/>
      <w:outlineLvl w:val="3"/>
    </w:pPr>
    <w:rPr>
      <w:sz w:val="24"/>
    </w:rPr>
  </w:style>
  <w:style w:type="paragraph" w:styleId="5">
    <w:name w:val="heading 5"/>
    <w:basedOn w:val="4"/>
    <w:qFormat/>
    <w:rsid w:val="00E74847"/>
    <w:pPr>
      <w:numPr>
        <w:ilvl w:val="4"/>
      </w:numPr>
      <w:tabs>
        <w:tab w:val="num" w:pos="360"/>
        <w:tab w:val="num" w:pos="926"/>
      </w:tabs>
      <w:ind w:left="576" w:hanging="576"/>
      <w:outlineLvl w:val="4"/>
    </w:pPr>
    <w:rPr>
      <w:sz w:val="22"/>
    </w:rPr>
  </w:style>
  <w:style w:type="paragraph" w:styleId="6">
    <w:name w:val="heading 6"/>
    <w:basedOn w:val="a"/>
    <w:qFormat/>
    <w:rsid w:val="00E74847"/>
    <w:pPr>
      <w:widowControl w:val="0"/>
      <w:numPr>
        <w:ilvl w:val="5"/>
        <w:numId w:val="2"/>
      </w:numPr>
      <w:tabs>
        <w:tab w:val="num" w:pos="360"/>
        <w:tab w:val="num" w:pos="926"/>
      </w:tabs>
      <w:ind w:left="0" w:firstLine="0"/>
      <w:outlineLvl w:val="5"/>
    </w:pPr>
    <w:rPr>
      <w:lang w:val="sv-SE" w:eastAsia="sv-SE"/>
    </w:rPr>
  </w:style>
  <w:style w:type="paragraph" w:styleId="7">
    <w:name w:val="heading 7"/>
    <w:basedOn w:val="a"/>
    <w:qFormat/>
    <w:rsid w:val="00E74847"/>
    <w:pPr>
      <w:widowControl w:val="0"/>
      <w:numPr>
        <w:ilvl w:val="6"/>
        <w:numId w:val="2"/>
      </w:numPr>
      <w:tabs>
        <w:tab w:val="num" w:pos="360"/>
        <w:tab w:val="num" w:pos="926"/>
      </w:tabs>
      <w:ind w:left="0" w:firstLine="0"/>
      <w:outlineLvl w:val="6"/>
    </w:pPr>
    <w:rPr>
      <w:lang w:val="sv-SE" w:eastAsia="sv-SE"/>
    </w:rPr>
  </w:style>
  <w:style w:type="paragraph" w:styleId="8">
    <w:name w:val="heading 8"/>
    <w:basedOn w:val="1"/>
    <w:link w:val="80"/>
    <w:qFormat/>
    <w:rsid w:val="00E74847"/>
    <w:pPr>
      <w:numPr>
        <w:ilvl w:val="7"/>
      </w:numPr>
      <w:tabs>
        <w:tab w:val="num" w:pos="360"/>
        <w:tab w:val="num" w:pos="926"/>
      </w:tabs>
      <w:ind w:left="432" w:hanging="432"/>
      <w:outlineLvl w:val="7"/>
    </w:pPr>
  </w:style>
  <w:style w:type="paragraph" w:styleId="9">
    <w:name w:val="heading 9"/>
    <w:basedOn w:val="8"/>
    <w:qFormat/>
    <w:rsid w:val="00E74847"/>
    <w:pPr>
      <w:numPr>
        <w:ilvl w:val="8"/>
      </w:numPr>
      <w:tabs>
        <w:tab w:val="num" w:pos="360"/>
        <w:tab w:val="num" w:pos="926"/>
      </w:tabs>
      <w:ind w:left="432" w:hanging="432"/>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ZGSM">
    <w:name w:val="ZGSM"/>
    <w:qFormat/>
    <w:rsid w:val="00E74847"/>
  </w:style>
  <w:style w:type="character" w:customStyle="1" w:styleId="a3">
    <w:name w:val="ヘッダー (文字)"/>
    <w:link w:val="a4"/>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a5">
    <w:name w:val="FollowedHyperlink"/>
    <w:qFormat/>
    <w:rsid w:val="00F13360"/>
    <w:rPr>
      <w:color w:val="954F72"/>
      <w:u w:val="single"/>
    </w:rPr>
  </w:style>
  <w:style w:type="character" w:customStyle="1" w:styleId="80">
    <w:name w:val="見出し 8 (文字)"/>
    <w:link w:val="8"/>
    <w:qFormat/>
    <w:rsid w:val="0072763B"/>
    <w:rPr>
      <w:rFonts w:ascii="Arial" w:hAnsi="Arial"/>
      <w:sz w:val="36"/>
      <w:lang w:val="en-GB" w:eastAsia="en-US"/>
    </w:rPr>
  </w:style>
  <w:style w:type="character" w:customStyle="1" w:styleId="31">
    <w:name w:val="見出し 3 (文字)"/>
    <w:aliases w:val="Title (文字),no break (文字),H3 (文字),Underrubrik2 (文字),h3 (文字),Memo Heading 3 (文字),hello (文字),Titre 3 Car (文字),no break Car (文字),H3 Car (文字),Underrubrik2 Car (文字),h3 Car (文字),Memo Heading 3 Car (文字),hello Car (文字),Heading 3 Char Car (文字)"/>
    <w:link w:val="30"/>
    <w:qFormat/>
    <w:rsid w:val="00940235"/>
    <w:rPr>
      <w:rFonts w:ascii="Arial" w:hAnsi="Arial"/>
      <w:sz w:val="28"/>
      <w:lang w:val="en-GB" w:eastAsia="en-US"/>
    </w:rPr>
  </w:style>
  <w:style w:type="character" w:customStyle="1" w:styleId="a6">
    <w:name w:val="リスト段落 (文字)"/>
    <w:aliases w:val="- Bullets (文字),?? ?? (文字),????? (文字),???? (文字),Lista1 (文字),列出段落1 (文字),中等深浅网格 1 - 着色 21 (文字),¥¡¡¡¡ì¬º¥¹¥È¶ÎÂä (文字),ÁÐ³ö¶ÎÂä (文字),列表段落1 (文字),—ño’i—Ž (文字),¥ê¥¹¥È¶ÎÂä (文字),1st level - Bullet List Paragraph (文字),Lettre d'introduction (文字)"/>
    <w:link w:val="a7"/>
    <w:uiPriority w:val="34"/>
    <w:qFormat/>
    <w:locked/>
    <w:rsid w:val="00A16ABD"/>
    <w:rPr>
      <w:rFonts w:ascii="Times" w:eastAsia="SimSun" w:hAnsi="Times" w:cs="Times"/>
      <w:sz w:val="22"/>
      <w:szCs w:val="24"/>
      <w:lang w:eastAsia="ja-JP"/>
    </w:rPr>
  </w:style>
  <w:style w:type="character" w:styleId="a8">
    <w:name w:val="annotation reference"/>
    <w:uiPriority w:val="99"/>
    <w:qFormat/>
    <w:rsid w:val="00501E6E"/>
    <w:rPr>
      <w:sz w:val="16"/>
      <w:szCs w:val="16"/>
    </w:rPr>
  </w:style>
  <w:style w:type="character" w:customStyle="1" w:styleId="a9">
    <w:name w:val="コメント文字列 (文字)"/>
    <w:link w:val="aa"/>
    <w:uiPriority w:val="99"/>
    <w:qFormat/>
    <w:rsid w:val="00501E6E"/>
    <w:rPr>
      <w:lang w:val="en-GB" w:eastAsia="en-US"/>
    </w:rPr>
  </w:style>
  <w:style w:type="character" w:customStyle="1" w:styleId="ab">
    <w:name w:val="コメント内容 (文字)"/>
    <w:link w:val="ac"/>
    <w:qFormat/>
    <w:rsid w:val="00501E6E"/>
    <w:rPr>
      <w:b/>
      <w:bCs/>
      <w:lang w:val="en-GB" w:eastAsia="en-US"/>
    </w:rPr>
  </w:style>
  <w:style w:type="character" w:customStyle="1" w:styleId="ad">
    <w:name w:val="本文 (文字)"/>
    <w:link w:val="ae"/>
    <w:qFormat/>
    <w:rsid w:val="000E6463"/>
    <w:rPr>
      <w:rFonts w:ascii="Arial" w:hAnsi="Arial"/>
      <w:b/>
      <w:sz w:val="18"/>
      <w:lang w:val="en-GB" w:eastAsia="ja-JP"/>
    </w:rPr>
  </w:style>
  <w:style w:type="character" w:customStyle="1" w:styleId="af">
    <w:name w:val="図表番号 (文字)"/>
    <w:basedOn w:val="a0"/>
    <w:link w:val="af0"/>
    <w:qFormat/>
    <w:rsid w:val="00036F1B"/>
    <w:rPr>
      <w:rFonts w:ascii="Arial" w:hAnsi="Arial"/>
      <w:lang w:val="en-US" w:eastAsia="zh-CN"/>
    </w:rPr>
  </w:style>
  <w:style w:type="character" w:customStyle="1" w:styleId="Mention1">
    <w:name w:val="Mention1"/>
    <w:basedOn w:val="a0"/>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
    <w:name w:val="题注 Char1"/>
    <w:qFormat/>
    <w:rsid w:val="00955597"/>
    <w:rPr>
      <w:lang w:val="en-GB" w:eastAsia="en-US" w:bidi="ar-SA"/>
    </w:rPr>
  </w:style>
  <w:style w:type="character" w:customStyle="1" w:styleId="ListLabel1">
    <w:name w:val="ListLabel 1"/>
    <w:qFormat/>
    <w:rsid w:val="00E74847"/>
    <w:rPr>
      <w:rFonts w:cs="Courier New"/>
    </w:rPr>
  </w:style>
  <w:style w:type="character" w:customStyle="1" w:styleId="ListLabel2">
    <w:name w:val="ListLabel 2"/>
    <w:qFormat/>
    <w:rsid w:val="00E74847"/>
    <w:rPr>
      <w:rFonts w:cs="Courier New"/>
    </w:rPr>
  </w:style>
  <w:style w:type="character" w:customStyle="1" w:styleId="ListLabel3">
    <w:name w:val="ListLabel 3"/>
    <w:qFormat/>
    <w:rsid w:val="00E74847"/>
    <w:rPr>
      <w:rFonts w:cs="Courier New"/>
    </w:rPr>
  </w:style>
  <w:style w:type="character" w:customStyle="1" w:styleId="ListLabel4">
    <w:name w:val="ListLabel 4"/>
    <w:qFormat/>
    <w:rsid w:val="00E74847"/>
    <w:rPr>
      <w:rFonts w:eastAsia="Times New Roman" w:cs="Times New Roman"/>
      <w:b/>
      <w:sz w:val="20"/>
    </w:rPr>
  </w:style>
  <w:style w:type="character" w:customStyle="1" w:styleId="ListLabel5">
    <w:name w:val="ListLabel 5"/>
    <w:qFormat/>
    <w:rsid w:val="00E74847"/>
    <w:rPr>
      <w:rFonts w:cs="Courier New"/>
      <w:b/>
      <w:sz w:val="20"/>
    </w:rPr>
  </w:style>
  <w:style w:type="character" w:customStyle="1" w:styleId="ListLabel6">
    <w:name w:val="ListLabel 6"/>
    <w:qFormat/>
    <w:rsid w:val="00E74847"/>
    <w:rPr>
      <w:rFonts w:cs="Courier New"/>
    </w:rPr>
  </w:style>
  <w:style w:type="character" w:customStyle="1" w:styleId="ListLabel7">
    <w:name w:val="ListLabel 7"/>
    <w:qFormat/>
    <w:rsid w:val="00E74847"/>
    <w:rPr>
      <w:rFonts w:cs="Courier New"/>
    </w:rPr>
  </w:style>
  <w:style w:type="character" w:customStyle="1" w:styleId="ListLabel8">
    <w:name w:val="ListLabel 8"/>
    <w:qFormat/>
    <w:rsid w:val="00E74847"/>
    <w:rPr>
      <w:rFonts w:eastAsia="Calibri" w:cs="Calibri"/>
    </w:rPr>
  </w:style>
  <w:style w:type="character" w:customStyle="1" w:styleId="ListLabel9">
    <w:name w:val="ListLabel 9"/>
    <w:qFormat/>
    <w:rsid w:val="00E74847"/>
    <w:rPr>
      <w:rFonts w:cs="Courier New"/>
    </w:rPr>
  </w:style>
  <w:style w:type="character" w:customStyle="1" w:styleId="ListLabel10">
    <w:name w:val="ListLabel 10"/>
    <w:qFormat/>
    <w:rsid w:val="00E74847"/>
    <w:rPr>
      <w:rFonts w:cs="Courier New"/>
    </w:rPr>
  </w:style>
  <w:style w:type="character" w:customStyle="1" w:styleId="ListLabel11">
    <w:name w:val="ListLabel 11"/>
    <w:qFormat/>
    <w:rsid w:val="00E74847"/>
    <w:rPr>
      <w:rFonts w:cs="Courier New"/>
    </w:rPr>
  </w:style>
  <w:style w:type="character" w:customStyle="1" w:styleId="ListLabel12">
    <w:name w:val="ListLabel 12"/>
    <w:qFormat/>
    <w:rsid w:val="00E74847"/>
    <w:rPr>
      <w:rFonts w:cs="Courier New"/>
    </w:rPr>
  </w:style>
  <w:style w:type="character" w:customStyle="1" w:styleId="ListLabel13">
    <w:name w:val="ListLabel 13"/>
    <w:qFormat/>
    <w:rsid w:val="00E74847"/>
    <w:rPr>
      <w:rFonts w:cs="Courier New"/>
    </w:rPr>
  </w:style>
  <w:style w:type="character" w:customStyle="1" w:styleId="ListLabel14">
    <w:name w:val="ListLabel 14"/>
    <w:qFormat/>
    <w:rsid w:val="00E74847"/>
    <w:rPr>
      <w:rFonts w:cs="Courier New"/>
    </w:rPr>
  </w:style>
  <w:style w:type="character" w:customStyle="1" w:styleId="ListLabel15">
    <w:name w:val="ListLabel 15"/>
    <w:qFormat/>
    <w:rsid w:val="00E74847"/>
    <w:rPr>
      <w:rFonts w:eastAsia="Times New Roman" w:cs="Times New Roman"/>
    </w:rPr>
  </w:style>
  <w:style w:type="character" w:customStyle="1" w:styleId="ListLabel16">
    <w:name w:val="ListLabel 16"/>
    <w:qFormat/>
    <w:rsid w:val="00E74847"/>
    <w:rPr>
      <w:rFonts w:cs="Courier New"/>
    </w:rPr>
  </w:style>
  <w:style w:type="character" w:customStyle="1" w:styleId="ListLabel17">
    <w:name w:val="ListLabel 17"/>
    <w:qFormat/>
    <w:rsid w:val="00E74847"/>
    <w:rPr>
      <w:rFonts w:cs="Courier New"/>
    </w:rPr>
  </w:style>
  <w:style w:type="character" w:customStyle="1" w:styleId="ListLabel18">
    <w:name w:val="ListLabel 18"/>
    <w:qFormat/>
    <w:rsid w:val="00E74847"/>
    <w:rPr>
      <w:rFonts w:cs="Courier New"/>
    </w:rPr>
  </w:style>
  <w:style w:type="character" w:customStyle="1" w:styleId="ListLabel19">
    <w:name w:val="ListLabel 19"/>
    <w:qFormat/>
    <w:rsid w:val="00E74847"/>
    <w:rPr>
      <w:rFonts w:cs="Courier New"/>
    </w:rPr>
  </w:style>
  <w:style w:type="character" w:customStyle="1" w:styleId="ListLabel20">
    <w:name w:val="ListLabel 20"/>
    <w:qFormat/>
    <w:rsid w:val="00E74847"/>
    <w:rPr>
      <w:rFonts w:cs="Courier New"/>
    </w:rPr>
  </w:style>
  <w:style w:type="character" w:customStyle="1" w:styleId="ListLabel21">
    <w:name w:val="ListLabel 21"/>
    <w:qFormat/>
    <w:rsid w:val="00E74847"/>
    <w:rPr>
      <w:rFonts w:cs="Courier New"/>
    </w:rPr>
  </w:style>
  <w:style w:type="character" w:customStyle="1" w:styleId="ListLabel22">
    <w:name w:val="ListLabel 22"/>
    <w:qFormat/>
    <w:rsid w:val="00E74847"/>
    <w:rPr>
      <w:rFonts w:eastAsia="SimSun" w:cs="Times New Roman"/>
    </w:rPr>
  </w:style>
  <w:style w:type="character" w:customStyle="1" w:styleId="ListLabel23">
    <w:name w:val="ListLabel 23"/>
    <w:qFormat/>
    <w:rsid w:val="00E74847"/>
    <w:rPr>
      <w:rFonts w:eastAsia="SimSun" w:cs="Times New Roman"/>
    </w:rPr>
  </w:style>
  <w:style w:type="character" w:customStyle="1" w:styleId="ListLabel24">
    <w:name w:val="ListLabel 24"/>
    <w:qFormat/>
    <w:rsid w:val="00E74847"/>
    <w:rPr>
      <w:rFonts w:cs="Courier New"/>
    </w:rPr>
  </w:style>
  <w:style w:type="character" w:customStyle="1" w:styleId="ListLabel25">
    <w:name w:val="ListLabel 25"/>
    <w:qFormat/>
    <w:rsid w:val="00E74847"/>
    <w:rPr>
      <w:rFonts w:eastAsia="SimSun" w:cs="Times New Roman"/>
    </w:rPr>
  </w:style>
  <w:style w:type="character" w:customStyle="1" w:styleId="ListLabel26">
    <w:name w:val="ListLabel 26"/>
    <w:qFormat/>
    <w:rsid w:val="00E74847"/>
    <w:rPr>
      <w:rFonts w:eastAsia="Malgun Gothic" w:cs="Times New Roman"/>
    </w:rPr>
  </w:style>
  <w:style w:type="character" w:customStyle="1" w:styleId="ListLabel27">
    <w:name w:val="ListLabel 27"/>
    <w:qFormat/>
    <w:rsid w:val="00E74847"/>
    <w:rPr>
      <w:rFonts w:eastAsia="Malgun Gothic" w:cs="Times New Roman"/>
    </w:rPr>
  </w:style>
  <w:style w:type="character" w:customStyle="1" w:styleId="ListLabel28">
    <w:name w:val="ListLabel 28"/>
    <w:qFormat/>
    <w:rsid w:val="00E74847"/>
    <w:rPr>
      <w:rFonts w:eastAsia="Malgun Gothic" w:cs="Times New Roman"/>
    </w:rPr>
  </w:style>
  <w:style w:type="character" w:customStyle="1" w:styleId="ListLabel29">
    <w:name w:val="ListLabel 29"/>
    <w:qFormat/>
    <w:rsid w:val="00E74847"/>
    <w:rPr>
      <w:rFonts w:cs="Courier New"/>
    </w:rPr>
  </w:style>
  <w:style w:type="character" w:customStyle="1" w:styleId="ListLabel30">
    <w:name w:val="ListLabel 30"/>
    <w:qFormat/>
    <w:rsid w:val="00E74847"/>
    <w:rPr>
      <w:rFonts w:cs="Courier New"/>
    </w:rPr>
  </w:style>
  <w:style w:type="character" w:customStyle="1" w:styleId="ListLabel31">
    <w:name w:val="ListLabel 31"/>
    <w:qFormat/>
    <w:rsid w:val="00E74847"/>
    <w:rPr>
      <w:rFonts w:cs="Courier New"/>
    </w:rPr>
  </w:style>
  <w:style w:type="character" w:customStyle="1" w:styleId="ListLabel32">
    <w:name w:val="ListLabel 32"/>
    <w:qFormat/>
    <w:rsid w:val="00E74847"/>
    <w:rPr>
      <w:rFonts w:cs="Courier New"/>
    </w:rPr>
  </w:style>
  <w:style w:type="character" w:customStyle="1" w:styleId="ListLabel33">
    <w:name w:val="ListLabel 33"/>
    <w:qFormat/>
    <w:rsid w:val="00E74847"/>
    <w:rPr>
      <w:rFonts w:cs="Courier New"/>
    </w:rPr>
  </w:style>
  <w:style w:type="character" w:customStyle="1" w:styleId="ListLabel34">
    <w:name w:val="ListLabel 34"/>
    <w:qFormat/>
    <w:rsid w:val="00E74847"/>
    <w:rPr>
      <w:rFonts w:cs="Courier New"/>
    </w:rPr>
  </w:style>
  <w:style w:type="character" w:customStyle="1" w:styleId="ListLabel35">
    <w:name w:val="ListLabel 35"/>
    <w:qFormat/>
    <w:rsid w:val="00E74847"/>
    <w:rPr>
      <w:rFonts w:cs="Courier New"/>
    </w:rPr>
  </w:style>
  <w:style w:type="character" w:customStyle="1" w:styleId="ListLabel36">
    <w:name w:val="ListLabel 36"/>
    <w:qFormat/>
    <w:rsid w:val="00E74847"/>
    <w:rPr>
      <w:rFonts w:cs="Courier New"/>
    </w:rPr>
  </w:style>
  <w:style w:type="character" w:customStyle="1" w:styleId="ListLabel37">
    <w:name w:val="ListLabel 37"/>
    <w:qFormat/>
    <w:rsid w:val="00E74847"/>
    <w:rPr>
      <w:rFonts w:cs="Courier New"/>
    </w:rPr>
  </w:style>
  <w:style w:type="character" w:customStyle="1" w:styleId="ListLabel38">
    <w:name w:val="ListLabel 38"/>
    <w:qFormat/>
    <w:rsid w:val="00E74847"/>
    <w:rPr>
      <w:rFonts w:cs="Courier New"/>
    </w:rPr>
  </w:style>
  <w:style w:type="character" w:customStyle="1" w:styleId="ListLabel39">
    <w:name w:val="ListLabel 39"/>
    <w:qFormat/>
    <w:rsid w:val="00E74847"/>
    <w:rPr>
      <w:rFonts w:cs="Courier New"/>
    </w:rPr>
  </w:style>
  <w:style w:type="character" w:customStyle="1" w:styleId="ListLabel40">
    <w:name w:val="ListLabel 40"/>
    <w:qFormat/>
    <w:rsid w:val="00E74847"/>
    <w:rPr>
      <w:rFonts w:cs="Courier New"/>
    </w:rPr>
  </w:style>
  <w:style w:type="character" w:customStyle="1" w:styleId="ListLabel41">
    <w:name w:val="ListLabel 41"/>
    <w:qFormat/>
    <w:rsid w:val="00E74847"/>
    <w:rPr>
      <w:rFonts w:cs="Courier New"/>
    </w:rPr>
  </w:style>
  <w:style w:type="character" w:customStyle="1" w:styleId="ListLabel42">
    <w:name w:val="ListLabel 42"/>
    <w:qFormat/>
    <w:rsid w:val="00E74847"/>
    <w:rPr>
      <w:rFonts w:cs="Courier New"/>
    </w:rPr>
  </w:style>
  <w:style w:type="character" w:customStyle="1" w:styleId="ListLabel43">
    <w:name w:val="ListLabel 43"/>
    <w:qFormat/>
    <w:rsid w:val="00E74847"/>
    <w:rPr>
      <w:rFonts w:cs="Courier New"/>
    </w:rPr>
  </w:style>
  <w:style w:type="character" w:customStyle="1" w:styleId="ListLabel44">
    <w:name w:val="ListLabel 44"/>
    <w:qFormat/>
    <w:rsid w:val="00E74847"/>
    <w:rPr>
      <w:rFonts w:cs="Courier New"/>
    </w:rPr>
  </w:style>
  <w:style w:type="character" w:customStyle="1" w:styleId="ListLabel45">
    <w:name w:val="ListLabel 45"/>
    <w:qFormat/>
    <w:rsid w:val="00E74847"/>
    <w:rPr>
      <w:rFonts w:cs="Courier New"/>
    </w:rPr>
  </w:style>
  <w:style w:type="character" w:customStyle="1" w:styleId="ListLabel46">
    <w:name w:val="ListLabel 46"/>
    <w:qFormat/>
    <w:rsid w:val="00E74847"/>
    <w:rPr>
      <w:rFonts w:cs="Courier New"/>
    </w:rPr>
  </w:style>
  <w:style w:type="character" w:customStyle="1" w:styleId="ListLabel47">
    <w:name w:val="ListLabel 47"/>
    <w:qFormat/>
    <w:rsid w:val="00E74847"/>
    <w:rPr>
      <w:rFonts w:cs="Courier New"/>
    </w:rPr>
  </w:style>
  <w:style w:type="character" w:customStyle="1" w:styleId="ListLabel48">
    <w:name w:val="ListLabel 48"/>
    <w:qFormat/>
    <w:rsid w:val="00E74847"/>
    <w:rPr>
      <w:rFonts w:cs="Courier New"/>
    </w:rPr>
  </w:style>
  <w:style w:type="character" w:customStyle="1" w:styleId="ListLabel49">
    <w:name w:val="ListLabel 49"/>
    <w:qFormat/>
    <w:rsid w:val="00E74847"/>
    <w:rPr>
      <w:rFonts w:cs="Courier New"/>
    </w:rPr>
  </w:style>
  <w:style w:type="character" w:customStyle="1" w:styleId="ListLabel50">
    <w:name w:val="ListLabel 50"/>
    <w:qFormat/>
    <w:rsid w:val="00E74847"/>
    <w:rPr>
      <w:rFonts w:cs="Courier New"/>
    </w:rPr>
  </w:style>
  <w:style w:type="character" w:customStyle="1" w:styleId="ListLabel51">
    <w:name w:val="ListLabel 51"/>
    <w:qFormat/>
    <w:rsid w:val="00E74847"/>
    <w:rPr>
      <w:rFonts w:cs="Courier New"/>
    </w:rPr>
  </w:style>
  <w:style w:type="character" w:customStyle="1" w:styleId="ListLabel52">
    <w:name w:val="ListLabel 52"/>
    <w:qFormat/>
    <w:rsid w:val="00E74847"/>
    <w:rPr>
      <w:rFonts w:eastAsia="Times New Roman" w:cs="Times New Roman"/>
    </w:rPr>
  </w:style>
  <w:style w:type="character" w:customStyle="1" w:styleId="ListLabel53">
    <w:name w:val="ListLabel 53"/>
    <w:qFormat/>
    <w:rsid w:val="00E74847"/>
    <w:rPr>
      <w:rFonts w:cs="Courier New"/>
    </w:rPr>
  </w:style>
  <w:style w:type="character" w:customStyle="1" w:styleId="ListLabel54">
    <w:name w:val="ListLabel 54"/>
    <w:qFormat/>
    <w:rsid w:val="00E74847"/>
    <w:rPr>
      <w:rFonts w:cs="Courier New"/>
    </w:rPr>
  </w:style>
  <w:style w:type="character" w:customStyle="1" w:styleId="ListLabel55">
    <w:name w:val="ListLabel 55"/>
    <w:qFormat/>
    <w:rsid w:val="00E74847"/>
    <w:rPr>
      <w:rFonts w:cs="Courier New"/>
    </w:rPr>
  </w:style>
  <w:style w:type="character" w:customStyle="1" w:styleId="ListLabel56">
    <w:name w:val="ListLabel 56"/>
    <w:qFormat/>
    <w:rsid w:val="00E74847"/>
    <w:rPr>
      <w:b/>
      <w:sz w:val="18"/>
    </w:rPr>
  </w:style>
  <w:style w:type="character" w:customStyle="1" w:styleId="ListLabel57">
    <w:name w:val="ListLabel 57"/>
    <w:qFormat/>
    <w:rsid w:val="00E74847"/>
    <w:rPr>
      <w:rFonts w:cs="Courier New"/>
    </w:rPr>
  </w:style>
  <w:style w:type="character" w:customStyle="1" w:styleId="ListLabel58">
    <w:name w:val="ListLabel 58"/>
    <w:qFormat/>
    <w:rsid w:val="00E74847"/>
    <w:rPr>
      <w:rFonts w:cs="Courier New"/>
    </w:rPr>
  </w:style>
  <w:style w:type="character" w:customStyle="1" w:styleId="ListLabel59">
    <w:name w:val="ListLabel 59"/>
    <w:qFormat/>
    <w:rsid w:val="00E74847"/>
    <w:rPr>
      <w:rFonts w:cs="Courier New"/>
    </w:rPr>
  </w:style>
  <w:style w:type="character" w:customStyle="1" w:styleId="ListLabel60">
    <w:name w:val="ListLabel 60"/>
    <w:qFormat/>
    <w:rsid w:val="00E74847"/>
    <w:rPr>
      <w:b/>
      <w:sz w:val="18"/>
    </w:rPr>
  </w:style>
  <w:style w:type="character" w:customStyle="1" w:styleId="ListLabel61">
    <w:name w:val="ListLabel 61"/>
    <w:qFormat/>
    <w:rsid w:val="00E74847"/>
    <w:rPr>
      <w:b/>
      <w:sz w:val="18"/>
    </w:rPr>
  </w:style>
  <w:style w:type="character" w:customStyle="1" w:styleId="ListLabel62">
    <w:name w:val="ListLabel 62"/>
    <w:qFormat/>
    <w:rsid w:val="00E74847"/>
    <w:rPr>
      <w:rFonts w:eastAsia="Batang" w:cs="Times New Roman"/>
      <w:sz w:val="20"/>
    </w:rPr>
  </w:style>
  <w:style w:type="character" w:customStyle="1" w:styleId="ListLabel63">
    <w:name w:val="ListLabel 63"/>
    <w:qFormat/>
    <w:rsid w:val="00E74847"/>
    <w:rPr>
      <w:rFonts w:cs="Courier New"/>
    </w:rPr>
  </w:style>
  <w:style w:type="character" w:customStyle="1" w:styleId="ListLabel64">
    <w:name w:val="ListLabel 64"/>
    <w:qFormat/>
    <w:rsid w:val="00E74847"/>
    <w:rPr>
      <w:rFonts w:cs="Courier New"/>
    </w:rPr>
  </w:style>
  <w:style w:type="character" w:customStyle="1" w:styleId="ListLabel65">
    <w:name w:val="ListLabel 65"/>
    <w:qFormat/>
    <w:rsid w:val="00E74847"/>
    <w:rPr>
      <w:rFonts w:cs="Courier New"/>
    </w:rPr>
  </w:style>
  <w:style w:type="character" w:customStyle="1" w:styleId="ListLabel66">
    <w:name w:val="ListLabel 66"/>
    <w:qFormat/>
    <w:rsid w:val="00E74847"/>
    <w:rPr>
      <w:rFonts w:cs="Courier New"/>
    </w:rPr>
  </w:style>
  <w:style w:type="character" w:customStyle="1" w:styleId="ListLabel67">
    <w:name w:val="ListLabel 67"/>
    <w:qFormat/>
    <w:rsid w:val="00E74847"/>
    <w:rPr>
      <w:rFonts w:cs="Courier New"/>
    </w:rPr>
  </w:style>
  <w:style w:type="character" w:customStyle="1" w:styleId="ListLabel68">
    <w:name w:val="ListLabel 68"/>
    <w:qFormat/>
    <w:rsid w:val="00E74847"/>
    <w:rPr>
      <w:rFonts w:cs="Courier New"/>
    </w:rPr>
  </w:style>
  <w:style w:type="character" w:customStyle="1" w:styleId="ListLabel69">
    <w:name w:val="ListLabel 69"/>
    <w:qFormat/>
    <w:rsid w:val="00E74847"/>
    <w:rPr>
      <w:rFonts w:eastAsia="SimSun" w:cs="Times New Roman"/>
    </w:rPr>
  </w:style>
  <w:style w:type="character" w:customStyle="1" w:styleId="ListLabel70">
    <w:name w:val="ListLabel 70"/>
    <w:qFormat/>
    <w:rsid w:val="00E74847"/>
    <w:rPr>
      <w:rFonts w:cs="Symbol"/>
    </w:rPr>
  </w:style>
  <w:style w:type="character" w:customStyle="1" w:styleId="ListLabel71">
    <w:name w:val="ListLabel 71"/>
    <w:qFormat/>
    <w:rsid w:val="00E74847"/>
    <w:rPr>
      <w:rFonts w:cs="Symbol"/>
    </w:rPr>
  </w:style>
  <w:style w:type="character" w:customStyle="1" w:styleId="ListLabel72">
    <w:name w:val="ListLabel 72"/>
    <w:qFormat/>
    <w:rsid w:val="00E74847"/>
    <w:rPr>
      <w:color w:val="auto"/>
      <w:lang w:val="en-US"/>
    </w:rPr>
  </w:style>
  <w:style w:type="character" w:customStyle="1" w:styleId="ListLabel73">
    <w:name w:val="ListLabel 73"/>
    <w:qFormat/>
    <w:rsid w:val="00E74847"/>
    <w:rPr>
      <w:color w:val="auto"/>
    </w:rPr>
  </w:style>
  <w:style w:type="character" w:customStyle="1" w:styleId="FootnoteCharacters">
    <w:name w:val="Footnote Characters"/>
    <w:qFormat/>
    <w:rsid w:val="00E74847"/>
  </w:style>
  <w:style w:type="character" w:customStyle="1" w:styleId="ListLabel74">
    <w:name w:val="ListLabel 74"/>
    <w:qFormat/>
    <w:rsid w:val="00E74847"/>
    <w:rPr>
      <w:rFonts w:cs="Times New Roman"/>
      <w:b/>
      <w:sz w:val="20"/>
    </w:rPr>
  </w:style>
  <w:style w:type="character" w:customStyle="1" w:styleId="ListLabel75">
    <w:name w:val="ListLabel 75"/>
    <w:qFormat/>
    <w:rsid w:val="00E74847"/>
    <w:rPr>
      <w:rFonts w:cs="Courier New"/>
      <w:b/>
      <w:sz w:val="20"/>
    </w:rPr>
  </w:style>
  <w:style w:type="character" w:customStyle="1" w:styleId="ListLabel76">
    <w:name w:val="ListLabel 76"/>
    <w:qFormat/>
    <w:rsid w:val="00E74847"/>
    <w:rPr>
      <w:rFonts w:cs="Wingdings"/>
    </w:rPr>
  </w:style>
  <w:style w:type="character" w:customStyle="1" w:styleId="ListLabel77">
    <w:name w:val="ListLabel 77"/>
    <w:qFormat/>
    <w:rsid w:val="00E74847"/>
    <w:rPr>
      <w:rFonts w:cs="Symbol"/>
    </w:rPr>
  </w:style>
  <w:style w:type="character" w:customStyle="1" w:styleId="ListLabel78">
    <w:name w:val="ListLabel 78"/>
    <w:qFormat/>
    <w:rsid w:val="00E74847"/>
    <w:rPr>
      <w:rFonts w:cs="Courier New"/>
    </w:rPr>
  </w:style>
  <w:style w:type="character" w:customStyle="1" w:styleId="ListLabel79">
    <w:name w:val="ListLabel 79"/>
    <w:qFormat/>
    <w:rsid w:val="00E74847"/>
    <w:rPr>
      <w:rFonts w:cs="Wingdings"/>
    </w:rPr>
  </w:style>
  <w:style w:type="character" w:customStyle="1" w:styleId="ListLabel80">
    <w:name w:val="ListLabel 80"/>
    <w:qFormat/>
    <w:rsid w:val="00E74847"/>
    <w:rPr>
      <w:rFonts w:cs="Symbol"/>
    </w:rPr>
  </w:style>
  <w:style w:type="character" w:customStyle="1" w:styleId="ListLabel81">
    <w:name w:val="ListLabel 81"/>
    <w:qFormat/>
    <w:rsid w:val="00E74847"/>
    <w:rPr>
      <w:rFonts w:cs="Courier New"/>
    </w:rPr>
  </w:style>
  <w:style w:type="character" w:customStyle="1" w:styleId="ListLabel82">
    <w:name w:val="ListLabel 82"/>
    <w:qFormat/>
    <w:rsid w:val="00E74847"/>
    <w:rPr>
      <w:rFonts w:cs="Wingdings"/>
    </w:rPr>
  </w:style>
  <w:style w:type="character" w:customStyle="1" w:styleId="ListLabel83">
    <w:name w:val="ListLabel 83"/>
    <w:qFormat/>
    <w:rsid w:val="00E74847"/>
    <w:rPr>
      <w:rFonts w:ascii="Times New Roman" w:hAnsi="Times New Roman" w:cs="Symbol"/>
      <w:b/>
      <w:sz w:val="20"/>
    </w:rPr>
  </w:style>
  <w:style w:type="character" w:customStyle="1" w:styleId="ListLabel84">
    <w:name w:val="ListLabel 84"/>
    <w:qFormat/>
    <w:rsid w:val="00E74847"/>
    <w:rPr>
      <w:rFonts w:cs="Courier New"/>
    </w:rPr>
  </w:style>
  <w:style w:type="character" w:customStyle="1" w:styleId="ListLabel85">
    <w:name w:val="ListLabel 85"/>
    <w:qFormat/>
    <w:rsid w:val="00E74847"/>
    <w:rPr>
      <w:rFonts w:cs="Wingdings"/>
    </w:rPr>
  </w:style>
  <w:style w:type="character" w:customStyle="1" w:styleId="ListLabel86">
    <w:name w:val="ListLabel 86"/>
    <w:qFormat/>
    <w:rsid w:val="00E74847"/>
    <w:rPr>
      <w:rFonts w:cs="Symbol"/>
    </w:rPr>
  </w:style>
  <w:style w:type="character" w:customStyle="1" w:styleId="ListLabel87">
    <w:name w:val="ListLabel 87"/>
    <w:qFormat/>
    <w:rsid w:val="00E74847"/>
    <w:rPr>
      <w:rFonts w:cs="Courier New"/>
    </w:rPr>
  </w:style>
  <w:style w:type="character" w:customStyle="1" w:styleId="ListLabel88">
    <w:name w:val="ListLabel 88"/>
    <w:qFormat/>
    <w:rsid w:val="00E74847"/>
    <w:rPr>
      <w:rFonts w:cs="Wingdings"/>
    </w:rPr>
  </w:style>
  <w:style w:type="character" w:customStyle="1" w:styleId="ListLabel89">
    <w:name w:val="ListLabel 89"/>
    <w:qFormat/>
    <w:rsid w:val="00E74847"/>
    <w:rPr>
      <w:rFonts w:cs="Symbol"/>
    </w:rPr>
  </w:style>
  <w:style w:type="character" w:customStyle="1" w:styleId="ListLabel90">
    <w:name w:val="ListLabel 90"/>
    <w:qFormat/>
    <w:rsid w:val="00E74847"/>
    <w:rPr>
      <w:rFonts w:cs="Courier New"/>
    </w:rPr>
  </w:style>
  <w:style w:type="character" w:customStyle="1" w:styleId="ListLabel91">
    <w:name w:val="ListLabel 91"/>
    <w:qFormat/>
    <w:rsid w:val="00E74847"/>
    <w:rPr>
      <w:rFonts w:cs="Wingdings"/>
    </w:rPr>
  </w:style>
  <w:style w:type="character" w:customStyle="1" w:styleId="ListLabel92">
    <w:name w:val="ListLabel 92"/>
    <w:qFormat/>
    <w:rsid w:val="00E74847"/>
    <w:rPr>
      <w:rFonts w:cs="Symbol"/>
      <w:sz w:val="20"/>
    </w:rPr>
  </w:style>
  <w:style w:type="character" w:customStyle="1" w:styleId="ListLabel93">
    <w:name w:val="ListLabel 93"/>
    <w:qFormat/>
    <w:rsid w:val="00E74847"/>
    <w:rPr>
      <w:rFonts w:cs="Courier New"/>
    </w:rPr>
  </w:style>
  <w:style w:type="character" w:customStyle="1" w:styleId="ListLabel94">
    <w:name w:val="ListLabel 94"/>
    <w:qFormat/>
    <w:rsid w:val="00E74847"/>
    <w:rPr>
      <w:rFonts w:cs="Wingdings"/>
    </w:rPr>
  </w:style>
  <w:style w:type="character" w:customStyle="1" w:styleId="ListLabel95">
    <w:name w:val="ListLabel 95"/>
    <w:qFormat/>
    <w:rsid w:val="00E74847"/>
    <w:rPr>
      <w:rFonts w:cs="Symbol"/>
    </w:rPr>
  </w:style>
  <w:style w:type="character" w:customStyle="1" w:styleId="ListLabel96">
    <w:name w:val="ListLabel 96"/>
    <w:qFormat/>
    <w:rsid w:val="00E74847"/>
    <w:rPr>
      <w:rFonts w:cs="Courier New"/>
    </w:rPr>
  </w:style>
  <w:style w:type="character" w:customStyle="1" w:styleId="ListLabel97">
    <w:name w:val="ListLabel 97"/>
    <w:qFormat/>
    <w:rsid w:val="00E74847"/>
    <w:rPr>
      <w:rFonts w:cs="Wingdings"/>
    </w:rPr>
  </w:style>
  <w:style w:type="character" w:customStyle="1" w:styleId="ListLabel98">
    <w:name w:val="ListLabel 98"/>
    <w:qFormat/>
    <w:rsid w:val="00E74847"/>
    <w:rPr>
      <w:rFonts w:cs="Symbol"/>
    </w:rPr>
  </w:style>
  <w:style w:type="character" w:customStyle="1" w:styleId="ListLabel99">
    <w:name w:val="ListLabel 99"/>
    <w:qFormat/>
    <w:rsid w:val="00E74847"/>
    <w:rPr>
      <w:rFonts w:cs="Courier New"/>
    </w:rPr>
  </w:style>
  <w:style w:type="character" w:customStyle="1" w:styleId="ListLabel100">
    <w:name w:val="ListLabel 100"/>
    <w:qFormat/>
    <w:rsid w:val="00E74847"/>
    <w:rPr>
      <w:rFonts w:cs="Wingdings"/>
    </w:rPr>
  </w:style>
  <w:style w:type="character" w:customStyle="1" w:styleId="ListLabel101">
    <w:name w:val="ListLabel 101"/>
    <w:qFormat/>
    <w:rsid w:val="00E74847"/>
    <w:rPr>
      <w:b/>
      <w:sz w:val="18"/>
    </w:rPr>
  </w:style>
  <w:style w:type="character" w:customStyle="1" w:styleId="ListLabel102">
    <w:name w:val="ListLabel 102"/>
    <w:qFormat/>
    <w:rsid w:val="00E74847"/>
    <w:rPr>
      <w:rFonts w:cs="Symbol"/>
      <w:sz w:val="20"/>
    </w:rPr>
  </w:style>
  <w:style w:type="character" w:customStyle="1" w:styleId="ListLabel103">
    <w:name w:val="ListLabel 103"/>
    <w:qFormat/>
    <w:rsid w:val="00E74847"/>
    <w:rPr>
      <w:rFonts w:cs="Courier New"/>
    </w:rPr>
  </w:style>
  <w:style w:type="character" w:customStyle="1" w:styleId="ListLabel104">
    <w:name w:val="ListLabel 104"/>
    <w:qFormat/>
    <w:rsid w:val="00E74847"/>
    <w:rPr>
      <w:rFonts w:cs="Wingdings"/>
    </w:rPr>
  </w:style>
  <w:style w:type="character" w:customStyle="1" w:styleId="ListLabel105">
    <w:name w:val="ListLabel 105"/>
    <w:qFormat/>
    <w:rsid w:val="00E74847"/>
    <w:rPr>
      <w:rFonts w:cs="Symbol"/>
    </w:rPr>
  </w:style>
  <w:style w:type="character" w:customStyle="1" w:styleId="ListLabel106">
    <w:name w:val="ListLabel 106"/>
    <w:qFormat/>
    <w:rsid w:val="00E74847"/>
    <w:rPr>
      <w:rFonts w:cs="Courier New"/>
    </w:rPr>
  </w:style>
  <w:style w:type="character" w:customStyle="1" w:styleId="ListLabel107">
    <w:name w:val="ListLabel 107"/>
    <w:qFormat/>
    <w:rsid w:val="00E74847"/>
    <w:rPr>
      <w:rFonts w:cs="Wingdings"/>
    </w:rPr>
  </w:style>
  <w:style w:type="character" w:customStyle="1" w:styleId="ListLabel108">
    <w:name w:val="ListLabel 108"/>
    <w:qFormat/>
    <w:rsid w:val="00E74847"/>
    <w:rPr>
      <w:rFonts w:cs="Symbol"/>
    </w:rPr>
  </w:style>
  <w:style w:type="character" w:customStyle="1" w:styleId="ListLabel109">
    <w:name w:val="ListLabel 109"/>
    <w:qFormat/>
    <w:rsid w:val="00E74847"/>
    <w:rPr>
      <w:rFonts w:cs="Courier New"/>
    </w:rPr>
  </w:style>
  <w:style w:type="character" w:customStyle="1" w:styleId="ListLabel110">
    <w:name w:val="ListLabel 110"/>
    <w:qFormat/>
    <w:rsid w:val="00E74847"/>
    <w:rPr>
      <w:rFonts w:cs="Wingdings"/>
    </w:rPr>
  </w:style>
  <w:style w:type="character" w:customStyle="1" w:styleId="ListLabel111">
    <w:name w:val="ListLabel 111"/>
    <w:qFormat/>
    <w:rsid w:val="00E74847"/>
    <w:rPr>
      <w:b/>
      <w:sz w:val="18"/>
    </w:rPr>
  </w:style>
  <w:style w:type="character" w:customStyle="1" w:styleId="ListLabel112">
    <w:name w:val="ListLabel 112"/>
    <w:qFormat/>
    <w:rsid w:val="00E74847"/>
    <w:rPr>
      <w:b/>
      <w:sz w:val="18"/>
    </w:rPr>
  </w:style>
  <w:style w:type="character" w:customStyle="1" w:styleId="ListLabel113">
    <w:name w:val="ListLabel 113"/>
    <w:qFormat/>
    <w:rsid w:val="00E74847"/>
    <w:rPr>
      <w:rFonts w:cs="Wingdings"/>
    </w:rPr>
  </w:style>
  <w:style w:type="character" w:customStyle="1" w:styleId="ListLabel114">
    <w:name w:val="ListLabel 114"/>
    <w:qFormat/>
    <w:rsid w:val="00E74847"/>
    <w:rPr>
      <w:rFonts w:cs="Wingdings"/>
    </w:rPr>
  </w:style>
  <w:style w:type="character" w:customStyle="1" w:styleId="ListLabel115">
    <w:name w:val="ListLabel 115"/>
    <w:qFormat/>
    <w:rsid w:val="00E74847"/>
    <w:rPr>
      <w:rFonts w:cs="Wingdings"/>
    </w:rPr>
  </w:style>
  <w:style w:type="character" w:customStyle="1" w:styleId="ListLabel116">
    <w:name w:val="ListLabel 116"/>
    <w:qFormat/>
    <w:rsid w:val="00E74847"/>
    <w:rPr>
      <w:rFonts w:cs="Wingdings"/>
    </w:rPr>
  </w:style>
  <w:style w:type="character" w:customStyle="1" w:styleId="ListLabel117">
    <w:name w:val="ListLabel 117"/>
    <w:qFormat/>
    <w:rsid w:val="00E74847"/>
    <w:rPr>
      <w:rFonts w:cs="Wingdings"/>
    </w:rPr>
  </w:style>
  <w:style w:type="character" w:customStyle="1" w:styleId="ListLabel118">
    <w:name w:val="ListLabel 118"/>
    <w:qFormat/>
    <w:rsid w:val="00E74847"/>
    <w:rPr>
      <w:rFonts w:cs="Wingdings"/>
    </w:rPr>
  </w:style>
  <w:style w:type="character" w:customStyle="1" w:styleId="ListLabel119">
    <w:name w:val="ListLabel 119"/>
    <w:qFormat/>
    <w:rsid w:val="00E74847"/>
    <w:rPr>
      <w:rFonts w:cs="Wingdings"/>
    </w:rPr>
  </w:style>
  <w:style w:type="character" w:customStyle="1" w:styleId="ListLabel120">
    <w:name w:val="ListLabel 120"/>
    <w:qFormat/>
    <w:rsid w:val="00E74847"/>
    <w:rPr>
      <w:rFonts w:cs="Wingdings"/>
    </w:rPr>
  </w:style>
  <w:style w:type="character" w:customStyle="1" w:styleId="ListLabel121">
    <w:name w:val="ListLabel 121"/>
    <w:qFormat/>
    <w:rsid w:val="00E74847"/>
    <w:rPr>
      <w:rFonts w:cs="Wingdings"/>
    </w:rPr>
  </w:style>
  <w:style w:type="character" w:customStyle="1" w:styleId="ListLabel122">
    <w:name w:val="ListLabel 122"/>
    <w:qFormat/>
    <w:rsid w:val="00E74847"/>
    <w:rPr>
      <w:rFonts w:cs="Times New Roman"/>
      <w:sz w:val="20"/>
    </w:rPr>
  </w:style>
  <w:style w:type="character" w:customStyle="1" w:styleId="ListLabel123">
    <w:name w:val="ListLabel 123"/>
    <w:qFormat/>
    <w:rsid w:val="00E74847"/>
    <w:rPr>
      <w:rFonts w:cs="Courier New"/>
    </w:rPr>
  </w:style>
  <w:style w:type="character" w:customStyle="1" w:styleId="ListLabel124">
    <w:name w:val="ListLabel 124"/>
    <w:qFormat/>
    <w:rsid w:val="00E74847"/>
    <w:rPr>
      <w:rFonts w:cs="Wingdings"/>
    </w:rPr>
  </w:style>
  <w:style w:type="character" w:customStyle="1" w:styleId="ListLabel125">
    <w:name w:val="ListLabel 125"/>
    <w:qFormat/>
    <w:rsid w:val="00E74847"/>
    <w:rPr>
      <w:rFonts w:cs="Symbol"/>
    </w:rPr>
  </w:style>
  <w:style w:type="character" w:customStyle="1" w:styleId="ListLabel126">
    <w:name w:val="ListLabel 126"/>
    <w:qFormat/>
    <w:rsid w:val="00E74847"/>
    <w:rPr>
      <w:rFonts w:cs="Courier New"/>
    </w:rPr>
  </w:style>
  <w:style w:type="character" w:customStyle="1" w:styleId="ListLabel127">
    <w:name w:val="ListLabel 127"/>
    <w:qFormat/>
    <w:rsid w:val="00E74847"/>
    <w:rPr>
      <w:rFonts w:cs="Wingdings"/>
    </w:rPr>
  </w:style>
  <w:style w:type="character" w:customStyle="1" w:styleId="ListLabel128">
    <w:name w:val="ListLabel 128"/>
    <w:qFormat/>
    <w:rsid w:val="00E74847"/>
    <w:rPr>
      <w:rFonts w:cs="Symbol"/>
    </w:rPr>
  </w:style>
  <w:style w:type="character" w:customStyle="1" w:styleId="ListLabel129">
    <w:name w:val="ListLabel 129"/>
    <w:qFormat/>
    <w:rsid w:val="00E74847"/>
    <w:rPr>
      <w:rFonts w:cs="Courier New"/>
    </w:rPr>
  </w:style>
  <w:style w:type="character" w:customStyle="1" w:styleId="ListLabel130">
    <w:name w:val="ListLabel 130"/>
    <w:qFormat/>
    <w:rsid w:val="00E74847"/>
    <w:rPr>
      <w:rFonts w:cs="Wingdings"/>
    </w:rPr>
  </w:style>
  <w:style w:type="character" w:customStyle="1" w:styleId="ListLabel131">
    <w:name w:val="ListLabel 131"/>
    <w:qFormat/>
    <w:rsid w:val="00E74847"/>
    <w:rPr>
      <w:rFonts w:cs="Symbol"/>
      <w:sz w:val="20"/>
    </w:rPr>
  </w:style>
  <w:style w:type="character" w:customStyle="1" w:styleId="ListLabel132">
    <w:name w:val="ListLabel 132"/>
    <w:qFormat/>
    <w:rsid w:val="00E74847"/>
    <w:rPr>
      <w:rFonts w:cs="Courier New"/>
    </w:rPr>
  </w:style>
  <w:style w:type="character" w:customStyle="1" w:styleId="ListLabel133">
    <w:name w:val="ListLabel 133"/>
    <w:qFormat/>
    <w:rsid w:val="00E74847"/>
    <w:rPr>
      <w:rFonts w:cs="Wingdings"/>
    </w:rPr>
  </w:style>
  <w:style w:type="character" w:customStyle="1" w:styleId="ListLabel134">
    <w:name w:val="ListLabel 134"/>
    <w:qFormat/>
    <w:rsid w:val="00E74847"/>
    <w:rPr>
      <w:rFonts w:cs="Symbol"/>
    </w:rPr>
  </w:style>
  <w:style w:type="character" w:customStyle="1" w:styleId="ListLabel135">
    <w:name w:val="ListLabel 135"/>
    <w:qFormat/>
    <w:rsid w:val="00E74847"/>
    <w:rPr>
      <w:rFonts w:cs="Courier New"/>
    </w:rPr>
  </w:style>
  <w:style w:type="character" w:customStyle="1" w:styleId="ListLabel136">
    <w:name w:val="ListLabel 136"/>
    <w:qFormat/>
    <w:rsid w:val="00E74847"/>
    <w:rPr>
      <w:rFonts w:cs="Wingdings"/>
    </w:rPr>
  </w:style>
  <w:style w:type="character" w:customStyle="1" w:styleId="ListLabel137">
    <w:name w:val="ListLabel 137"/>
    <w:qFormat/>
    <w:rsid w:val="00E74847"/>
    <w:rPr>
      <w:rFonts w:cs="Symbol"/>
    </w:rPr>
  </w:style>
  <w:style w:type="character" w:customStyle="1" w:styleId="ListLabel138">
    <w:name w:val="ListLabel 138"/>
    <w:qFormat/>
    <w:rsid w:val="00E74847"/>
    <w:rPr>
      <w:rFonts w:cs="Courier New"/>
    </w:rPr>
  </w:style>
  <w:style w:type="character" w:customStyle="1" w:styleId="ListLabel139">
    <w:name w:val="ListLabel 139"/>
    <w:qFormat/>
    <w:rsid w:val="00E74847"/>
    <w:rPr>
      <w:rFonts w:cs="Wingdings"/>
    </w:rPr>
  </w:style>
  <w:style w:type="character" w:customStyle="1" w:styleId="ListLabel140">
    <w:name w:val="ListLabel 140"/>
    <w:qFormat/>
    <w:rsid w:val="00E74847"/>
    <w:rPr>
      <w:rFonts w:cs="Times New Roman"/>
    </w:rPr>
  </w:style>
  <w:style w:type="character" w:customStyle="1" w:styleId="ListLabel141">
    <w:name w:val="ListLabel 141"/>
    <w:qFormat/>
    <w:rsid w:val="00E74847"/>
    <w:rPr>
      <w:rFonts w:cs="Wingdings"/>
    </w:rPr>
  </w:style>
  <w:style w:type="character" w:customStyle="1" w:styleId="ListLabel142">
    <w:name w:val="ListLabel 142"/>
    <w:qFormat/>
    <w:rsid w:val="00E74847"/>
    <w:rPr>
      <w:rFonts w:cs="Wingdings"/>
    </w:rPr>
  </w:style>
  <w:style w:type="character" w:customStyle="1" w:styleId="ListLabel143">
    <w:name w:val="ListLabel 143"/>
    <w:qFormat/>
    <w:rsid w:val="00E74847"/>
    <w:rPr>
      <w:rFonts w:cs="Wingdings"/>
    </w:rPr>
  </w:style>
  <w:style w:type="character" w:customStyle="1" w:styleId="ListLabel144">
    <w:name w:val="ListLabel 144"/>
    <w:qFormat/>
    <w:rsid w:val="00E74847"/>
    <w:rPr>
      <w:rFonts w:cs="Wingdings"/>
    </w:rPr>
  </w:style>
  <w:style w:type="character" w:customStyle="1" w:styleId="ListLabel145">
    <w:name w:val="ListLabel 145"/>
    <w:qFormat/>
    <w:rsid w:val="00E74847"/>
    <w:rPr>
      <w:rFonts w:cs="Wingdings"/>
    </w:rPr>
  </w:style>
  <w:style w:type="character" w:customStyle="1" w:styleId="ListLabel146">
    <w:name w:val="ListLabel 146"/>
    <w:qFormat/>
    <w:rsid w:val="00E74847"/>
    <w:rPr>
      <w:rFonts w:cs="Wingdings"/>
    </w:rPr>
  </w:style>
  <w:style w:type="character" w:customStyle="1" w:styleId="ListLabel147">
    <w:name w:val="ListLabel 147"/>
    <w:qFormat/>
    <w:rsid w:val="00E74847"/>
    <w:rPr>
      <w:rFonts w:cs="Wingdings"/>
    </w:rPr>
  </w:style>
  <w:style w:type="character" w:customStyle="1" w:styleId="ListLabel148">
    <w:name w:val="ListLabel 148"/>
    <w:qFormat/>
    <w:rsid w:val="00E74847"/>
    <w:rPr>
      <w:rFonts w:cs="Wingdings"/>
    </w:rPr>
  </w:style>
  <w:style w:type="character" w:customStyle="1" w:styleId="ListLabel149">
    <w:name w:val="ListLabel 149"/>
    <w:qFormat/>
    <w:rsid w:val="00E74847"/>
    <w:rPr>
      <w:rFonts w:cs="Symbol"/>
    </w:rPr>
  </w:style>
  <w:style w:type="character" w:customStyle="1" w:styleId="ListLabel150">
    <w:name w:val="ListLabel 150"/>
    <w:qFormat/>
    <w:rsid w:val="00E74847"/>
    <w:rPr>
      <w:rFonts w:cs="Wingdings"/>
    </w:rPr>
  </w:style>
  <w:style w:type="character" w:customStyle="1" w:styleId="ListLabel151">
    <w:name w:val="ListLabel 151"/>
    <w:qFormat/>
    <w:rsid w:val="00E74847"/>
    <w:rPr>
      <w:rFonts w:cs="Wingdings"/>
    </w:rPr>
  </w:style>
  <w:style w:type="character" w:customStyle="1" w:styleId="ListLabel152">
    <w:name w:val="ListLabel 152"/>
    <w:qFormat/>
    <w:rsid w:val="00E74847"/>
    <w:rPr>
      <w:rFonts w:cs="Wingdings"/>
    </w:rPr>
  </w:style>
  <w:style w:type="character" w:customStyle="1" w:styleId="ListLabel153">
    <w:name w:val="ListLabel 153"/>
    <w:qFormat/>
    <w:rsid w:val="00E74847"/>
    <w:rPr>
      <w:rFonts w:cs="Wingdings"/>
    </w:rPr>
  </w:style>
  <w:style w:type="character" w:customStyle="1" w:styleId="ListLabel154">
    <w:name w:val="ListLabel 154"/>
    <w:qFormat/>
    <w:rsid w:val="00E74847"/>
    <w:rPr>
      <w:rFonts w:cs="Wingdings"/>
    </w:rPr>
  </w:style>
  <w:style w:type="character" w:customStyle="1" w:styleId="ListLabel155">
    <w:name w:val="ListLabel 155"/>
    <w:qFormat/>
    <w:rsid w:val="00E74847"/>
    <w:rPr>
      <w:rFonts w:cs="Wingdings"/>
    </w:rPr>
  </w:style>
  <w:style w:type="character" w:customStyle="1" w:styleId="ListLabel156">
    <w:name w:val="ListLabel 156"/>
    <w:qFormat/>
    <w:rsid w:val="00E74847"/>
    <w:rPr>
      <w:rFonts w:cs="Wingdings"/>
    </w:rPr>
  </w:style>
  <w:style w:type="character" w:customStyle="1" w:styleId="ListLabel157">
    <w:name w:val="ListLabel 157"/>
    <w:qFormat/>
    <w:rsid w:val="00E74847"/>
    <w:rPr>
      <w:rFonts w:cs="Wingdings"/>
    </w:rPr>
  </w:style>
  <w:style w:type="character" w:customStyle="1" w:styleId="ListLabel158">
    <w:name w:val="ListLabel 158"/>
    <w:qFormat/>
    <w:rsid w:val="00E74847"/>
    <w:rPr>
      <w:rFonts w:cs="Symbol"/>
    </w:rPr>
  </w:style>
  <w:style w:type="character" w:customStyle="1" w:styleId="ListLabel159">
    <w:name w:val="ListLabel 159"/>
    <w:qFormat/>
    <w:rsid w:val="00E74847"/>
    <w:rPr>
      <w:rFonts w:cs="Wingdings"/>
    </w:rPr>
  </w:style>
  <w:style w:type="character" w:customStyle="1" w:styleId="ListLabel160">
    <w:name w:val="ListLabel 160"/>
    <w:qFormat/>
    <w:rsid w:val="00E74847"/>
    <w:rPr>
      <w:rFonts w:cs="Wingdings"/>
    </w:rPr>
  </w:style>
  <w:style w:type="character" w:customStyle="1" w:styleId="ListLabel161">
    <w:name w:val="ListLabel 161"/>
    <w:qFormat/>
    <w:rsid w:val="00E74847"/>
    <w:rPr>
      <w:rFonts w:cs="Wingdings"/>
    </w:rPr>
  </w:style>
  <w:style w:type="character" w:customStyle="1" w:styleId="ListLabel162">
    <w:name w:val="ListLabel 162"/>
    <w:qFormat/>
    <w:rsid w:val="00E74847"/>
    <w:rPr>
      <w:rFonts w:cs="Wingdings"/>
    </w:rPr>
  </w:style>
  <w:style w:type="character" w:customStyle="1" w:styleId="ListLabel163">
    <w:name w:val="ListLabel 163"/>
    <w:qFormat/>
    <w:rsid w:val="00E74847"/>
    <w:rPr>
      <w:rFonts w:cs="Wingdings"/>
    </w:rPr>
  </w:style>
  <w:style w:type="character" w:customStyle="1" w:styleId="ListLabel164">
    <w:name w:val="ListLabel 164"/>
    <w:qFormat/>
    <w:rsid w:val="00E74847"/>
    <w:rPr>
      <w:rFonts w:cs="Wingdings"/>
    </w:rPr>
  </w:style>
  <w:style w:type="character" w:customStyle="1" w:styleId="ListLabel165">
    <w:name w:val="ListLabel 165"/>
    <w:qFormat/>
    <w:rsid w:val="00E74847"/>
    <w:rPr>
      <w:rFonts w:cs="Wingdings"/>
    </w:rPr>
  </w:style>
  <w:style w:type="character" w:customStyle="1" w:styleId="ListLabel166">
    <w:name w:val="ListLabel 166"/>
    <w:qFormat/>
    <w:rsid w:val="00E74847"/>
    <w:rPr>
      <w:rFonts w:cs="Wingdings"/>
    </w:rPr>
  </w:style>
  <w:style w:type="character" w:customStyle="1" w:styleId="ListLabel167">
    <w:name w:val="ListLabel 167"/>
    <w:qFormat/>
    <w:rsid w:val="00E74847"/>
    <w:rPr>
      <w:color w:val="auto"/>
      <w:lang w:val="en-US"/>
    </w:rPr>
  </w:style>
  <w:style w:type="character" w:customStyle="1" w:styleId="ListLabel168">
    <w:name w:val="ListLabel 168"/>
    <w:qFormat/>
    <w:rsid w:val="00E74847"/>
    <w:rPr>
      <w:color w:val="auto"/>
    </w:rPr>
  </w:style>
  <w:style w:type="paragraph" w:customStyle="1" w:styleId="Heading">
    <w:name w:val="Heading"/>
    <w:basedOn w:val="a"/>
    <w:next w:val="ae"/>
    <w:qFormat/>
    <w:rsid w:val="00706AD6"/>
    <w:pPr>
      <w:keepNext/>
      <w:numPr>
        <w:numId w:val="1"/>
      </w:numPr>
      <w:spacing w:before="240" w:after="120"/>
    </w:pPr>
    <w:rPr>
      <w:rFonts w:ascii="Liberation Sans" w:eastAsia="Noto Sans CJK SC" w:hAnsi="Liberation Sans" w:cs="Lohit Devanagari"/>
      <w:sz w:val="28"/>
      <w:szCs w:val="28"/>
    </w:rPr>
  </w:style>
  <w:style w:type="paragraph" w:styleId="ae">
    <w:name w:val="Body Text"/>
    <w:basedOn w:val="a"/>
    <w:link w:val="ad"/>
    <w:unhideWhenUsed/>
    <w:qFormat/>
    <w:rsid w:val="00036F1B"/>
    <w:pPr>
      <w:overflowPunct w:val="0"/>
      <w:spacing w:after="120"/>
      <w:jc w:val="both"/>
    </w:pPr>
    <w:rPr>
      <w:rFonts w:ascii="Arial" w:hAnsi="Arial"/>
      <w:lang w:val="en-US" w:eastAsia="zh-CN"/>
    </w:rPr>
  </w:style>
  <w:style w:type="paragraph" w:styleId="af1">
    <w:name w:val="List"/>
    <w:basedOn w:val="ae"/>
    <w:rsid w:val="00E74847"/>
    <w:rPr>
      <w:rFonts w:cs="Lohit Devanagari"/>
    </w:rPr>
  </w:style>
  <w:style w:type="paragraph" w:styleId="af0">
    <w:name w:val="caption"/>
    <w:basedOn w:val="a"/>
    <w:link w:val="af"/>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a"/>
    <w:qFormat/>
    <w:rsid w:val="00E74847"/>
    <w:pPr>
      <w:suppressLineNumbers/>
    </w:pPr>
    <w:rPr>
      <w:rFonts w:cs="Lohit Devanagari"/>
    </w:rPr>
  </w:style>
  <w:style w:type="paragraph" w:customStyle="1" w:styleId="H6">
    <w:name w:val="H6"/>
    <w:basedOn w:val="5"/>
    <w:qFormat/>
    <w:rsid w:val="00E74847"/>
    <w:pPr>
      <w:ind w:left="1985" w:hanging="1985"/>
    </w:pPr>
    <w:rPr>
      <w:sz w:val="20"/>
    </w:rPr>
  </w:style>
  <w:style w:type="paragraph" w:styleId="90">
    <w:name w:val="toc 9"/>
    <w:basedOn w:val="81"/>
    <w:uiPriority w:val="39"/>
    <w:rsid w:val="00E74847"/>
    <w:pPr>
      <w:ind w:left="1418" w:hanging="1418"/>
    </w:pPr>
  </w:style>
  <w:style w:type="paragraph" w:styleId="81">
    <w:name w:val="toc 8"/>
    <w:basedOn w:val="10"/>
    <w:uiPriority w:val="39"/>
    <w:rsid w:val="00E74847"/>
    <w:pPr>
      <w:spacing w:before="180"/>
      <w:ind w:left="2693" w:hanging="2693"/>
    </w:pPr>
    <w:rPr>
      <w:b/>
    </w:rPr>
  </w:style>
  <w:style w:type="paragraph" w:styleId="10">
    <w:name w:val="toc 1"/>
    <w:basedOn w:val="a"/>
    <w:uiPriority w:val="39"/>
    <w:rsid w:val="00E74847"/>
    <w:pPr>
      <w:keepNext/>
      <w:keepLines/>
      <w:widowControl w:val="0"/>
      <w:tabs>
        <w:tab w:val="right" w:leader="dot" w:pos="9639"/>
      </w:tabs>
      <w:spacing w:before="120"/>
      <w:ind w:left="567" w:right="425" w:hanging="567"/>
    </w:pPr>
    <w:rPr>
      <w:sz w:val="22"/>
    </w:rPr>
  </w:style>
  <w:style w:type="paragraph" w:customStyle="1" w:styleId="EQ">
    <w:name w:val="EQ"/>
    <w:basedOn w:val="a"/>
    <w:qFormat/>
    <w:rsid w:val="00E74847"/>
    <w:pPr>
      <w:keepLines/>
      <w:tabs>
        <w:tab w:val="center" w:pos="4536"/>
        <w:tab w:val="right" w:pos="9072"/>
      </w:tabs>
    </w:pPr>
  </w:style>
  <w:style w:type="paragraph" w:styleId="a4">
    <w:name w:val="header"/>
    <w:basedOn w:val="a"/>
    <w:link w:val="a3"/>
    <w:rsid w:val="00E74847"/>
    <w:pPr>
      <w:widowControl w:val="0"/>
      <w:overflowPunct w:val="0"/>
      <w:textAlignment w:val="baseline"/>
    </w:pPr>
    <w:rPr>
      <w:rFonts w:ascii="Arial" w:hAnsi="Arial"/>
      <w:b/>
      <w:sz w:val="18"/>
      <w:lang w:eastAsia="ja-JP"/>
    </w:rPr>
  </w:style>
  <w:style w:type="paragraph" w:customStyle="1" w:styleId="ZD">
    <w:name w:val="ZD"/>
    <w:qFormat/>
    <w:rsid w:val="00E74847"/>
    <w:pPr>
      <w:widowControl w:val="0"/>
    </w:pPr>
    <w:rPr>
      <w:rFonts w:ascii="Arial" w:hAnsi="Arial"/>
      <w:sz w:val="32"/>
      <w:lang w:val="en-GB" w:eastAsia="en-US"/>
    </w:rPr>
  </w:style>
  <w:style w:type="paragraph" w:styleId="50">
    <w:name w:val="toc 5"/>
    <w:basedOn w:val="40"/>
    <w:semiHidden/>
    <w:rsid w:val="00E74847"/>
    <w:pPr>
      <w:ind w:left="1701" w:hanging="1701"/>
    </w:pPr>
  </w:style>
  <w:style w:type="paragraph" w:styleId="40">
    <w:name w:val="toc 4"/>
    <w:basedOn w:val="32"/>
    <w:semiHidden/>
    <w:rsid w:val="00E74847"/>
    <w:pPr>
      <w:ind w:left="1418" w:hanging="1418"/>
    </w:pPr>
  </w:style>
  <w:style w:type="paragraph" w:styleId="32">
    <w:name w:val="toc 3"/>
    <w:basedOn w:val="21"/>
    <w:uiPriority w:val="39"/>
    <w:rsid w:val="00E74847"/>
    <w:pPr>
      <w:ind w:left="1134" w:hanging="1134"/>
    </w:pPr>
  </w:style>
  <w:style w:type="paragraph" w:styleId="21">
    <w:name w:val="toc 2"/>
    <w:basedOn w:val="10"/>
    <w:uiPriority w:val="39"/>
    <w:rsid w:val="00E74847"/>
    <w:pPr>
      <w:keepNext w:val="0"/>
      <w:spacing w:before="0"/>
      <w:ind w:left="851" w:hanging="851"/>
    </w:pPr>
    <w:rPr>
      <w:sz w:val="20"/>
    </w:rPr>
  </w:style>
  <w:style w:type="paragraph" w:styleId="af2">
    <w:name w:val="footer"/>
    <w:basedOn w:val="a4"/>
    <w:rsid w:val="00E74847"/>
    <w:pPr>
      <w:jc w:val="center"/>
    </w:pPr>
    <w:rPr>
      <w:i/>
    </w:rPr>
  </w:style>
  <w:style w:type="paragraph" w:customStyle="1" w:styleId="TT">
    <w:name w:val="TT"/>
    <w:basedOn w:val="1"/>
    <w:qFormat/>
    <w:rsid w:val="00E74847"/>
  </w:style>
  <w:style w:type="paragraph" w:customStyle="1" w:styleId="NF">
    <w:name w:val="NF"/>
    <w:basedOn w:val="NO"/>
    <w:qFormat/>
    <w:rsid w:val="00E74847"/>
    <w:pPr>
      <w:keepNext/>
      <w:spacing w:after="0"/>
    </w:pPr>
    <w:rPr>
      <w:rFonts w:ascii="Arial" w:hAnsi="Arial"/>
      <w:sz w:val="18"/>
    </w:rPr>
  </w:style>
  <w:style w:type="paragraph" w:customStyle="1" w:styleId="NO">
    <w:name w:val="NO"/>
    <w:basedOn w:val="a"/>
    <w:qFormat/>
    <w:rsid w:val="00E74847"/>
    <w:pPr>
      <w:keepLines/>
      <w:ind w:left="1135" w:hanging="851"/>
    </w:pPr>
  </w:style>
  <w:style w:type="paragraph" w:customStyle="1" w:styleId="PL">
    <w:name w:val="PL"/>
    <w:qFormat/>
    <w:rsid w:val="00E7484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rsid w:val="00E74847"/>
    <w:pPr>
      <w:jc w:val="right"/>
    </w:pPr>
  </w:style>
  <w:style w:type="paragraph" w:customStyle="1" w:styleId="TAL">
    <w:name w:val="TAL"/>
    <w:basedOn w:val="a"/>
    <w:link w:val="TALCar"/>
    <w:qFormat/>
    <w:rsid w:val="00E74847"/>
    <w:pPr>
      <w:keepNext/>
      <w:keepLines/>
      <w:spacing w:after="0"/>
    </w:pPr>
    <w:rPr>
      <w:rFonts w:ascii="Arial" w:hAnsi="Arial"/>
      <w:sz w:val="18"/>
    </w:rPr>
  </w:style>
  <w:style w:type="paragraph" w:customStyle="1" w:styleId="TAH">
    <w:name w:val="TAH"/>
    <w:basedOn w:val="TAC"/>
    <w:link w:val="TAHCar"/>
    <w:qFormat/>
    <w:rsid w:val="00E74847"/>
    <w:rPr>
      <w:b/>
    </w:rPr>
  </w:style>
  <w:style w:type="paragraph" w:customStyle="1" w:styleId="TAC">
    <w:name w:val="TAC"/>
    <w:basedOn w:val="TAL"/>
    <w:link w:val="TACChar"/>
    <w:qFormat/>
    <w:rsid w:val="00E74847"/>
    <w:pPr>
      <w:jc w:val="center"/>
    </w:pPr>
  </w:style>
  <w:style w:type="paragraph" w:customStyle="1" w:styleId="LD">
    <w:name w:val="LD"/>
    <w:qFormat/>
    <w:rsid w:val="00E74847"/>
    <w:pPr>
      <w:keepNext/>
      <w:keepLines/>
      <w:spacing w:line="180" w:lineRule="exact"/>
    </w:pPr>
    <w:rPr>
      <w:rFonts w:ascii="Courier New" w:hAnsi="Courier New"/>
      <w:lang w:val="en-GB" w:eastAsia="en-US"/>
    </w:rPr>
  </w:style>
  <w:style w:type="paragraph" w:customStyle="1" w:styleId="EX">
    <w:name w:val="EX"/>
    <w:basedOn w:val="a"/>
    <w:qFormat/>
    <w:rsid w:val="00E74847"/>
    <w:pPr>
      <w:keepLines/>
      <w:ind w:left="1702" w:hanging="1418"/>
    </w:pPr>
  </w:style>
  <w:style w:type="paragraph" w:customStyle="1" w:styleId="FP">
    <w:name w:val="FP"/>
    <w:basedOn w:val="a"/>
    <w:qFormat/>
    <w:rsid w:val="00E74847"/>
    <w:pPr>
      <w:spacing w:after="0"/>
    </w:pPr>
  </w:style>
  <w:style w:type="paragraph" w:customStyle="1" w:styleId="NW">
    <w:name w:val="NW"/>
    <w:basedOn w:val="NO"/>
    <w:qFormat/>
    <w:rsid w:val="00E74847"/>
    <w:pPr>
      <w:spacing w:after="0"/>
    </w:pPr>
  </w:style>
  <w:style w:type="paragraph" w:customStyle="1" w:styleId="EW">
    <w:name w:val="EW"/>
    <w:basedOn w:val="EX"/>
    <w:qFormat/>
    <w:rsid w:val="00E74847"/>
    <w:pPr>
      <w:spacing w:after="0"/>
    </w:pPr>
  </w:style>
  <w:style w:type="paragraph" w:customStyle="1" w:styleId="B1">
    <w:name w:val="B1"/>
    <w:basedOn w:val="a"/>
    <w:qFormat/>
    <w:rsid w:val="00E74847"/>
    <w:pPr>
      <w:ind w:left="568" w:hanging="284"/>
    </w:pPr>
  </w:style>
  <w:style w:type="paragraph" w:styleId="60">
    <w:name w:val="toc 6"/>
    <w:basedOn w:val="50"/>
    <w:semiHidden/>
    <w:rsid w:val="00E74847"/>
    <w:pPr>
      <w:ind w:left="1985" w:hanging="1985"/>
    </w:pPr>
  </w:style>
  <w:style w:type="paragraph" w:styleId="70">
    <w:name w:val="toc 7"/>
    <w:basedOn w:val="60"/>
    <w:semiHidden/>
    <w:rsid w:val="00E74847"/>
    <w:pPr>
      <w:ind w:left="2268" w:hanging="2268"/>
    </w:pPr>
  </w:style>
  <w:style w:type="paragraph" w:customStyle="1" w:styleId="EditorsNote">
    <w:name w:val="Editor's Note"/>
    <w:basedOn w:val="NO"/>
    <w:qFormat/>
    <w:rsid w:val="00E74847"/>
    <w:rPr>
      <w:color w:val="FF0000"/>
    </w:rPr>
  </w:style>
  <w:style w:type="paragraph" w:customStyle="1" w:styleId="TH">
    <w:name w:val="TH"/>
    <w:basedOn w:val="a"/>
    <w:link w:val="THChar"/>
    <w:qFormat/>
    <w:rsid w:val="00E74847"/>
    <w:pPr>
      <w:keepNext/>
      <w:keepLines/>
      <w:spacing w:before="60"/>
      <w:jc w:val="center"/>
    </w:pPr>
    <w:rPr>
      <w:rFonts w:ascii="Arial" w:hAnsi="Arial"/>
      <w:b/>
    </w:rPr>
  </w:style>
  <w:style w:type="paragraph" w:customStyle="1" w:styleId="ZA">
    <w:name w:val="ZA"/>
    <w:qFormat/>
    <w:rsid w:val="00E74847"/>
    <w:pPr>
      <w:widowControl w:val="0"/>
      <w:pBdr>
        <w:bottom w:val="single" w:sz="12" w:space="1" w:color="000000"/>
      </w:pBdr>
      <w:jc w:val="right"/>
    </w:pPr>
    <w:rPr>
      <w:rFonts w:ascii="Arial" w:hAnsi="Arial"/>
      <w:sz w:val="40"/>
      <w:lang w:val="en-GB" w:eastAsia="en-US"/>
    </w:rPr>
  </w:style>
  <w:style w:type="paragraph" w:customStyle="1" w:styleId="ZB">
    <w:name w:val="ZB"/>
    <w:qFormat/>
    <w:rsid w:val="00E74847"/>
    <w:pPr>
      <w:widowControl w:val="0"/>
      <w:ind w:right="28"/>
      <w:jc w:val="right"/>
    </w:pPr>
    <w:rPr>
      <w:rFonts w:ascii="Arial" w:hAnsi="Arial"/>
      <w:i/>
      <w:lang w:val="en-GB" w:eastAsia="en-US"/>
    </w:rPr>
  </w:style>
  <w:style w:type="paragraph" w:customStyle="1" w:styleId="ZT">
    <w:name w:val="ZT"/>
    <w:qFormat/>
    <w:rsid w:val="00E74847"/>
    <w:pPr>
      <w:widowControl w:val="0"/>
      <w:spacing w:line="240" w:lineRule="atLeast"/>
      <w:jc w:val="right"/>
    </w:pPr>
    <w:rPr>
      <w:rFonts w:ascii="Arial" w:hAnsi="Arial"/>
      <w:b/>
      <w:sz w:val="34"/>
      <w:lang w:val="en-GB" w:eastAsia="en-US"/>
    </w:rPr>
  </w:style>
  <w:style w:type="paragraph" w:customStyle="1" w:styleId="ZU">
    <w:name w:val="ZU"/>
    <w:qFormat/>
    <w:rsid w:val="00E74847"/>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rsid w:val="00E74847"/>
    <w:pPr>
      <w:ind w:left="851" w:hanging="851"/>
    </w:pPr>
  </w:style>
  <w:style w:type="paragraph" w:customStyle="1" w:styleId="ZH">
    <w:name w:val="ZH"/>
    <w:qFormat/>
    <w:rsid w:val="00E74847"/>
    <w:pPr>
      <w:widowControl w:val="0"/>
    </w:pPr>
    <w:rPr>
      <w:rFonts w:ascii="Arial" w:hAnsi="Arial"/>
      <w:lang w:val="en-GB" w:eastAsia="en-US"/>
    </w:rPr>
  </w:style>
  <w:style w:type="paragraph" w:customStyle="1" w:styleId="TF">
    <w:name w:val="TF"/>
    <w:basedOn w:val="TH"/>
    <w:qFormat/>
    <w:rsid w:val="00E74847"/>
    <w:pPr>
      <w:keepNext w:val="0"/>
      <w:spacing w:before="0" w:after="240"/>
    </w:pPr>
  </w:style>
  <w:style w:type="paragraph" w:customStyle="1" w:styleId="ZG">
    <w:name w:val="ZG"/>
    <w:qFormat/>
    <w:rsid w:val="00E74847"/>
    <w:pPr>
      <w:widowControl w:val="0"/>
      <w:jc w:val="right"/>
    </w:pPr>
    <w:rPr>
      <w:rFonts w:ascii="Arial" w:hAnsi="Arial"/>
      <w:lang w:val="en-GB" w:eastAsia="en-US"/>
    </w:rPr>
  </w:style>
  <w:style w:type="paragraph" w:customStyle="1" w:styleId="B2">
    <w:name w:val="B2"/>
    <w:basedOn w:val="a"/>
    <w:qFormat/>
    <w:rsid w:val="00E74847"/>
    <w:pPr>
      <w:ind w:left="851" w:hanging="284"/>
    </w:pPr>
  </w:style>
  <w:style w:type="paragraph" w:customStyle="1" w:styleId="B3">
    <w:name w:val="B3"/>
    <w:basedOn w:val="a"/>
    <w:qFormat/>
    <w:rsid w:val="00E74847"/>
    <w:pPr>
      <w:ind w:left="1135" w:hanging="284"/>
    </w:pPr>
  </w:style>
  <w:style w:type="paragraph" w:customStyle="1" w:styleId="B4">
    <w:name w:val="B4"/>
    <w:basedOn w:val="a"/>
    <w:qFormat/>
    <w:rsid w:val="00E74847"/>
    <w:pPr>
      <w:ind w:left="1418" w:hanging="284"/>
    </w:pPr>
  </w:style>
  <w:style w:type="paragraph" w:customStyle="1" w:styleId="B5">
    <w:name w:val="B5"/>
    <w:basedOn w:val="a"/>
    <w:qFormat/>
    <w:rsid w:val="00E74847"/>
    <w:pPr>
      <w:ind w:left="1702" w:hanging="284"/>
    </w:pPr>
  </w:style>
  <w:style w:type="paragraph" w:customStyle="1" w:styleId="ZTD">
    <w:name w:val="ZTD"/>
    <w:basedOn w:val="ZB"/>
    <w:qFormat/>
    <w:rsid w:val="00E74847"/>
    <w:rPr>
      <w:i w:val="0"/>
      <w:sz w:val="40"/>
    </w:rPr>
  </w:style>
  <w:style w:type="paragraph" w:customStyle="1" w:styleId="ZV">
    <w:name w:val="ZV"/>
    <w:basedOn w:val="ZU"/>
    <w:qFormat/>
    <w:rsid w:val="00E74847"/>
  </w:style>
  <w:style w:type="paragraph" w:customStyle="1" w:styleId="TAJ">
    <w:name w:val="TAJ"/>
    <w:basedOn w:val="TH"/>
    <w:qFormat/>
    <w:rsid w:val="00E74847"/>
  </w:style>
  <w:style w:type="paragraph" w:customStyle="1" w:styleId="Guidance">
    <w:name w:val="Guidance"/>
    <w:basedOn w:val="a"/>
    <w:qFormat/>
    <w:rsid w:val="00E74847"/>
    <w:rPr>
      <w:i/>
      <w:color w:val="0000FF"/>
    </w:rPr>
  </w:style>
  <w:style w:type="paragraph" w:styleId="af3">
    <w:name w:val="Balloon Text"/>
    <w:basedOn w:val="a"/>
    <w:qFormat/>
    <w:rsid w:val="004F0988"/>
    <w:pPr>
      <w:spacing w:after="0"/>
    </w:pPr>
    <w:rPr>
      <w:rFonts w:ascii="Segoe UI" w:hAnsi="Segoe UI" w:cs="Segoe UI"/>
      <w:sz w:val="18"/>
      <w:szCs w:val="18"/>
    </w:rPr>
  </w:style>
  <w:style w:type="paragraph" w:styleId="a7">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表段落,列出段落"/>
    <w:basedOn w:val="a"/>
    <w:link w:val="a6"/>
    <w:uiPriority w:val="34"/>
    <w:qFormat/>
    <w:rsid w:val="00A16ABD"/>
    <w:pPr>
      <w:spacing w:line="252" w:lineRule="auto"/>
      <w:ind w:left="720"/>
      <w:contextualSpacing/>
    </w:pPr>
    <w:rPr>
      <w:rFonts w:ascii="Times" w:eastAsia="SimSun" w:hAnsi="Times" w:cs="Times"/>
      <w:sz w:val="22"/>
      <w:szCs w:val="24"/>
      <w:lang w:val="sv-SE" w:eastAsia="ja-JP"/>
    </w:rPr>
  </w:style>
  <w:style w:type="paragraph" w:styleId="aa">
    <w:name w:val="annotation text"/>
    <w:basedOn w:val="a"/>
    <w:link w:val="a9"/>
    <w:uiPriority w:val="99"/>
    <w:qFormat/>
    <w:rsid w:val="00501E6E"/>
  </w:style>
  <w:style w:type="paragraph" w:styleId="ac">
    <w:name w:val="annotation subject"/>
    <w:basedOn w:val="aa"/>
    <w:link w:val="ab"/>
    <w:qFormat/>
    <w:rsid w:val="00501E6E"/>
    <w:rPr>
      <w:b/>
      <w:bCs/>
    </w:rPr>
  </w:style>
  <w:style w:type="paragraph" w:styleId="Web">
    <w:name w:val="Normal (Web)"/>
    <w:basedOn w:val="a"/>
    <w:uiPriority w:val="99"/>
    <w:unhideWhenUsed/>
    <w:qFormat/>
    <w:rsid w:val="00772A61"/>
    <w:pPr>
      <w:spacing w:beforeAutospacing="1" w:afterAutospacing="1"/>
    </w:pPr>
    <w:rPr>
      <w:sz w:val="24"/>
      <w:szCs w:val="24"/>
      <w:lang w:eastAsia="en-GB"/>
    </w:rPr>
  </w:style>
  <w:style w:type="paragraph" w:styleId="af4">
    <w:name w:val="Revision"/>
    <w:uiPriority w:val="99"/>
    <w:semiHidden/>
    <w:qFormat/>
    <w:rsid w:val="002E5261"/>
    <w:rPr>
      <w:lang w:val="en-GB" w:eastAsia="en-US"/>
    </w:rPr>
  </w:style>
  <w:style w:type="paragraph" w:styleId="af5">
    <w:name w:val="TOC Heading"/>
    <w:basedOn w:val="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af6">
    <w:name w:val="Table Grid"/>
    <w:basedOn w:val="a1"/>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网格型1"/>
    <w:basedOn w:val="a1"/>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7">
    <w:name w:val="Hyperlink"/>
    <w:basedOn w:val="a0"/>
    <w:uiPriority w:val="99"/>
    <w:unhideWhenUsed/>
    <w:rsid w:val="00D15A21"/>
    <w:rPr>
      <w:color w:val="0563C1" w:themeColor="hyperlink"/>
      <w:u w:val="single"/>
    </w:rPr>
  </w:style>
  <w:style w:type="paragraph" w:styleId="af8">
    <w:name w:val="footnote text"/>
    <w:basedOn w:val="a"/>
    <w:link w:val="af9"/>
    <w:uiPriority w:val="99"/>
    <w:unhideWhenUsed/>
    <w:rsid w:val="00D6067C"/>
    <w:pPr>
      <w:spacing w:after="0"/>
    </w:pPr>
    <w:rPr>
      <w:rFonts w:eastAsiaTheme="minorHAnsi"/>
      <w:lang w:val="en-US"/>
    </w:rPr>
  </w:style>
  <w:style w:type="character" w:customStyle="1" w:styleId="af9">
    <w:name w:val="脚注文字列 (文字)"/>
    <w:basedOn w:val="a0"/>
    <w:link w:val="af8"/>
    <w:uiPriority w:val="99"/>
    <w:rsid w:val="00D6067C"/>
    <w:rPr>
      <w:rFonts w:eastAsiaTheme="minorHAnsi"/>
      <w:lang w:val="en-US" w:eastAsia="en-US"/>
    </w:rPr>
  </w:style>
  <w:style w:type="character" w:styleId="afa">
    <w:name w:val="footnote reference"/>
    <w:basedOn w:val="a0"/>
    <w:uiPriority w:val="99"/>
    <w:unhideWhenUsed/>
    <w:rsid w:val="00D6067C"/>
    <w:rPr>
      <w:vertAlign w:val="superscript"/>
    </w:rPr>
  </w:style>
  <w:style w:type="character" w:customStyle="1" w:styleId="12">
    <w:name w:val="未解決のメンション1"/>
    <w:basedOn w:val="a0"/>
    <w:uiPriority w:val="99"/>
    <w:semiHidden/>
    <w:unhideWhenUsed/>
    <w:rsid w:val="00083A64"/>
    <w:rPr>
      <w:color w:val="605E5C"/>
      <w:shd w:val="clear" w:color="auto" w:fill="E1DFDD"/>
    </w:rPr>
  </w:style>
  <w:style w:type="character" w:customStyle="1" w:styleId="normaltextrun">
    <w:name w:val="normaltextrun"/>
    <w:basedOn w:val="a0"/>
    <w:rsid w:val="004C0B33"/>
  </w:style>
  <w:style w:type="character" w:customStyle="1" w:styleId="eop">
    <w:name w:val="eop"/>
    <w:basedOn w:val="a0"/>
    <w:rsid w:val="004C0B33"/>
  </w:style>
  <w:style w:type="character" w:customStyle="1" w:styleId="UnresolvedMention2">
    <w:name w:val="Unresolved Mention2"/>
    <w:basedOn w:val="a0"/>
    <w:uiPriority w:val="99"/>
    <w:semiHidden/>
    <w:unhideWhenUsed/>
    <w:rsid w:val="00C22D81"/>
    <w:rPr>
      <w:color w:val="605E5C"/>
      <w:shd w:val="clear" w:color="auto" w:fill="E1DFDD"/>
    </w:rPr>
  </w:style>
  <w:style w:type="character" w:styleId="afb">
    <w:name w:val="Placeholder Text"/>
    <w:basedOn w:val="a0"/>
    <w:uiPriority w:val="99"/>
    <w:semiHidden/>
    <w:rsid w:val="00E20F46"/>
    <w:rPr>
      <w:color w:val="808080"/>
    </w:rPr>
  </w:style>
  <w:style w:type="character" w:customStyle="1" w:styleId="UnresolvedMention3">
    <w:name w:val="Unresolved Mention3"/>
    <w:basedOn w:val="a0"/>
    <w:uiPriority w:val="99"/>
    <w:semiHidden/>
    <w:unhideWhenUsed/>
    <w:rsid w:val="00711D4B"/>
    <w:rPr>
      <w:color w:val="605E5C"/>
      <w:shd w:val="clear" w:color="auto" w:fill="E1DFDD"/>
    </w:rPr>
  </w:style>
  <w:style w:type="character" w:customStyle="1" w:styleId="20">
    <w:name w:val="見出し 2 (文字)"/>
    <w:aliases w:val="H2 (文字),h2 (文字),DO NOT USE_h2 (文字),h21 (文字),Heading 2 3GPP (文字),Head2A (文字),2 (文字),Head 2 (文字),l2 (文字),TitreProp (文字),UNDERRUBRIK 1-2 (文字),Header 2 (文字),ITT t2 (文字),PA Major Section (文字),Livello 2 (文字),R2 (文字),H21 (文字),Heading 2 Hidden (文字)"/>
    <w:link w:val="2"/>
    <w:rsid w:val="00B37CC5"/>
    <w:rPr>
      <w:rFonts w:ascii="Arial" w:hAnsi="Arial"/>
      <w:sz w:val="32"/>
      <w:lang w:val="en-GB" w:eastAsia="en-US"/>
    </w:rPr>
  </w:style>
  <w:style w:type="table" w:customStyle="1" w:styleId="TableGrid7">
    <w:name w:val="Table Grid7"/>
    <w:basedOn w:val="a1"/>
    <w:next w:val="af6"/>
    <w:uiPriority w:val="39"/>
    <w:qFormat/>
    <w:rsid w:val="00B37CC5"/>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List Bullet 3"/>
    <w:basedOn w:val="a"/>
    <w:uiPriority w:val="99"/>
    <w:semiHidden/>
    <w:rsid w:val="00DF1AB4"/>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customStyle="1" w:styleId="References">
    <w:name w:val="References"/>
    <w:basedOn w:val="a"/>
    <w:rsid w:val="00647482"/>
    <w:pPr>
      <w:numPr>
        <w:numId w:val="6"/>
      </w:numPr>
      <w:tabs>
        <w:tab w:val="left" w:pos="432"/>
      </w:tabs>
      <w:autoSpaceDE w:val="0"/>
      <w:autoSpaceDN w:val="0"/>
      <w:snapToGrid w:val="0"/>
      <w:spacing w:after="60"/>
      <w:jc w:val="both"/>
    </w:pPr>
    <w:rPr>
      <w:rFonts w:eastAsia="SimSun"/>
      <w:szCs w:val="16"/>
      <w:lang w:val="en-US"/>
    </w:rPr>
  </w:style>
  <w:style w:type="character" w:customStyle="1" w:styleId="TACChar">
    <w:name w:val="TAC Char"/>
    <w:link w:val="TAC"/>
    <w:qFormat/>
    <w:locked/>
    <w:rsid w:val="003813BD"/>
    <w:rPr>
      <w:rFonts w:ascii="Arial" w:hAnsi="Arial"/>
      <w:sz w:val="18"/>
      <w:lang w:val="en-GB" w:eastAsia="en-US"/>
    </w:rPr>
  </w:style>
  <w:style w:type="character" w:customStyle="1" w:styleId="TAHCar">
    <w:name w:val="TAH Car"/>
    <w:link w:val="TAH"/>
    <w:qFormat/>
    <w:rsid w:val="003813BD"/>
    <w:rPr>
      <w:rFonts w:ascii="Arial" w:hAnsi="Arial"/>
      <w:b/>
      <w:sz w:val="18"/>
      <w:lang w:val="en-GB" w:eastAsia="en-US"/>
    </w:rPr>
  </w:style>
  <w:style w:type="character" w:customStyle="1" w:styleId="TANChar">
    <w:name w:val="TAN Char"/>
    <w:link w:val="TAN"/>
    <w:rsid w:val="003813BD"/>
    <w:rPr>
      <w:rFonts w:ascii="Arial" w:hAnsi="Arial"/>
      <w:sz w:val="18"/>
      <w:lang w:val="en-GB" w:eastAsia="en-US"/>
    </w:rPr>
  </w:style>
  <w:style w:type="paragraph" w:customStyle="1" w:styleId="ArialText">
    <w:name w:val="Arial Text"/>
    <w:basedOn w:val="a"/>
    <w:link w:val="ArialTextChar"/>
    <w:qFormat/>
    <w:rsid w:val="00B56FC3"/>
    <w:pPr>
      <w:spacing w:after="160" w:line="259" w:lineRule="auto"/>
      <w:jc w:val="both"/>
    </w:pPr>
    <w:rPr>
      <w:rFonts w:ascii="Arial" w:eastAsiaTheme="minorHAnsi" w:hAnsi="Arial" w:cstheme="minorBidi"/>
      <w:szCs w:val="22"/>
      <w:lang w:val="en-US" w:eastAsia="ja-JP"/>
    </w:rPr>
  </w:style>
  <w:style w:type="character" w:customStyle="1" w:styleId="ArialTextChar">
    <w:name w:val="Arial Text Char"/>
    <w:basedOn w:val="a0"/>
    <w:link w:val="ArialText"/>
    <w:rsid w:val="00B56FC3"/>
    <w:rPr>
      <w:rFonts w:ascii="Arial" w:eastAsiaTheme="minorHAnsi" w:hAnsi="Arial" w:cstheme="minorBidi"/>
      <w:szCs w:val="22"/>
      <w:lang w:val="en-US" w:eastAsia="ja-JP"/>
    </w:rPr>
  </w:style>
  <w:style w:type="paragraph" w:customStyle="1" w:styleId="Proposal">
    <w:name w:val="Proposal"/>
    <w:basedOn w:val="ae"/>
    <w:qFormat/>
    <w:rsid w:val="00B4362F"/>
    <w:pPr>
      <w:numPr>
        <w:numId w:val="14"/>
      </w:numPr>
      <w:tabs>
        <w:tab w:val="num" w:pos="360"/>
        <w:tab w:val="left" w:pos="1701"/>
      </w:tabs>
      <w:overflowPunct/>
      <w:spacing w:line="259" w:lineRule="auto"/>
      <w:ind w:left="0" w:firstLine="0"/>
    </w:pPr>
    <w:rPr>
      <w:rFonts w:eastAsiaTheme="minorHAnsi" w:cstheme="minorBidi"/>
      <w:b/>
      <w:bCs/>
      <w:szCs w:val="22"/>
    </w:rPr>
  </w:style>
  <w:style w:type="paragraph" w:styleId="afc">
    <w:name w:val="Document Map"/>
    <w:basedOn w:val="a"/>
    <w:link w:val="afd"/>
    <w:semiHidden/>
    <w:unhideWhenUsed/>
    <w:rsid w:val="000E699D"/>
    <w:rPr>
      <w:rFonts w:ascii="SimSun" w:eastAsia="SimSun"/>
      <w:sz w:val="18"/>
      <w:szCs w:val="18"/>
    </w:rPr>
  </w:style>
  <w:style w:type="character" w:customStyle="1" w:styleId="afd">
    <w:name w:val="見出しマップ (文字)"/>
    <w:basedOn w:val="a0"/>
    <w:link w:val="afc"/>
    <w:semiHidden/>
    <w:rsid w:val="000E699D"/>
    <w:rPr>
      <w:rFonts w:ascii="SimSun" w:eastAsia="SimSun"/>
      <w:sz w:val="18"/>
      <w:szCs w:val="18"/>
      <w:lang w:val="en-GB" w:eastAsia="en-US"/>
    </w:rPr>
  </w:style>
  <w:style w:type="character" w:customStyle="1" w:styleId="13">
    <w:name w:val="未处理的提及1"/>
    <w:basedOn w:val="a0"/>
    <w:uiPriority w:val="99"/>
    <w:semiHidden/>
    <w:unhideWhenUsed/>
    <w:rsid w:val="00E02240"/>
    <w:rPr>
      <w:color w:val="605E5C"/>
      <w:shd w:val="clear" w:color="auto" w:fill="E1DFDD"/>
    </w:rPr>
  </w:style>
  <w:style w:type="character" w:styleId="afe">
    <w:name w:val="Unresolved Mention"/>
    <w:basedOn w:val="a0"/>
    <w:uiPriority w:val="99"/>
    <w:semiHidden/>
    <w:unhideWhenUsed/>
    <w:rsid w:val="00A836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9382235">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1269237">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1177336">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67580417">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07168838">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12067719">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69031263">
      <w:bodyDiv w:val="1"/>
      <w:marLeft w:val="0"/>
      <w:marRight w:val="0"/>
      <w:marTop w:val="0"/>
      <w:marBottom w:val="0"/>
      <w:divBdr>
        <w:top w:val="none" w:sz="0" w:space="0" w:color="auto"/>
        <w:left w:val="none" w:sz="0" w:space="0" w:color="auto"/>
        <w:bottom w:val="none" w:sz="0" w:space="0" w:color="auto"/>
        <w:right w:val="none" w:sz="0" w:space="0" w:color="auto"/>
      </w:divBdr>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1352090">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60139237">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1154195">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18071488">
      <w:bodyDiv w:val="1"/>
      <w:marLeft w:val="0"/>
      <w:marRight w:val="0"/>
      <w:marTop w:val="0"/>
      <w:marBottom w:val="0"/>
      <w:divBdr>
        <w:top w:val="none" w:sz="0" w:space="0" w:color="auto"/>
        <w:left w:val="none" w:sz="0" w:space="0" w:color="auto"/>
        <w:bottom w:val="none" w:sz="0" w:space="0" w:color="auto"/>
        <w:right w:val="none" w:sz="0" w:space="0" w:color="auto"/>
      </w:divBdr>
    </w:div>
    <w:div w:id="31819101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48483256">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5420383">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37262830">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89910451">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497959872">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8390692">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0534048">
      <w:bodyDiv w:val="1"/>
      <w:marLeft w:val="0"/>
      <w:marRight w:val="0"/>
      <w:marTop w:val="0"/>
      <w:marBottom w:val="0"/>
      <w:divBdr>
        <w:top w:val="none" w:sz="0" w:space="0" w:color="auto"/>
        <w:left w:val="none" w:sz="0" w:space="0" w:color="auto"/>
        <w:bottom w:val="none" w:sz="0" w:space="0" w:color="auto"/>
        <w:right w:val="none" w:sz="0" w:space="0" w:color="auto"/>
      </w:divBdr>
    </w:div>
    <w:div w:id="534584102">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558672">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23466689">
      <w:bodyDiv w:val="1"/>
      <w:marLeft w:val="0"/>
      <w:marRight w:val="0"/>
      <w:marTop w:val="0"/>
      <w:marBottom w:val="0"/>
      <w:divBdr>
        <w:top w:val="none" w:sz="0" w:space="0" w:color="auto"/>
        <w:left w:val="none" w:sz="0" w:space="0" w:color="auto"/>
        <w:bottom w:val="none" w:sz="0" w:space="0" w:color="auto"/>
        <w:right w:val="none" w:sz="0" w:space="0" w:color="auto"/>
      </w:divBdr>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18943944">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47458334">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805007658">
      <w:bodyDiv w:val="1"/>
      <w:marLeft w:val="0"/>
      <w:marRight w:val="0"/>
      <w:marTop w:val="0"/>
      <w:marBottom w:val="0"/>
      <w:divBdr>
        <w:top w:val="none" w:sz="0" w:space="0" w:color="auto"/>
        <w:left w:val="none" w:sz="0" w:space="0" w:color="auto"/>
        <w:bottom w:val="none" w:sz="0" w:space="0" w:color="auto"/>
        <w:right w:val="none" w:sz="0" w:space="0" w:color="auto"/>
      </w:divBdr>
    </w:div>
    <w:div w:id="810056197">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19469049">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38350484">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0513054">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215527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47199403">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50420531">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455218">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38032827">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56611283">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165362269">
      <w:bodyDiv w:val="1"/>
      <w:marLeft w:val="0"/>
      <w:marRight w:val="0"/>
      <w:marTop w:val="0"/>
      <w:marBottom w:val="0"/>
      <w:divBdr>
        <w:top w:val="none" w:sz="0" w:space="0" w:color="auto"/>
        <w:left w:val="none" w:sz="0" w:space="0" w:color="auto"/>
        <w:bottom w:val="none" w:sz="0" w:space="0" w:color="auto"/>
        <w:right w:val="none" w:sz="0" w:space="0" w:color="auto"/>
      </w:divBdr>
    </w:div>
    <w:div w:id="1191065513">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1720748">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44561226">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0783107">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4676829">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1056398">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27192009">
      <w:bodyDiv w:val="1"/>
      <w:marLeft w:val="0"/>
      <w:marRight w:val="0"/>
      <w:marTop w:val="0"/>
      <w:marBottom w:val="0"/>
      <w:divBdr>
        <w:top w:val="none" w:sz="0" w:space="0" w:color="auto"/>
        <w:left w:val="none" w:sz="0" w:space="0" w:color="auto"/>
        <w:bottom w:val="none" w:sz="0" w:space="0" w:color="auto"/>
        <w:right w:val="none" w:sz="0" w:space="0" w:color="auto"/>
      </w:divBdr>
    </w:div>
    <w:div w:id="1429082964">
      <w:bodyDiv w:val="1"/>
      <w:marLeft w:val="0"/>
      <w:marRight w:val="0"/>
      <w:marTop w:val="0"/>
      <w:marBottom w:val="0"/>
      <w:divBdr>
        <w:top w:val="none" w:sz="0" w:space="0" w:color="auto"/>
        <w:left w:val="none" w:sz="0" w:space="0" w:color="auto"/>
        <w:bottom w:val="none" w:sz="0" w:space="0" w:color="auto"/>
        <w:right w:val="none" w:sz="0" w:space="0" w:color="auto"/>
      </w:divBdr>
    </w:div>
    <w:div w:id="1461613543">
      <w:bodyDiv w:val="1"/>
      <w:marLeft w:val="0"/>
      <w:marRight w:val="0"/>
      <w:marTop w:val="0"/>
      <w:marBottom w:val="0"/>
      <w:divBdr>
        <w:top w:val="none" w:sz="0" w:space="0" w:color="auto"/>
        <w:left w:val="none" w:sz="0" w:space="0" w:color="auto"/>
        <w:bottom w:val="none" w:sz="0" w:space="0" w:color="auto"/>
        <w:right w:val="none" w:sz="0" w:space="0" w:color="auto"/>
      </w:divBdr>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475028305">
      <w:bodyDiv w:val="1"/>
      <w:marLeft w:val="0"/>
      <w:marRight w:val="0"/>
      <w:marTop w:val="0"/>
      <w:marBottom w:val="0"/>
      <w:divBdr>
        <w:top w:val="none" w:sz="0" w:space="0" w:color="auto"/>
        <w:left w:val="none" w:sz="0" w:space="0" w:color="auto"/>
        <w:bottom w:val="none" w:sz="0" w:space="0" w:color="auto"/>
        <w:right w:val="none" w:sz="0" w:space="0" w:color="auto"/>
      </w:divBdr>
    </w:div>
    <w:div w:id="1496729574">
      <w:bodyDiv w:val="1"/>
      <w:marLeft w:val="0"/>
      <w:marRight w:val="0"/>
      <w:marTop w:val="0"/>
      <w:marBottom w:val="0"/>
      <w:divBdr>
        <w:top w:val="none" w:sz="0" w:space="0" w:color="auto"/>
        <w:left w:val="none" w:sz="0" w:space="0" w:color="auto"/>
        <w:bottom w:val="none" w:sz="0" w:space="0" w:color="auto"/>
        <w:right w:val="none" w:sz="0" w:space="0" w:color="auto"/>
      </w:divBdr>
    </w:div>
    <w:div w:id="1498233215">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03529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77277087">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60109071">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3995974">
      <w:bodyDiv w:val="1"/>
      <w:marLeft w:val="0"/>
      <w:marRight w:val="0"/>
      <w:marTop w:val="0"/>
      <w:marBottom w:val="0"/>
      <w:divBdr>
        <w:top w:val="none" w:sz="0" w:space="0" w:color="auto"/>
        <w:left w:val="none" w:sz="0" w:space="0" w:color="auto"/>
        <w:bottom w:val="none" w:sz="0" w:space="0" w:color="auto"/>
        <w:right w:val="none" w:sz="0" w:space="0" w:color="auto"/>
      </w:divBdr>
    </w:div>
    <w:div w:id="1676224120">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690788260">
      <w:bodyDiv w:val="1"/>
      <w:marLeft w:val="0"/>
      <w:marRight w:val="0"/>
      <w:marTop w:val="0"/>
      <w:marBottom w:val="0"/>
      <w:divBdr>
        <w:top w:val="none" w:sz="0" w:space="0" w:color="auto"/>
        <w:left w:val="none" w:sz="0" w:space="0" w:color="auto"/>
        <w:bottom w:val="none" w:sz="0" w:space="0" w:color="auto"/>
        <w:right w:val="none" w:sz="0" w:space="0" w:color="auto"/>
      </w:divBdr>
    </w:div>
    <w:div w:id="1692998131">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0402121">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7649815">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50886662">
      <w:bodyDiv w:val="1"/>
      <w:marLeft w:val="0"/>
      <w:marRight w:val="0"/>
      <w:marTop w:val="0"/>
      <w:marBottom w:val="0"/>
      <w:divBdr>
        <w:top w:val="none" w:sz="0" w:space="0" w:color="auto"/>
        <w:left w:val="none" w:sz="0" w:space="0" w:color="auto"/>
        <w:bottom w:val="none" w:sz="0" w:space="0" w:color="auto"/>
        <w:right w:val="none" w:sz="0" w:space="0" w:color="auto"/>
      </w:divBdr>
    </w:div>
    <w:div w:id="1752240877">
      <w:bodyDiv w:val="1"/>
      <w:marLeft w:val="0"/>
      <w:marRight w:val="0"/>
      <w:marTop w:val="0"/>
      <w:marBottom w:val="0"/>
      <w:divBdr>
        <w:top w:val="none" w:sz="0" w:space="0" w:color="auto"/>
        <w:left w:val="none" w:sz="0" w:space="0" w:color="auto"/>
        <w:bottom w:val="none" w:sz="0" w:space="0" w:color="auto"/>
        <w:right w:val="none" w:sz="0" w:space="0" w:color="auto"/>
      </w:divBdr>
    </w:div>
    <w:div w:id="1756239915">
      <w:bodyDiv w:val="1"/>
      <w:marLeft w:val="0"/>
      <w:marRight w:val="0"/>
      <w:marTop w:val="0"/>
      <w:marBottom w:val="0"/>
      <w:divBdr>
        <w:top w:val="none" w:sz="0" w:space="0" w:color="auto"/>
        <w:left w:val="none" w:sz="0" w:space="0" w:color="auto"/>
        <w:bottom w:val="none" w:sz="0" w:space="0" w:color="auto"/>
        <w:right w:val="none" w:sz="0" w:space="0" w:color="auto"/>
      </w:divBdr>
    </w:div>
    <w:div w:id="1766681433">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24657844">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63665454">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03389135">
      <w:bodyDiv w:val="1"/>
      <w:marLeft w:val="0"/>
      <w:marRight w:val="0"/>
      <w:marTop w:val="0"/>
      <w:marBottom w:val="0"/>
      <w:divBdr>
        <w:top w:val="none" w:sz="0" w:space="0" w:color="auto"/>
        <w:left w:val="none" w:sz="0" w:space="0" w:color="auto"/>
        <w:bottom w:val="none" w:sz="0" w:space="0" w:color="auto"/>
        <w:right w:val="none" w:sz="0" w:space="0" w:color="auto"/>
      </w:divBdr>
    </w:div>
    <w:div w:id="200455006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10209415">
      <w:bodyDiv w:val="1"/>
      <w:marLeft w:val="0"/>
      <w:marRight w:val="0"/>
      <w:marTop w:val="0"/>
      <w:marBottom w:val="0"/>
      <w:divBdr>
        <w:top w:val="none" w:sz="0" w:space="0" w:color="auto"/>
        <w:left w:val="none" w:sz="0" w:space="0" w:color="auto"/>
        <w:bottom w:val="none" w:sz="0" w:space="0" w:color="auto"/>
        <w:right w:val="none" w:sz="0" w:space="0" w:color="auto"/>
      </w:divBdr>
    </w:div>
    <w:div w:id="2044397488">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096170225">
      <w:bodyDiv w:val="1"/>
      <w:marLeft w:val="0"/>
      <w:marRight w:val="0"/>
      <w:marTop w:val="0"/>
      <w:marBottom w:val="0"/>
      <w:divBdr>
        <w:top w:val="none" w:sz="0" w:space="0" w:color="auto"/>
        <w:left w:val="none" w:sz="0" w:space="0" w:color="auto"/>
        <w:bottom w:val="none" w:sz="0" w:space="0" w:color="auto"/>
        <w:right w:val="none" w:sz="0" w:space="0" w:color="auto"/>
      </w:divBdr>
    </w:div>
    <w:div w:id="2111078145">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27039842">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5-e/Inbox/R1-2106092.zip" TargetMode="External"/><Relationship Id="rId18" Type="http://schemas.openxmlformats.org/officeDocument/2006/relationships/hyperlink" Target="https://www.3gpp.org/ftp/tsg_ran/WG1_RL1/TSGR1_104b-e/Docs/R1-2104027.zip" TargetMode="External"/><Relationship Id="rId26" Type="http://schemas.openxmlformats.org/officeDocument/2006/relationships/hyperlink" Target="https://www.3gpp.org/ftp/TSG_RAN/WG1_RL1/TSGR1_105-e/Docs/R1-2104616.zip" TargetMode="External"/><Relationship Id="rId39" Type="http://schemas.openxmlformats.org/officeDocument/2006/relationships/hyperlink" Target="https://www.3gpp.org/ftp/TSG_RAN/WG1_RL1/TSGR1_105-e/Docs/R1-2105567.zip" TargetMode="External"/><Relationship Id="rId21" Type="http://schemas.openxmlformats.org/officeDocument/2006/relationships/hyperlink" Target="https://www.3gpp.org/ftp/TSG_RAN/WG1_RL1/TSGR1_105-e/Docs/R1-2104283.zip" TargetMode="External"/><Relationship Id="rId34" Type="http://schemas.openxmlformats.org/officeDocument/2006/relationships/hyperlink" Target="https://www.3gpp.org/ftp/TSG_RAN/WG1_RL1/TSGR1_105-e/Docs/R1-2105110.zip" TargetMode="External"/><Relationship Id="rId42" Type="http://schemas.openxmlformats.org/officeDocument/2006/relationships/hyperlink" Target="https://www.3gpp.org/ftp/TSG_RAN/WG1_RL1/TSGR1_105-e/Docs/R1-2105679.zip" TargetMode="External"/><Relationship Id="rId47" Type="http://schemas.openxmlformats.org/officeDocument/2006/relationships/hyperlink" Target="https://www.3gpp.org/ftp/TSG_RAN/WG1_RL1/TSGR1_105-e/Docs/R1-2105800.zip" TargetMode="External"/><Relationship Id="rId50" Type="http://schemas.openxmlformats.org/officeDocument/2006/relationships/hyperlink" Target="https://www.3gpp.org/ftp/TSG_RAN/WG1_RL1/TSGR1_105-e/Docs/R1-2104370.zip" TargetMode="External"/><Relationship Id="rId55" Type="http://schemas.openxmlformats.org/officeDocument/2006/relationships/hyperlink" Target="https://www.3gpp.org/ftp/tsg_ran/WG1_RL1/TSGR1_105-e/Inbox/R1-2105999.zip"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3gpp.org/ftp/tsg_ran/WG1_RL1/TSGR1_105-e/Docs/R1-2106092.zip" TargetMode="External"/><Relationship Id="rId29" Type="http://schemas.openxmlformats.org/officeDocument/2006/relationships/hyperlink" Target="https://www.3gpp.org/ftp/TSG_RAN/WG1_RL1/TSGR1_105-e/Docs/R1-2104782.zip" TargetMode="External"/><Relationship Id="rId11" Type="http://schemas.openxmlformats.org/officeDocument/2006/relationships/hyperlink" Target="https://www.3gpp.org/ftp/TSG_RAN/WG1_RL1/TSGR1_105-e/Docs/R1-2104152.zip" TargetMode="External"/><Relationship Id="rId24" Type="http://schemas.openxmlformats.org/officeDocument/2006/relationships/hyperlink" Target="https://www.3gpp.org/ftp/TSG_RAN/WG1_RL1/TSGR1_105-e/Docs/R1-2104526.zip" TargetMode="External"/><Relationship Id="rId32" Type="http://schemas.openxmlformats.org/officeDocument/2006/relationships/hyperlink" Target="https://www.3gpp.org/ftp/TSG_RAN/WG1_RL1/TSGR1_105-e/Docs/R1-2104911.zip" TargetMode="External"/><Relationship Id="rId37" Type="http://schemas.openxmlformats.org/officeDocument/2006/relationships/hyperlink" Target="https://www.3gpp.org/ftp/TSG_RAN/WG1_RL1/TSGR1_105-e/Docs/R1-2105316.zip" TargetMode="External"/><Relationship Id="rId40" Type="http://schemas.openxmlformats.org/officeDocument/2006/relationships/hyperlink" Target="https://www.3gpp.org/ftp/TSG_RAN/WG1_RL1/TSGR1_105-e/Docs/R1-2105593.zip" TargetMode="External"/><Relationship Id="rId45" Type="http://schemas.openxmlformats.org/officeDocument/2006/relationships/hyperlink" Target="https://www.3gpp.org/ftp/TSG_RAN/WG1_RL1/TSGR1_105-e/Docs/R1-2105746.zip" TargetMode="External"/><Relationship Id="rId53" Type="http://schemas.openxmlformats.org/officeDocument/2006/relationships/hyperlink" Target="https://www.3gpp.org/ftp/TSG_RAN/WG1_RL1/TSGR1_104b-e/Docs/R1-2104046.zip" TargetMode="External"/><Relationship Id="rId58" Type="http://schemas.openxmlformats.org/officeDocument/2006/relationships/fontTable" Target="fontTable.xml"/><Relationship Id="rId5" Type="http://schemas.openxmlformats.org/officeDocument/2006/relationships/numbering" Target="numbering.xml"/><Relationship Id="rId19" Type="http://schemas.openxmlformats.org/officeDocument/2006/relationships/hyperlink" Target="https://www.3gpp.org/ftp/TSG_RAN/WG1_RL1/TSGR1_105-e/Docs/R1-2104179.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5-e/Docs/R1-2106092.zip" TargetMode="External"/><Relationship Id="rId22" Type="http://schemas.openxmlformats.org/officeDocument/2006/relationships/hyperlink" Target="https://www.3gpp.org/ftp/TSG_RAN/WG1_RL1/TSGR1_105-e/Docs/R1-2104365.zip" TargetMode="External"/><Relationship Id="rId27" Type="http://schemas.openxmlformats.org/officeDocument/2006/relationships/hyperlink" Target="https://www.3gpp.org/ftp/TSG_RAN/WG1_RL1/TSGR1_105-e/Docs/R1-2104677.zip" TargetMode="External"/><Relationship Id="rId30" Type="http://schemas.openxmlformats.org/officeDocument/2006/relationships/hyperlink" Target="https://www.3gpp.org/ftp/TSG_RAN/WG1_RL1/TSGR1_105-e/Docs/R1-2104851.zip" TargetMode="External"/><Relationship Id="rId35" Type="http://schemas.openxmlformats.org/officeDocument/2006/relationships/hyperlink" Target="https://www.3gpp.org/ftp/TSG_RAN/WG1_RL1/TSGR1_105-e/Docs/R1-2105217.zip" TargetMode="External"/><Relationship Id="rId43" Type="http://schemas.openxmlformats.org/officeDocument/2006/relationships/hyperlink" Target="https://www.3gpp.org/ftp/TSG_RAN/WG1_RL1/TSGR1_105-e/Docs/R1-2105703.zip" TargetMode="External"/><Relationship Id="rId48" Type="http://schemas.openxmlformats.org/officeDocument/2006/relationships/hyperlink" Target="https://www.3gpp.org/ftp/TSG_RAN/WG1_RL1/TSGR1_105-e/Docs/R1-2105882.zip" TargetMode="External"/><Relationship Id="rId56" Type="http://schemas.openxmlformats.org/officeDocument/2006/relationships/hyperlink" Target="https://www.3gpp.org/ftp/tsg_ran/WG1_RL1/TSGR1_105-e/Docs/R1-2106000.zip" TargetMode="External"/><Relationship Id="rId8" Type="http://schemas.openxmlformats.org/officeDocument/2006/relationships/webSettings" Target="webSettings.xml"/><Relationship Id="rId51" Type="http://schemas.openxmlformats.org/officeDocument/2006/relationships/hyperlink" Target="https://www.3gpp.org/ftp/TSG_RAN/WG1_RL1/TSGR1_105-e/Docs/R1-2105535.zip" TargetMode="Externa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hyperlink" Target="https://www.3gpp.org/ftp/tsg_ran/TSG_RAN/TSGR_91e/Docs/RP-210918.zip" TargetMode="External"/><Relationship Id="rId25" Type="http://schemas.openxmlformats.org/officeDocument/2006/relationships/hyperlink" Target="https://www.3gpp.org/ftp/TSG_RAN/WG1_RL1/TSGR1_105-e/Docs/R1-2104543.zip" TargetMode="External"/><Relationship Id="rId33" Type="http://schemas.openxmlformats.org/officeDocument/2006/relationships/hyperlink" Target="https://www.3gpp.org/ftp/TSG_RAN/WG1_RL1/TSGR1_105-e/Docs/R1-2105072.zip" TargetMode="External"/><Relationship Id="rId38" Type="http://schemas.openxmlformats.org/officeDocument/2006/relationships/hyperlink" Target="https://www.3gpp.org/ftp/TSG_RAN/WG1_RL1/TSGR1_105-e/Docs/R1-2105429.zip" TargetMode="External"/><Relationship Id="rId46" Type="http://schemas.openxmlformats.org/officeDocument/2006/relationships/hyperlink" Target="https://www.3gpp.org/ftp/TSG_RAN/WG1_RL1/TSGR1_105-e/Docs/R1-2105751.zip" TargetMode="External"/><Relationship Id="rId59" Type="http://schemas.openxmlformats.org/officeDocument/2006/relationships/theme" Target="theme/theme1.xml"/><Relationship Id="rId20" Type="http://schemas.openxmlformats.org/officeDocument/2006/relationships/hyperlink" Target="https://www.3gpp.org/ftp/TSG_RAN/WG1_RL1/TSGR1_105-e/Docs/R1-2104188.zip" TargetMode="External"/><Relationship Id="rId41" Type="http://schemas.openxmlformats.org/officeDocument/2006/relationships/hyperlink" Target="https://www.3gpp.org/ftp/TSG_RAN/WG1_RL1/TSGR1_105-e/Docs/R1-2105635.zip" TargetMode="External"/><Relationship Id="rId54" Type="http://schemas.openxmlformats.org/officeDocument/2006/relationships/hyperlink" Target="https://www.3gpp.org/ftp/TSG_RAN/WG1_RL1/TSGR1_105-e/Docs/R1-2105999.zip"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3gpp.org/ftp/tsg_ran/WG1_RL1/TSGR1_105-e/Inbox/R1-2106092.zip" TargetMode="External"/><Relationship Id="rId23" Type="http://schemas.openxmlformats.org/officeDocument/2006/relationships/hyperlink" Target="https://www.3gpp.org/ftp/TSG_RAN/WG1_RL1/TSGR1_105-e/Docs/R1-2104428.zip" TargetMode="External"/><Relationship Id="rId28" Type="http://schemas.openxmlformats.org/officeDocument/2006/relationships/hyperlink" Target="https://www.3gpp.org/ftp/TSG_RAN/WG1_RL1/TSGR1_105-e/Docs/R1-2104710.zip" TargetMode="External"/><Relationship Id="rId36" Type="http://schemas.openxmlformats.org/officeDocument/2006/relationships/hyperlink" Target="https://www.3gpp.org/ftp/tsg_ran/WG1_RL1/TSGR1_105-e/Docs/R1-2105983.zip" TargetMode="External"/><Relationship Id="rId49" Type="http://schemas.openxmlformats.org/officeDocument/2006/relationships/hyperlink" Target="https://www.3gpp.org/ftp/TSG_RAN/WG1_RL1/TSGR1_105-e/Docs/R1-2104184.zip" TargetMode="External"/><Relationship Id="rId57" Type="http://schemas.openxmlformats.org/officeDocument/2006/relationships/hyperlink" Target="https://www.3gpp.org/ftp/tsg_ran/WG1_RL1/TSGR1_105-e/Inbox/R1-2106000.zip" TargetMode="External"/><Relationship Id="rId10" Type="http://schemas.openxmlformats.org/officeDocument/2006/relationships/endnotes" Target="endnotes.xml"/><Relationship Id="rId31" Type="http://schemas.openxmlformats.org/officeDocument/2006/relationships/hyperlink" Target="https://www.3gpp.org/ftp/TSG_RAN/WG1_RL1/TSGR1_105-e/Docs/R1-2104881.zip" TargetMode="External"/><Relationship Id="rId44" Type="http://schemas.openxmlformats.org/officeDocument/2006/relationships/hyperlink" Target="https://www.3gpp.org/ftp/TSG_RAN/WG1_RL1/TSGR1_105-e/Docs/R1-2105736.zip" TargetMode="External"/><Relationship Id="rId52" Type="http://schemas.openxmlformats.org/officeDocument/2006/relationships/hyperlink" Target="https://www.3gpp.org/ftp/TSG_RAN/WG1_RL1/TSGR1_104b-e/Docs/R1-2103944.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0" ma:contentTypeDescription="Luo uusi asiakirja." ma:contentTypeScope="" ma:versionID="498f0a34ab22bd6029efe3481715853b">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0ac1fabdce09232a1698ea2b9b429ee7"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4164833-7519-4560-9103-939F9AB315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CAEC0C1-92C7-4F61-9730-574A6B776DD6}">
  <ds:schemaRefs>
    <ds:schemaRef ds:uri="http://schemas.openxmlformats.org/officeDocument/2006/bibliography"/>
  </ds:schemaRefs>
</ds:datastoreItem>
</file>

<file path=customXml/itemProps4.xml><?xml version="1.0" encoding="utf-8"?>
<ds:datastoreItem xmlns:ds="http://schemas.openxmlformats.org/officeDocument/2006/customXml" ds:itemID="{A0E3DB9C-965A-472E-BAD8-5D9C49C90F8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65</Pages>
  <Words>25995</Words>
  <Characters>148172</Characters>
  <Application>Microsoft Office Word</Application>
  <DocSecurity>0</DocSecurity>
  <Lines>1234</Lines>
  <Paragraphs>347</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173820</CharactersWithSpaces>
  <SharedDoc>false</SharedDoc>
  <HLinks>
    <vt:vector size="192" baseType="variant">
      <vt:variant>
        <vt:i4>5963835</vt:i4>
      </vt:variant>
      <vt:variant>
        <vt:i4>93</vt:i4>
      </vt:variant>
      <vt:variant>
        <vt:i4>0</vt:i4>
      </vt:variant>
      <vt:variant>
        <vt:i4>5</vt:i4>
      </vt:variant>
      <vt:variant>
        <vt:lpwstr>https://www.3gpp.org/ftp/TSG_RAN/WG1_RL1/TSGR1_104b-e/Docs/R1-2103534.zip</vt:lpwstr>
      </vt:variant>
      <vt:variant>
        <vt:lpwstr/>
      </vt:variant>
      <vt:variant>
        <vt:i4>6160442</vt:i4>
      </vt:variant>
      <vt:variant>
        <vt:i4>90</vt:i4>
      </vt:variant>
      <vt:variant>
        <vt:i4>0</vt:i4>
      </vt:variant>
      <vt:variant>
        <vt:i4>5</vt:i4>
      </vt:variant>
      <vt:variant>
        <vt:lpwstr>https://www.3gpp.org/ftp/TSG_RAN/WG1_RL1/TSGR1_104b-e/Docs/R1-2103767.zip</vt:lpwstr>
      </vt:variant>
      <vt:variant>
        <vt:lpwstr/>
      </vt:variant>
      <vt:variant>
        <vt:i4>5308468</vt:i4>
      </vt:variant>
      <vt:variant>
        <vt:i4>87</vt:i4>
      </vt:variant>
      <vt:variant>
        <vt:i4>0</vt:i4>
      </vt:variant>
      <vt:variant>
        <vt:i4>5</vt:i4>
      </vt:variant>
      <vt:variant>
        <vt:lpwstr>https://www.3gpp.org/ftp/TSG_RAN/WG1_RL1/TSGR1_104b-e/Docs/R1-2103698.zip</vt:lpwstr>
      </vt:variant>
      <vt:variant>
        <vt:lpwstr/>
      </vt:variant>
      <vt:variant>
        <vt:i4>6160440</vt:i4>
      </vt:variant>
      <vt:variant>
        <vt:i4>84</vt:i4>
      </vt:variant>
      <vt:variant>
        <vt:i4>0</vt:i4>
      </vt:variant>
      <vt:variant>
        <vt:i4>5</vt:i4>
      </vt:variant>
      <vt:variant>
        <vt:lpwstr>https://www.3gpp.org/ftp/TSG_RAN/WG1_RL1/TSGR1_104b-e/Docs/R1-2103664.zip</vt:lpwstr>
      </vt:variant>
      <vt:variant>
        <vt:lpwstr/>
      </vt:variant>
      <vt:variant>
        <vt:i4>6094908</vt:i4>
      </vt:variant>
      <vt:variant>
        <vt:i4>81</vt:i4>
      </vt:variant>
      <vt:variant>
        <vt:i4>0</vt:i4>
      </vt:variant>
      <vt:variant>
        <vt:i4>5</vt:i4>
      </vt:variant>
      <vt:variant>
        <vt:lpwstr>https://www.3gpp.org/ftp/TSG_RAN/WG1_RL1/TSGR1_104b-e/Docs/R1-2103650.zip</vt:lpwstr>
      </vt:variant>
      <vt:variant>
        <vt:lpwstr/>
      </vt:variant>
      <vt:variant>
        <vt:i4>5242940</vt:i4>
      </vt:variant>
      <vt:variant>
        <vt:i4>78</vt:i4>
      </vt:variant>
      <vt:variant>
        <vt:i4>0</vt:i4>
      </vt:variant>
      <vt:variant>
        <vt:i4>5</vt:i4>
      </vt:variant>
      <vt:variant>
        <vt:lpwstr>https://www.3gpp.org/ftp/TSG_RAN/WG1_RL1/TSGR1_104b-e/Docs/R1-2103583.zip</vt:lpwstr>
      </vt:variant>
      <vt:variant>
        <vt:lpwstr/>
      </vt:variant>
      <vt:variant>
        <vt:i4>6029375</vt:i4>
      </vt:variant>
      <vt:variant>
        <vt:i4>75</vt:i4>
      </vt:variant>
      <vt:variant>
        <vt:i4>0</vt:i4>
      </vt:variant>
      <vt:variant>
        <vt:i4>5</vt:i4>
      </vt:variant>
      <vt:variant>
        <vt:lpwstr>https://www.3gpp.org/ftp/TSG_RAN/WG1_RL1/TSGR1_104b-e/Docs/R1-2103540.zip</vt:lpwstr>
      </vt:variant>
      <vt:variant>
        <vt:lpwstr/>
      </vt:variant>
      <vt:variant>
        <vt:i4>5963835</vt:i4>
      </vt:variant>
      <vt:variant>
        <vt:i4>72</vt:i4>
      </vt:variant>
      <vt:variant>
        <vt:i4>0</vt:i4>
      </vt:variant>
      <vt:variant>
        <vt:i4>5</vt:i4>
      </vt:variant>
      <vt:variant>
        <vt:lpwstr>https://www.3gpp.org/ftp/TSG_RAN/WG1_RL1/TSGR1_104b-e/Docs/R1-2103534.zip</vt:lpwstr>
      </vt:variant>
      <vt:variant>
        <vt:lpwstr/>
      </vt:variant>
      <vt:variant>
        <vt:i4>6225976</vt:i4>
      </vt:variant>
      <vt:variant>
        <vt:i4>69</vt:i4>
      </vt:variant>
      <vt:variant>
        <vt:i4>0</vt:i4>
      </vt:variant>
      <vt:variant>
        <vt:i4>5</vt:i4>
      </vt:variant>
      <vt:variant>
        <vt:lpwstr>https://www.3gpp.org/ftp/TSG_RAN/WG1_RL1/TSGR1_104b-e/Docs/R1-2103476.zip</vt:lpwstr>
      </vt:variant>
      <vt:variant>
        <vt:lpwstr/>
      </vt:variant>
      <vt:variant>
        <vt:i4>6094907</vt:i4>
      </vt:variant>
      <vt:variant>
        <vt:i4>66</vt:i4>
      </vt:variant>
      <vt:variant>
        <vt:i4>0</vt:i4>
      </vt:variant>
      <vt:variant>
        <vt:i4>5</vt:i4>
      </vt:variant>
      <vt:variant>
        <vt:lpwstr>https://www.3gpp.org/ftp/TSG_RAN/WG1_RL1/TSGR1_104b-e/Docs/R1-2103455.zip</vt:lpwstr>
      </vt:variant>
      <vt:variant>
        <vt:lpwstr/>
      </vt:variant>
      <vt:variant>
        <vt:i4>5898303</vt:i4>
      </vt:variant>
      <vt:variant>
        <vt:i4>63</vt:i4>
      </vt:variant>
      <vt:variant>
        <vt:i4>0</vt:i4>
      </vt:variant>
      <vt:variant>
        <vt:i4>5</vt:i4>
      </vt:variant>
      <vt:variant>
        <vt:lpwstr>https://www.3gpp.org/ftp/TSG_RAN/WG1_RL1/TSGR1_104b-e/Docs/R1-2103421.zip</vt:lpwstr>
      </vt:variant>
      <vt:variant>
        <vt:lpwstr/>
      </vt:variant>
      <vt:variant>
        <vt:i4>6094907</vt:i4>
      </vt:variant>
      <vt:variant>
        <vt:i4>60</vt:i4>
      </vt:variant>
      <vt:variant>
        <vt:i4>0</vt:i4>
      </vt:variant>
      <vt:variant>
        <vt:i4>5</vt:i4>
      </vt:variant>
      <vt:variant>
        <vt:lpwstr>https://www.3gpp.org/ftp/TSG_RAN/WG1_RL1/TSGR1_104b-e/Docs/R1-2103352.zip</vt:lpwstr>
      </vt:variant>
      <vt:variant>
        <vt:lpwstr/>
      </vt:variant>
      <vt:variant>
        <vt:i4>6029374</vt:i4>
      </vt:variant>
      <vt:variant>
        <vt:i4>57</vt:i4>
      </vt:variant>
      <vt:variant>
        <vt:i4>0</vt:i4>
      </vt:variant>
      <vt:variant>
        <vt:i4>5</vt:i4>
      </vt:variant>
      <vt:variant>
        <vt:lpwstr>https://www.3gpp.org/ftp/TSG_RAN/WG1_RL1/TSGR1_104b-e/Docs/R1-2103246.zip</vt:lpwstr>
      </vt:variant>
      <vt:variant>
        <vt:lpwstr/>
      </vt:variant>
      <vt:variant>
        <vt:i4>6225983</vt:i4>
      </vt:variant>
      <vt:variant>
        <vt:i4>54</vt:i4>
      </vt:variant>
      <vt:variant>
        <vt:i4>0</vt:i4>
      </vt:variant>
      <vt:variant>
        <vt:i4>5</vt:i4>
      </vt:variant>
      <vt:variant>
        <vt:lpwstr>https://www.3gpp.org/ftp/TSG_RAN/WG1_RL1/TSGR1_104b-e/Docs/R1-2103174.zip</vt:lpwstr>
      </vt:variant>
      <vt:variant>
        <vt:lpwstr/>
      </vt:variant>
      <vt:variant>
        <vt:i4>5832761</vt:i4>
      </vt:variant>
      <vt:variant>
        <vt:i4>51</vt:i4>
      </vt:variant>
      <vt:variant>
        <vt:i4>0</vt:i4>
      </vt:variant>
      <vt:variant>
        <vt:i4>5</vt:i4>
      </vt:variant>
      <vt:variant>
        <vt:lpwstr>https://www.3gpp.org/ftp/TSG_RAN/WG1_RL1/TSGR1_104b-e/Docs/R1-2103112.zip</vt:lpwstr>
      </vt:variant>
      <vt:variant>
        <vt:lpwstr/>
      </vt:variant>
      <vt:variant>
        <vt:i4>5963826</vt:i4>
      </vt:variant>
      <vt:variant>
        <vt:i4>48</vt:i4>
      </vt:variant>
      <vt:variant>
        <vt:i4>0</vt:i4>
      </vt:variant>
      <vt:variant>
        <vt:i4>5</vt:i4>
      </vt:variant>
      <vt:variant>
        <vt:lpwstr>https://www.3gpp.org/ftp/TSG_RAN/WG1_RL1/TSGR1_104b-e/Docs/R1-2103038.zip</vt:lpwstr>
      </vt:variant>
      <vt:variant>
        <vt:lpwstr/>
      </vt:variant>
      <vt:variant>
        <vt:i4>5308475</vt:i4>
      </vt:variant>
      <vt:variant>
        <vt:i4>45</vt:i4>
      </vt:variant>
      <vt:variant>
        <vt:i4>0</vt:i4>
      </vt:variant>
      <vt:variant>
        <vt:i4>5</vt:i4>
      </vt:variant>
      <vt:variant>
        <vt:lpwstr>https://www.3gpp.org/ftp/TSG_RAN/WG1_RL1/TSGR1_104b-e/Docs/R1-2102988.zip</vt:lpwstr>
      </vt:variant>
      <vt:variant>
        <vt:lpwstr/>
      </vt:variant>
      <vt:variant>
        <vt:i4>5308475</vt:i4>
      </vt:variant>
      <vt:variant>
        <vt:i4>42</vt:i4>
      </vt:variant>
      <vt:variant>
        <vt:i4>0</vt:i4>
      </vt:variant>
      <vt:variant>
        <vt:i4>5</vt:i4>
      </vt:variant>
      <vt:variant>
        <vt:lpwstr>https://www.3gpp.org/ftp/TSG_RAN/WG1_RL1/TSGR1_104b-e/Docs/R1-2102889.zip</vt:lpwstr>
      </vt:variant>
      <vt:variant>
        <vt:lpwstr/>
      </vt:variant>
      <vt:variant>
        <vt:i4>6029366</vt:i4>
      </vt:variant>
      <vt:variant>
        <vt:i4>39</vt:i4>
      </vt:variant>
      <vt:variant>
        <vt:i4>0</vt:i4>
      </vt:variant>
      <vt:variant>
        <vt:i4>5</vt:i4>
      </vt:variant>
      <vt:variant>
        <vt:lpwstr>https://www.3gpp.org/ftp/TSG_RAN/WG1_RL1/TSGR1_104b-e/Docs/R1-2102854.zip</vt:lpwstr>
      </vt:variant>
      <vt:variant>
        <vt:lpwstr/>
      </vt:variant>
      <vt:variant>
        <vt:i4>6160437</vt:i4>
      </vt:variant>
      <vt:variant>
        <vt:i4>36</vt:i4>
      </vt:variant>
      <vt:variant>
        <vt:i4>0</vt:i4>
      </vt:variant>
      <vt:variant>
        <vt:i4>5</vt:i4>
      </vt:variant>
      <vt:variant>
        <vt:lpwstr>https://www.3gpp.org/ftp/TSG_RAN/WG1_RL1/TSGR1_104b-e/Docs/R1-2102778.zip</vt:lpwstr>
      </vt:variant>
      <vt:variant>
        <vt:lpwstr/>
      </vt:variant>
      <vt:variant>
        <vt:i4>5898297</vt:i4>
      </vt:variant>
      <vt:variant>
        <vt:i4>33</vt:i4>
      </vt:variant>
      <vt:variant>
        <vt:i4>0</vt:i4>
      </vt:variant>
      <vt:variant>
        <vt:i4>5</vt:i4>
      </vt:variant>
      <vt:variant>
        <vt:lpwstr>https://www.3gpp.org/ftp/TSG_RAN/WG1_RL1/TSGR1_104b-e/Docs/R1-2102734.zip</vt:lpwstr>
      </vt:variant>
      <vt:variant>
        <vt:lpwstr/>
      </vt:variant>
      <vt:variant>
        <vt:i4>5963839</vt:i4>
      </vt:variant>
      <vt:variant>
        <vt:i4>30</vt:i4>
      </vt:variant>
      <vt:variant>
        <vt:i4>0</vt:i4>
      </vt:variant>
      <vt:variant>
        <vt:i4>5</vt:i4>
      </vt:variant>
      <vt:variant>
        <vt:lpwstr>https://www.3gpp.org/ftp/TSG_RAN/WG1_RL1/TSGR1_104b-e/Docs/R1-2102722.zip</vt:lpwstr>
      </vt:variant>
      <vt:variant>
        <vt:lpwstr/>
      </vt:variant>
      <vt:variant>
        <vt:i4>5242933</vt:i4>
      </vt:variant>
      <vt:variant>
        <vt:i4>27</vt:i4>
      </vt:variant>
      <vt:variant>
        <vt:i4>0</vt:i4>
      </vt:variant>
      <vt:variant>
        <vt:i4>5</vt:i4>
      </vt:variant>
      <vt:variant>
        <vt:lpwstr>https://www.3gpp.org/ftp/TSG_RAN/WG1_RL1/TSGR1_104b-e/Docs/R1-2102699.zip</vt:lpwstr>
      </vt:variant>
      <vt:variant>
        <vt:lpwstr/>
      </vt:variant>
      <vt:variant>
        <vt:i4>6160446</vt:i4>
      </vt:variant>
      <vt:variant>
        <vt:i4>24</vt:i4>
      </vt:variant>
      <vt:variant>
        <vt:i4>0</vt:i4>
      </vt:variant>
      <vt:variant>
        <vt:i4>5</vt:i4>
      </vt:variant>
      <vt:variant>
        <vt:lpwstr>https://www.3gpp.org/ftp/TSG_RAN/WG1_RL1/TSGR1_104b-e/Docs/R1-2102672.zip</vt:lpwstr>
      </vt:variant>
      <vt:variant>
        <vt:lpwstr/>
      </vt:variant>
      <vt:variant>
        <vt:i4>6094901</vt:i4>
      </vt:variant>
      <vt:variant>
        <vt:i4>21</vt:i4>
      </vt:variant>
      <vt:variant>
        <vt:i4>0</vt:i4>
      </vt:variant>
      <vt:variant>
        <vt:i4>5</vt:i4>
      </vt:variant>
      <vt:variant>
        <vt:lpwstr>https://www.3gpp.org/ftp/TSG_RAN/WG1_RL1/TSGR1_104b-e/Docs/R1-2102649.zip</vt:lpwstr>
      </vt:variant>
      <vt:variant>
        <vt:lpwstr/>
      </vt:variant>
      <vt:variant>
        <vt:i4>5898292</vt:i4>
      </vt:variant>
      <vt:variant>
        <vt:i4>18</vt:i4>
      </vt:variant>
      <vt:variant>
        <vt:i4>0</vt:i4>
      </vt:variant>
      <vt:variant>
        <vt:i4>5</vt:i4>
      </vt:variant>
      <vt:variant>
        <vt:lpwstr>https://www.3gpp.org/ftp/TSG_RAN/WG1_RL1/TSGR1_104b-e/Docs/R1-2102638.zip</vt:lpwstr>
      </vt:variant>
      <vt:variant>
        <vt:lpwstr/>
      </vt:variant>
      <vt:variant>
        <vt:i4>5963830</vt:i4>
      </vt:variant>
      <vt:variant>
        <vt:i4>15</vt:i4>
      </vt:variant>
      <vt:variant>
        <vt:i4>0</vt:i4>
      </vt:variant>
      <vt:variant>
        <vt:i4>5</vt:i4>
      </vt:variant>
      <vt:variant>
        <vt:lpwstr>https://www.3gpp.org/ftp/TSG_RAN/WG1_RL1/TSGR1_104b-e/Docs/R1-2102529.zip</vt:lpwstr>
      </vt:variant>
      <vt:variant>
        <vt:lpwstr/>
      </vt:variant>
      <vt:variant>
        <vt:i4>6225982</vt:i4>
      </vt:variant>
      <vt:variant>
        <vt:i4>12</vt:i4>
      </vt:variant>
      <vt:variant>
        <vt:i4>0</vt:i4>
      </vt:variant>
      <vt:variant>
        <vt:i4>5</vt:i4>
      </vt:variant>
      <vt:variant>
        <vt:lpwstr>https://www.3gpp.org/ftp/TSG_RAN/WG1_RL1/TSGR1_104b-e/Docs/R1-2102460.zip</vt:lpwstr>
      </vt:variant>
      <vt:variant>
        <vt:lpwstr/>
      </vt:variant>
      <vt:variant>
        <vt:i4>5832764</vt:i4>
      </vt:variant>
      <vt:variant>
        <vt:i4>9</vt:i4>
      </vt:variant>
      <vt:variant>
        <vt:i4>0</vt:i4>
      </vt:variant>
      <vt:variant>
        <vt:i4>5</vt:i4>
      </vt:variant>
      <vt:variant>
        <vt:lpwstr>https://www.3gpp.org/ftp/TSG_RAN/WG1_RL1/TSGR1_104b-e/Docs/R1-2102402.zip</vt:lpwstr>
      </vt:variant>
      <vt:variant>
        <vt:lpwstr/>
      </vt:variant>
      <vt:variant>
        <vt:i4>5767224</vt:i4>
      </vt:variant>
      <vt:variant>
        <vt:i4>6</vt:i4>
      </vt:variant>
      <vt:variant>
        <vt:i4>0</vt:i4>
      </vt:variant>
      <vt:variant>
        <vt:i4>5</vt:i4>
      </vt:variant>
      <vt:variant>
        <vt:lpwstr>https://www.3gpp.org/ftp/TSG_RAN/WG1_RL1/TSGR1_104b-e/Docs/R1-2102311.zip</vt:lpwstr>
      </vt:variant>
      <vt:variant>
        <vt:lpwstr/>
      </vt:variant>
      <vt:variant>
        <vt:i4>1704043</vt:i4>
      </vt:variant>
      <vt:variant>
        <vt:i4>3</vt:i4>
      </vt:variant>
      <vt:variant>
        <vt:i4>0</vt:i4>
      </vt:variant>
      <vt:variant>
        <vt:i4>5</vt:i4>
      </vt:variant>
      <vt:variant>
        <vt:lpwstr>https://www.3gpp.org/ftp/tsg_ran/WG1_RL1/TSGR1_104-e/Docs/R1-2102220.zip</vt:lpwstr>
      </vt:variant>
      <vt:variant>
        <vt:lpwstr/>
      </vt:variant>
      <vt:variant>
        <vt:i4>6946906</vt:i4>
      </vt:variant>
      <vt:variant>
        <vt:i4>0</vt:i4>
      </vt:variant>
      <vt:variant>
        <vt:i4>0</vt:i4>
      </vt:variant>
      <vt:variant>
        <vt:i4>5</vt:i4>
      </vt:variant>
      <vt:variant>
        <vt:lpwstr>https://www.3gpp.org/ftp/tsg_ran/TSG_RAN/TSGR_91e/Docs/RP-210918.zip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keywords>CTPClassification=CTP_NT</cp:keywords>
  <cp:lastModifiedBy>Shinya Kumagai</cp:lastModifiedBy>
  <cp:revision>12</cp:revision>
  <dcterms:created xsi:type="dcterms:W3CDTF">2021-05-24T23:30:00Z</dcterms:created>
  <dcterms:modified xsi:type="dcterms:W3CDTF">2021-05-25T01:59:00Z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NSCPROP_SA">
    <vt:lpwstr>C:\Users\feifei.sun\Desktop\102e\Redcap 01 complexity\RedCap-Complexity-FLS1-v010_Pana-vivo.docx</vt:lpwstr>
  </property>
  <property fmtid="{D5CDD505-2E9C-101B-9397-08002B2CF9AE}" pid="4" name="_2015_ms_pID_725343">
    <vt:lpwstr>(3)VtY1pIOA7oykEMDUOzJG//hGrj6q7P5t7VseeYzVvindKhsmqRe3oJezVMRyg+o/eg5B5yWR
wb9+B+v14cdWmN0CAVfYV4d+f2fx03Ouz3vW1bEXriAuwdfghLM5xRe6P0LC97e+c2wugnMo
NQ2L6buQ6WwD1YjczTNH+Qibtiwlhr9J6qsb0lScWPMznEjousr2ptLP0gjG+o4slaqtAZ15
C4zXJP3ZuKonq7FEbt</vt:lpwstr>
  </property>
  <property fmtid="{D5CDD505-2E9C-101B-9397-08002B2CF9AE}" pid="5" name="_2015_ms_pID_7253431">
    <vt:lpwstr>bK2C9ZW208NRnpMLfcCzFg+xKxzoNXOgkStW3MSnwpcnXiPgwvTISI
D3x2ssnfTKLpfBJPToKCoh3A9vEPZCi9WXlbpMbGzd6IoGH6ule9PjwiCDzHczQ8pnI6NPsu
EbehTnqQ6TqbUZaJc5Dt+XEWxyz3McedDo3SOmOC7NniqCn5Ubag6Cny/b3LlZm0SdU5brsw
mCyJdkDA6EJdyl3DhPTUKtSrtZkz0US8OsCx</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2">
    <vt:lpwstr>rA==</vt:lpwstr>
  </property>
  <property fmtid="{D5CDD505-2E9C-101B-9397-08002B2CF9AE}" pid="13" name="CWMf9c9ca5a508c45b5991410376936552f">
    <vt:lpwstr>CWMPKZ/tjfMZkAF49Eqa0LCwO8AOlzI5RFEdlYXNRuS4l1UUS+Gv61VdBiWH1YETSCBGJtWjWBk6rsL05PPNkAluA==</vt:lpwstr>
  </property>
</Properties>
</file>