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6454C"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 xml:space="preserve">submitted to agenda item 8.6.1.1 and </w:t>
      </w:r>
      <w:proofErr w:type="gramStart"/>
      <w:r w:rsidR="003A05B8">
        <w:t>relevant parts of contributions [32] – [</w:t>
      </w:r>
      <w:r w:rsidR="003B771B">
        <w:t>34</w:t>
      </w:r>
      <w:r w:rsidR="003A05B8">
        <w:t xml:space="preserve">] submitted to agenda item 8.6.3 </w:t>
      </w:r>
      <w:r w:rsidR="00E63BBB" w:rsidRPr="00107018">
        <w:t>and captures</w:t>
      </w:r>
      <w:proofErr w:type="gramEnd"/>
      <w:r w:rsidR="00E63BBB" w:rsidRPr="00107018">
        <w:t xml:space="preserve">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 xml:space="preserve">provide comments on the proposals and questions tagged </w:t>
      </w:r>
      <w:bookmarkStart w:id="4" w:name="_GoBack"/>
      <w:r w:rsidR="00EF225B" w:rsidRPr="00160FD1">
        <w:rPr>
          <w:color w:val="FF0000"/>
          <w:lang w:val="en-US"/>
        </w:rPr>
        <w:t>FL</w:t>
      </w:r>
      <w:r w:rsidR="00F93741" w:rsidRPr="00160FD1">
        <w:rPr>
          <w:color w:val="FF0000"/>
          <w:lang w:val="en-US"/>
        </w:rPr>
        <w:t>4</w:t>
      </w:r>
      <w:bookmarkEnd w:id="4"/>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DDF0893"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58E304"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D09F4C9" w14:textId="77777777" w:rsidR="00237D91" w:rsidRDefault="00237D91"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10A954"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5" w:name="_Hlk71675336"/>
            <w:r w:rsidRPr="004020BD">
              <w:rPr>
                <w:rFonts w:eastAsia="Times New Roman"/>
              </w:rPr>
              <w:t>During initial access, the bandwidth of the initial DL BWP for RedCap UEs is not expected to exceed the maximum RedCap UE bandwidth</w:t>
            </w:r>
            <w:bookmarkEnd w:id="5"/>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proofErr w:type="gramStart"/>
      <w:r w:rsidR="0013223B">
        <w:t>26</w:t>
      </w:r>
      <w:proofErr w:type="gramEnd"/>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宋体" w:hint="eastAsia"/>
                <w:lang w:eastAsia="zh-CN"/>
              </w:rPr>
              <w:t>ZTE,</w:t>
            </w:r>
            <w:r>
              <w:rPr>
                <w:rFonts w:eastAsia="宋体"/>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r>
              <w:rPr>
                <w:lang w:eastAsia="ko-KR"/>
              </w:rPr>
              <w:t>NordicSemi</w:t>
            </w:r>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Huawei, HiSi</w:t>
            </w:r>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5"/>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5"/>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proofErr w:type="gramStart"/>
      <w:r w:rsidR="0013223B">
        <w:t>30</w:t>
      </w:r>
      <w:proofErr w:type="gramEnd"/>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5"/>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5"/>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a5"/>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r>
              <w:rPr>
                <w:lang w:eastAsia="ko-KR"/>
              </w:rPr>
              <w:t>NordicSemi</w:t>
            </w:r>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w:t>
            </w:r>
            <w:proofErr w:type="gramStart"/>
            <w:r>
              <w:rPr>
                <w:rFonts w:eastAsia="DengXian"/>
                <w:lang w:eastAsia="zh-CN"/>
              </w:rPr>
              <w:t>range</w:t>
            </w:r>
            <w:proofErr w:type="gramEnd"/>
            <w:r>
              <w:rPr>
                <w:rFonts w:eastAsia="DengXian"/>
                <w:lang w:eastAsia="zh-CN"/>
              </w:rPr>
              <w:t xml:space="preserv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 xml:space="preserve">During initial access, we don’t see strong need to have a separate MIB-configured initial DL BWP for RedCap UE given that there is no bandwidth issue </w:t>
            </w:r>
            <w:r>
              <w:lastRenderedPageBreak/>
              <w:t>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lastRenderedPageBreak/>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5"/>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5"/>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lastRenderedPageBreak/>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We are fine with the main bullet but have the same question/concern as QC about the sub-</w:t>
            </w:r>
            <w:proofErr w:type="gramStart"/>
            <w:r>
              <w:rPr>
                <w:rFonts w:eastAsiaTheme="minorEastAsia"/>
                <w:lang w:eastAsia="zh-CN"/>
              </w:rPr>
              <w:t>bullet,</w:t>
            </w:r>
            <w:proofErr w:type="gramEnd"/>
            <w:r>
              <w:rPr>
                <w:rFonts w:eastAsiaTheme="minorEastAsia"/>
                <w:lang w:eastAsia="zh-CN"/>
              </w:rPr>
              <w:t xml:space="preserve">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w:t>
            </w:r>
            <w:proofErr w:type="gramStart"/>
            <w:r>
              <w:rPr>
                <w:rFonts w:eastAsiaTheme="minorEastAsia"/>
                <w:lang w:eastAsia="zh-CN"/>
              </w:rPr>
              <w:t>point of view which increase</w:t>
            </w:r>
            <w:proofErr w:type="gramEnd"/>
            <w:r>
              <w:rPr>
                <w:rFonts w:eastAsiaTheme="minorEastAsia"/>
                <w:lang w:eastAsia="zh-CN"/>
              </w:rPr>
              <w:t xml:space="preserve"> the detection efforts and consume more resources.  If the traffic of RedCap </w:t>
            </w:r>
            <w:r w:rsidR="001A5A8A">
              <w:rPr>
                <w:rFonts w:eastAsiaTheme="minorEastAsia"/>
                <w:lang w:eastAsia="zh-CN"/>
              </w:rPr>
              <w:t>UEs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w:t>
            </w:r>
            <w:r w:rsidRPr="00A77C2A">
              <w:rPr>
                <w:rFonts w:eastAsia="Malgun Gothic"/>
                <w:lang w:eastAsia="ko-KR"/>
              </w:rPr>
              <w:lastRenderedPageBreak/>
              <w:t>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5"/>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5"/>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 xml:space="preserve">If above is not supported, then </w:t>
            </w:r>
            <w:proofErr w:type="gramStart"/>
            <w:r>
              <w:rPr>
                <w:rFonts w:eastAsia="Malgun Gothic"/>
                <w:lang w:eastAsia="ko-KR"/>
              </w:rPr>
              <w:t>either UE would need additional capabilities in TDD (compared to eMBB) or gNB flexibility and</w:t>
            </w:r>
            <w:proofErr w:type="gramEnd"/>
            <w:r>
              <w:rPr>
                <w:rFonts w:eastAsia="Malgun Gothic"/>
                <w:lang w:eastAsia="ko-KR"/>
              </w:rPr>
              <w:t xml:space="preserve">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7777777" w:rsidR="00E65CA7" w:rsidRDefault="00E65CA7" w:rsidP="00B858CB">
            <w:pPr>
              <w:rPr>
                <w:rFonts w:eastAsia="DengXian"/>
                <w:lang w:eastAsia="zh-CN"/>
              </w:rPr>
            </w:pPr>
            <w:r>
              <w:rPr>
                <w:rFonts w:eastAsia="DengXian"/>
                <w:lang w:eastAsia="zh-CN"/>
              </w:rPr>
              <w:t xml:space="preserve">We think additional CORESET can be supported. </w:t>
            </w:r>
            <w:proofErr w:type="gramStart"/>
            <w:r>
              <w:rPr>
                <w:rFonts w:eastAsia="DengXian"/>
                <w:lang w:eastAsia="zh-CN"/>
              </w:rPr>
              <w:t>So ,</w:t>
            </w:r>
            <w:proofErr w:type="gramEnd"/>
            <w:r>
              <w:rPr>
                <w:rFonts w:eastAsia="DengXian"/>
                <w:lang w:eastAsia="zh-CN"/>
              </w:rPr>
              <w:t xml:space="preserve">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 xml:space="preserve">FFS: whether the additional initial DL BWP for RedCap UE needs to contain entire CORESET #0 </w:t>
            </w:r>
            <w:proofErr w:type="gramStart"/>
            <w:r>
              <w:rPr>
                <w:rFonts w:eastAsia="DengXian"/>
                <w:lang w:eastAsia="zh-CN"/>
              </w:rPr>
              <w:t>range</w:t>
            </w:r>
            <w:proofErr w:type="gramEnd"/>
            <w:r>
              <w:rPr>
                <w:rFonts w:eastAsia="DengXian"/>
                <w:lang w:eastAsia="zh-CN"/>
              </w:rPr>
              <w:t>.</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lastRenderedPageBreak/>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lastRenderedPageBreak/>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 xml:space="preserve">Regarding Intel’s comment, we have different understanding. We think this proposal concerns use during initial access as stated in the main bullet. However, regarding the potential need for further clarifications of what is expected from the UE prior to connection </w:t>
            </w:r>
            <w:proofErr w:type="gramStart"/>
            <w:r w:rsidRPr="0087226B">
              <w:t>establishment,</w:t>
            </w:r>
            <w:proofErr w:type="gramEnd"/>
            <w:r w:rsidRPr="0087226B">
              <w:t xml:space="preserve">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w:t>
            </w:r>
            <w:r>
              <w:rPr>
                <w:rFonts w:eastAsiaTheme="minorEastAsia"/>
                <w:lang w:eastAsia="zh-CN"/>
              </w:rPr>
              <w:lastRenderedPageBreak/>
              <w:t>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proofErr w:type="gramStart"/>
            <w:r w:rsidRPr="000A7E00">
              <w:rPr>
                <w:bCs/>
              </w:rPr>
              <w:t>needs</w:t>
            </w:r>
            <w:proofErr w:type="gramEnd"/>
            <w:r w:rsidRPr="000A7E00">
              <w:rPr>
                <w:bCs/>
              </w:rPr>
              <w:t xml:space="preserve">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Nordic: Of course, this must be configurable. If very little RedCap UEs camping in the cell, there is no need for offloading. So this MUST be </w:t>
            </w:r>
            <w:r w:rsidRPr="007B1785">
              <w:rPr>
                <w:rFonts w:ascii="Times New Roman" w:eastAsiaTheme="minorEastAsia" w:hAnsi="Times New Roman" w:cs="Times New Roman"/>
                <w:sz w:val="20"/>
                <w:szCs w:val="20"/>
                <w:lang w:eastAsia="zh-CN"/>
              </w:rPr>
              <w:lastRenderedPageBreak/>
              <w:t>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5"/>
              <w:rPr>
                <w:rFonts w:ascii="Times New Roman" w:hAnsi="Times New Roman" w:cs="Times New Roman"/>
                <w:sz w:val="20"/>
                <w:szCs w:val="20"/>
              </w:rPr>
            </w:pPr>
          </w:p>
          <w:p w14:paraId="6C1328C9" w14:textId="77777777"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68BF0DF7" w14:textId="77777777" w:rsidR="003547A2" w:rsidRPr="001031DF" w:rsidRDefault="003547A2" w:rsidP="00260DE8">
            <w:pPr>
              <w:pStyle w:val="a5"/>
              <w:numPr>
                <w:ilvl w:val="1"/>
                <w:numId w:val="7"/>
              </w:numPr>
              <w:rPr>
                <w:b/>
                <w:bCs/>
                <w:sz w:val="20"/>
                <w:szCs w:val="20"/>
              </w:rPr>
            </w:pPr>
            <w:r w:rsidRPr="003547A2">
              <w:rPr>
                <w:b/>
                <w:bCs/>
                <w:color w:val="FF0000"/>
                <w:sz w:val="20"/>
                <w:szCs w:val="22"/>
              </w:rPr>
              <w:t>FFS: FDD case</w:t>
            </w:r>
          </w:p>
        </w:tc>
      </w:tr>
      <w:tr w:rsidR="001857C5" w:rsidRPr="000A7E00" w14:paraId="52E7C290" w14:textId="77777777" w:rsidTr="00B67BE3">
        <w:tc>
          <w:tcPr>
            <w:tcW w:w="1479" w:type="dxa"/>
          </w:tcPr>
          <w:p w14:paraId="61156BCB" w14:textId="77777777"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0DD5475B" w14:textId="77777777" w:rsidR="001857C5" w:rsidRDefault="001857C5" w:rsidP="00FB5C4A">
            <w:pPr>
              <w:tabs>
                <w:tab w:val="left" w:pos="551"/>
              </w:tabs>
              <w:rPr>
                <w:rFonts w:eastAsiaTheme="minorEastAsia"/>
                <w:lang w:val="en-US" w:eastAsia="zh-CN"/>
              </w:rPr>
            </w:pPr>
          </w:p>
        </w:tc>
        <w:tc>
          <w:tcPr>
            <w:tcW w:w="6780" w:type="dxa"/>
          </w:tcPr>
          <w:p w14:paraId="4A1F2428" w14:textId="77777777" w:rsidR="001857C5" w:rsidRDefault="00B27E77" w:rsidP="005A27B0">
            <w:pPr>
              <w:rPr>
                <w:rFonts w:eastAsia="Malgun Gothic"/>
                <w:lang w:eastAsia="ko-KR"/>
              </w:rPr>
            </w:pPr>
            <w:r>
              <w:rPr>
                <w:rFonts w:eastAsia="Malgun Gothic"/>
                <w:lang w:eastAsia="ko-KR"/>
              </w:rPr>
              <w:t>We suggest to revise the second sub-bullet as follows:</w:t>
            </w:r>
          </w:p>
          <w:p w14:paraId="27BAF1EB" w14:textId="77777777" w:rsidR="00B27E77" w:rsidRDefault="00B27E77" w:rsidP="00B27E77">
            <w:pPr>
              <w:pStyle w:val="a5"/>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49DF809D" w14:textId="77777777" w:rsidR="00B27E77" w:rsidRPr="00B27E77" w:rsidRDefault="00B27E77" w:rsidP="00B27E77">
            <w:r w:rsidRPr="00B27E77">
              <w:t xml:space="preserve">and add another FFS bullet </w:t>
            </w:r>
            <w:r w:rsidR="00D2652F">
              <w:t xml:space="preserve">for SSB </w:t>
            </w:r>
            <w:r w:rsidRPr="00B27E77">
              <w:t>as follows:</w:t>
            </w:r>
          </w:p>
          <w:p w14:paraId="1E55E260" w14:textId="77777777" w:rsidR="00B27E77" w:rsidRPr="00B27E77" w:rsidRDefault="00B27E77" w:rsidP="00B27E77">
            <w:pPr>
              <w:pStyle w:val="a5"/>
              <w:numPr>
                <w:ilvl w:val="0"/>
                <w:numId w:val="62"/>
              </w:numPr>
              <w:rPr>
                <w:color w:val="FF0000"/>
              </w:rPr>
            </w:pPr>
            <w:r w:rsidRPr="00B27E77">
              <w:rPr>
                <w:color w:val="FF0000"/>
              </w:rPr>
              <w:t>FFS: whether SSB is transmitted in the separately configured initial DL BWP for RedCap UEs</w:t>
            </w:r>
          </w:p>
          <w:p w14:paraId="5FDA4075" w14:textId="77777777" w:rsidR="00B27E77" w:rsidRPr="00B27E77" w:rsidRDefault="00B27E77" w:rsidP="005A27B0">
            <w:pPr>
              <w:rPr>
                <w:rFonts w:eastAsia="Malgun Gothic"/>
                <w:lang w:val="sv-SE" w:eastAsia="ko-KR"/>
              </w:rPr>
            </w:pP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Pr>
                <w:rFonts w:asciiTheme="minorEastAsia" w:eastAsiaTheme="minorEastAsia" w:hAnsiTheme="minorEastAsia" w:hint="eastAsia"/>
                <w:lang w:eastAsia="zh-CN"/>
              </w:rPr>
              <w:t>Xiaom</w:t>
            </w:r>
            <w:r>
              <w:rPr>
                <w:rFonts w:asciiTheme="minorEastAsia" w:eastAsiaTheme="minorEastAsia" w:hAnsiTheme="minorEastAsia"/>
                <w:lang w:eastAsia="zh-CN"/>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22E4EAB8"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430D5B47" w14:textId="77777777" w:rsidR="00E53241" w:rsidRDefault="00E53241" w:rsidP="00904438">
            <w:pPr>
              <w:rPr>
                <w:rFonts w:eastAsiaTheme="minorEastAsia"/>
                <w:lang w:eastAsia="zh-CN"/>
              </w:rPr>
            </w:pPr>
          </w:p>
          <w:p w14:paraId="727382BD" w14:textId="77777777" w:rsidR="00E53241" w:rsidRPr="004D746F" w:rsidRDefault="00E53241" w:rsidP="00904438">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546B8598" w14:textId="77777777" w:rsidR="00E53241" w:rsidRDefault="00E53241" w:rsidP="00904438">
            <w:pPr>
              <w:rPr>
                <w:rFonts w:eastAsiaTheme="minorEastAsia"/>
                <w:lang w:val="sv-SE" w:eastAsia="zh-CN"/>
              </w:rPr>
            </w:pP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9C79ED" w:rsidRDefault="00E073EA" w:rsidP="00E073EA">
            <w:pPr>
              <w:rPr>
                <w:rFonts w:eastAsia="Yu Mincho"/>
                <w:lang w:eastAsia="ja-JP"/>
              </w:rPr>
            </w:pPr>
            <w:r>
              <w:rPr>
                <w:rFonts w:eastAsia="Yu Mincho"/>
                <w:lang w:eastAsia="ja-JP"/>
              </w:rPr>
              <w:t>NordicSemi</w:t>
            </w:r>
          </w:p>
        </w:tc>
        <w:tc>
          <w:tcPr>
            <w:tcW w:w="1372" w:type="dxa"/>
          </w:tcPr>
          <w:p w14:paraId="546A4980" w14:textId="2111EF6F" w:rsidR="00E073EA" w:rsidRPr="009C79ED" w:rsidRDefault="00E073EA" w:rsidP="00E073EA">
            <w:pPr>
              <w:tabs>
                <w:tab w:val="left" w:pos="551"/>
              </w:tabs>
              <w:rPr>
                <w:rFonts w:eastAsiaTheme="minorEastAsia"/>
                <w:lang w:val="en-US" w:eastAsia="zh-CN"/>
              </w:rPr>
            </w:pPr>
            <w:r>
              <w:rPr>
                <w:rFonts w:eastAsiaTheme="minorEastAsia"/>
                <w:lang w:val="en-US" w:eastAsia="zh-CN"/>
              </w:rPr>
              <w:t>Y</w:t>
            </w:r>
          </w:p>
        </w:tc>
        <w:tc>
          <w:tcPr>
            <w:tcW w:w="6780" w:type="dxa"/>
          </w:tcPr>
          <w:p w14:paraId="481B2E45" w14:textId="77777777" w:rsidR="00E073EA" w:rsidRDefault="00E073EA" w:rsidP="00E073EA">
            <w:pPr>
              <w:pStyle w:val="a5"/>
              <w:numPr>
                <w:ilvl w:val="0"/>
                <w:numId w:val="65"/>
              </w:numPr>
              <w:rPr>
                <w:rFonts w:eastAsiaTheme="minorEastAsia"/>
                <w:lang w:eastAsia="zh-CN"/>
              </w:rPr>
            </w:pPr>
            <w:r w:rsidRPr="0059145A">
              <w:rPr>
                <w:rFonts w:eastAsiaTheme="minorEastAsia"/>
                <w:lang w:eastAsia="zh-CN"/>
              </w:rPr>
              <w:t xml:space="preserve">This looks very reasonable. </w:t>
            </w:r>
          </w:p>
          <w:p w14:paraId="55CAE8B4" w14:textId="77777777" w:rsidR="00E073EA" w:rsidRDefault="00E073EA" w:rsidP="00E073EA">
            <w:pPr>
              <w:pStyle w:val="a5"/>
              <w:numPr>
                <w:ilvl w:val="0"/>
                <w:numId w:val="65"/>
              </w:numPr>
              <w:rPr>
                <w:rFonts w:eastAsiaTheme="minorEastAsia"/>
                <w:lang w:eastAsia="zh-CN"/>
              </w:rPr>
            </w:pPr>
            <w:r>
              <w:rPr>
                <w:rFonts w:eastAsiaTheme="minorEastAsia"/>
                <w:lang w:eastAsia="zh-CN"/>
              </w:rPr>
              <w:t>W</w:t>
            </w:r>
            <w:r w:rsidRPr="0059145A">
              <w:rPr>
                <w:rFonts w:eastAsiaTheme="minorEastAsia"/>
                <w:lang w:eastAsia="zh-CN"/>
              </w:rPr>
              <w:t>e suggest one more FFS, on reception BW during initial access. Currently UE need to receive DCI format which is determined based on 24,48, 96RBs</w:t>
            </w:r>
            <w:r>
              <w:rPr>
                <w:rFonts w:eastAsiaTheme="minorEastAsia"/>
                <w:lang w:eastAsia="zh-CN"/>
              </w:rPr>
              <w:t xml:space="preserve">. </w:t>
            </w:r>
          </w:p>
          <w:p w14:paraId="644E20D9" w14:textId="77777777" w:rsidR="00E073EA" w:rsidRDefault="00E073EA" w:rsidP="00E073EA">
            <w:pPr>
              <w:pStyle w:val="a5"/>
              <w:rPr>
                <w:rFonts w:eastAsiaTheme="minorEastAsia"/>
                <w:lang w:eastAsia="zh-CN"/>
              </w:rPr>
            </w:pPr>
          </w:p>
          <w:p w14:paraId="244F0E68" w14:textId="77777777" w:rsidR="00E073EA" w:rsidRDefault="00E073EA" w:rsidP="00E073EA">
            <w:pPr>
              <w:ind w:left="284"/>
              <w:rPr>
                <w:rFonts w:eastAsiaTheme="minorEastAsia"/>
                <w:lang w:eastAsia="zh-CN"/>
              </w:rPr>
            </w:pPr>
            <w:r>
              <w:rPr>
                <w:rFonts w:eastAsiaTheme="minorEastAsia"/>
                <w:lang w:eastAsia="zh-CN"/>
              </w:rPr>
              <w:t xml:space="preserve">FFS: Supported reception BWs in initial DL BWP not overlapping with </w:t>
            </w:r>
            <w:r>
              <w:rPr>
                <w:rFonts w:eastAsiaTheme="minorEastAsia"/>
                <w:lang w:eastAsia="zh-CN"/>
              </w:rPr>
              <w:lastRenderedPageBreak/>
              <w:t>CORESET#0 configured by MIB</w:t>
            </w:r>
          </w:p>
          <w:p w14:paraId="07E88300" w14:textId="77777777" w:rsidR="00E073EA" w:rsidRPr="00550971" w:rsidRDefault="00E073EA" w:rsidP="00E073EA">
            <w:pPr>
              <w:pStyle w:val="a5"/>
              <w:numPr>
                <w:ilvl w:val="0"/>
                <w:numId w:val="65"/>
              </w:numPr>
              <w:rPr>
                <w:rFonts w:eastAsiaTheme="minorEastAsia"/>
                <w:lang w:eastAsia="zh-CN"/>
              </w:rPr>
            </w:pPr>
          </w:p>
          <w:p w14:paraId="7DF65AF5" w14:textId="77777777" w:rsidR="00E073EA" w:rsidRPr="00936E07" w:rsidRDefault="00E073EA" w:rsidP="00E073EA">
            <w:pPr>
              <w:pStyle w:val="a5"/>
              <w:rPr>
                <w:rFonts w:eastAsiaTheme="minorEastAsia"/>
                <w:i/>
                <w:iCs/>
                <w:lang w:eastAsia="zh-CN"/>
              </w:rPr>
            </w:pPr>
            <w:r w:rsidRPr="00936E07">
              <w:rPr>
                <w:rFonts w:eastAsiaTheme="minorEastAsia"/>
                <w:i/>
                <w:iCs/>
                <w:lang w:eastAsia="zh-CN"/>
              </w:rPr>
              <w:t>FFS: whether a separately configured initial DL BWP for RedCap UEs needs to contain the entire CORESET #0, and, if not, the Redcap UE behaviour for CORESET #0 monitoring</w:t>
            </w:r>
          </w:p>
          <w:p w14:paraId="6F0C5F8A" w14:textId="77777777" w:rsidR="00E073EA" w:rsidRDefault="00E073EA" w:rsidP="00E073EA">
            <w:pPr>
              <w:pStyle w:val="a5"/>
              <w:rPr>
                <w:rFonts w:eastAsiaTheme="minorEastAsia"/>
                <w:lang w:eastAsia="zh-CN"/>
              </w:rPr>
            </w:pPr>
          </w:p>
          <w:p w14:paraId="48BA18C2" w14:textId="77777777" w:rsidR="00E073EA" w:rsidRPr="00550971" w:rsidRDefault="00E073EA" w:rsidP="00E073EA">
            <w:pPr>
              <w:pStyle w:val="a5"/>
              <w:rPr>
                <w:rFonts w:eastAsiaTheme="minorEastAsia"/>
                <w:lang w:eastAsia="zh-CN"/>
              </w:rPr>
            </w:pPr>
            <w:r>
              <w:rPr>
                <w:rFonts w:eastAsiaTheme="minorEastAsia"/>
                <w:lang w:eastAsia="zh-CN"/>
              </w:rPr>
              <w:t>Our assumption is that here CORESET#0 could be different from the one indicated by MIB, if this is common understanding, then we are fine with wording</w:t>
            </w:r>
          </w:p>
          <w:p w14:paraId="0C928CBE" w14:textId="77777777" w:rsidR="00E073EA" w:rsidRPr="009C79ED" w:rsidRDefault="00E073EA" w:rsidP="00E073EA">
            <w:pPr>
              <w:rPr>
                <w:rFonts w:eastAsia="Yu Mincho"/>
                <w:lang w:eastAsia="ja-JP"/>
              </w:rPr>
            </w:pP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5"/>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 xml:space="preserve">We still don't understand what the meaning of ‘for use’. Some companies commented that this is to be differentiated with the case of being configured but not applied, for which we think is a RAN2 issue - as currently specified. For easy/clear discussion, we suggest to remove </w:t>
            </w:r>
            <w:proofErr w:type="gramStart"/>
            <w:r>
              <w:rPr>
                <w:rFonts w:eastAsia="Yu Mincho"/>
                <w:lang w:eastAsia="ja-JP"/>
              </w:rPr>
              <w:t>those minor tricky point</w:t>
            </w:r>
            <w:proofErr w:type="gramEnd"/>
            <w:r>
              <w:rPr>
                <w:rFonts w:eastAsia="Yu Mincho"/>
                <w:lang w:eastAsia="ja-JP"/>
              </w:rPr>
              <w:t xml:space="preserve"> that may be debated in future.</w:t>
            </w:r>
          </w:p>
          <w:p w14:paraId="4F793BDD" w14:textId="77777777" w:rsidR="00A45CB6" w:rsidRDefault="00A45CB6" w:rsidP="00904438">
            <w:pPr>
              <w:rPr>
                <w:rFonts w:eastAsia="Yu Mincho"/>
                <w:lang w:eastAsia="ja-JP"/>
              </w:rPr>
            </w:pPr>
            <w:r>
              <w:rPr>
                <w:rFonts w:eastAsia="Yu Mincho"/>
                <w:lang w:eastAsia="ja-JP"/>
              </w:rPr>
              <w:t xml:space="preserve">We also don’t see offloading is a significant issue and concerned by the impact to gNB implementation due to the support of the unnecessary optimization. For TDD alignment purpose, there is no need to configure separate CORESET. This can be further discussed in section 2.3.Thus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w:t>
            </w:r>
            <w:proofErr w:type="gramStart"/>
            <w:r>
              <w:rPr>
                <w:rFonts w:eastAsia="Yu Mincho"/>
                <w:lang w:eastAsia="ja-JP"/>
              </w:rPr>
              <w:t>to focus</w:t>
            </w:r>
            <w:proofErr w:type="gramEnd"/>
            <w:r>
              <w:rPr>
                <w:rFonts w:eastAsia="Yu Mincho"/>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a5"/>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a5"/>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a5"/>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 xml:space="preserve">However, as a compromise, we are fine to accept this proposal if there is clear </w:t>
            </w:r>
            <w:r>
              <w:lastRenderedPageBreak/>
              <w:t>majority support.</w:t>
            </w:r>
          </w:p>
        </w:tc>
      </w:tr>
      <w:tr w:rsidR="00B8042A" w14:paraId="2CBC0907" w14:textId="77777777" w:rsidTr="00B8042A">
        <w:tc>
          <w:tcPr>
            <w:tcW w:w="1479" w:type="dxa"/>
          </w:tcPr>
          <w:p w14:paraId="6FF441F0" w14:textId="77777777" w:rsidR="00B8042A" w:rsidRDefault="00B8042A" w:rsidP="009D2F12">
            <w:pPr>
              <w:rPr>
                <w:rFonts w:eastAsia="Malgun Gothic"/>
                <w:lang w:eastAsia="ko-KR"/>
              </w:rPr>
            </w:pPr>
            <w:r>
              <w:rPr>
                <w:rFonts w:eastAsia="Malgun Gothic"/>
                <w:lang w:eastAsia="ko-KR"/>
              </w:rPr>
              <w:lastRenderedPageBreak/>
              <w:t>Ericsson</w:t>
            </w:r>
          </w:p>
        </w:tc>
        <w:tc>
          <w:tcPr>
            <w:tcW w:w="1372" w:type="dxa"/>
          </w:tcPr>
          <w:p w14:paraId="0892967E" w14:textId="77777777" w:rsidR="00B8042A" w:rsidRDefault="00B8042A" w:rsidP="009D2F12">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9D2F12">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9D2F12">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4E037145" w14:textId="77777777" w:rsidR="00B8042A" w:rsidRDefault="00B8042A" w:rsidP="00B8042A">
            <w:pPr>
              <w:pStyle w:val="a5"/>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a5"/>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9D2F12">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a5"/>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9D2F12">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6939CE" w14:paraId="509762B2" w14:textId="77777777" w:rsidTr="00B8042A">
        <w:tc>
          <w:tcPr>
            <w:tcW w:w="1479" w:type="dxa"/>
          </w:tcPr>
          <w:p w14:paraId="7241D154" w14:textId="16BB6E76" w:rsidR="006939CE" w:rsidRDefault="006939CE" w:rsidP="009D2F12">
            <w:pPr>
              <w:rPr>
                <w:rFonts w:eastAsia="Malgun Gothic"/>
                <w:lang w:eastAsia="ko-KR"/>
              </w:rPr>
            </w:pPr>
            <w:r>
              <w:rPr>
                <w:rFonts w:eastAsia="Malgun Gothic"/>
                <w:lang w:eastAsia="ko-KR"/>
              </w:rPr>
              <w:t>FUTUREWEI4</w:t>
            </w:r>
          </w:p>
        </w:tc>
        <w:tc>
          <w:tcPr>
            <w:tcW w:w="1372" w:type="dxa"/>
          </w:tcPr>
          <w:p w14:paraId="6208860A" w14:textId="77777777" w:rsidR="006939CE" w:rsidRDefault="006939CE" w:rsidP="009D2F12">
            <w:pPr>
              <w:tabs>
                <w:tab w:val="left" w:pos="551"/>
              </w:tabs>
              <w:rPr>
                <w:rFonts w:eastAsiaTheme="minorEastAsia"/>
                <w:lang w:val="en-US" w:eastAsia="zh-CN"/>
              </w:rPr>
            </w:pPr>
          </w:p>
        </w:tc>
        <w:tc>
          <w:tcPr>
            <w:tcW w:w="6780" w:type="dxa"/>
          </w:tcPr>
          <w:p w14:paraId="7C0B17A7" w14:textId="477E7B9E" w:rsidR="006939CE" w:rsidRDefault="006939CE" w:rsidP="006939CE">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AD36E5" w14:paraId="569D96C2" w14:textId="77777777" w:rsidTr="00B8042A">
        <w:tc>
          <w:tcPr>
            <w:tcW w:w="1479" w:type="dxa"/>
          </w:tcPr>
          <w:p w14:paraId="3CB59C6F" w14:textId="3CA4D0A6" w:rsidR="00AD36E5" w:rsidRDefault="00AD36E5" w:rsidP="00AD36E5">
            <w:pPr>
              <w:rPr>
                <w:rFonts w:eastAsia="Malgun Gothic"/>
                <w:lang w:eastAsia="ko-KR"/>
              </w:rPr>
            </w:pPr>
            <w:r>
              <w:rPr>
                <w:rFonts w:eastAsia="Malgun Gothic"/>
                <w:lang w:eastAsia="ko-KR"/>
              </w:rPr>
              <w:t>Intel</w:t>
            </w:r>
          </w:p>
        </w:tc>
        <w:tc>
          <w:tcPr>
            <w:tcW w:w="1372" w:type="dxa"/>
          </w:tcPr>
          <w:p w14:paraId="1E3F119D" w14:textId="77777777" w:rsidR="00AD36E5" w:rsidRDefault="00AD36E5" w:rsidP="00AD36E5">
            <w:pPr>
              <w:tabs>
                <w:tab w:val="left" w:pos="551"/>
              </w:tabs>
              <w:rPr>
                <w:rFonts w:eastAsiaTheme="minorEastAsia"/>
                <w:lang w:val="en-US" w:eastAsia="zh-CN"/>
              </w:rPr>
            </w:pPr>
          </w:p>
        </w:tc>
        <w:tc>
          <w:tcPr>
            <w:tcW w:w="6780" w:type="dxa"/>
          </w:tcPr>
          <w:p w14:paraId="19E54FFE" w14:textId="77777777" w:rsidR="00AD36E5" w:rsidRDefault="00AD36E5" w:rsidP="00AD36E5">
            <w:pPr>
              <w:rPr>
                <w:rFonts w:eastAsia="Malgun Gothic"/>
                <w:lang w:eastAsia="ko-KR"/>
              </w:rPr>
            </w:pPr>
            <w:r>
              <w:rPr>
                <w:rFonts w:eastAsia="Malgun Gothic"/>
                <w:lang w:eastAsia="ko-KR"/>
              </w:rPr>
              <w:t xml:space="preserve">It is still not clear exactly what </w:t>
            </w:r>
            <w:proofErr w:type="gramStart"/>
            <w:r>
              <w:rPr>
                <w:rFonts w:eastAsia="Malgun Gothic"/>
                <w:lang w:eastAsia="ko-KR"/>
              </w:rPr>
              <w:t>is the driving factor for this proposal</w:t>
            </w:r>
            <w:proofErr w:type="gramEnd"/>
            <w:r>
              <w:rPr>
                <w:rFonts w:eastAsia="Malgun Gothic"/>
                <w:lang w:eastAsia="ko-KR"/>
              </w:rPr>
              <w:t xml:space="preserve">. Why only for TDD if it is to support offloading. If it is only for center frequency alignment, then duplicating all common control just to ensure center frequency alignment between DL and UL, that too in Idle/inactive states does not seem a good idea at all. </w:t>
            </w:r>
          </w:p>
          <w:p w14:paraId="0D3A7507" w14:textId="77777777" w:rsidR="00AD36E5" w:rsidRDefault="00AD36E5" w:rsidP="00AD36E5">
            <w:pPr>
              <w:rPr>
                <w:rFonts w:eastAsia="Malgun Gothic"/>
                <w:lang w:eastAsia="ko-KR"/>
              </w:rPr>
            </w:pPr>
            <w:r>
              <w:rPr>
                <w:rFonts w:eastAsia="Malgun Gothic"/>
                <w:lang w:eastAsia="ko-KR"/>
              </w:rPr>
              <w:t>Also, if we are saying “</w:t>
            </w:r>
            <w:r w:rsidRPr="00C15499">
              <w:rPr>
                <w:b/>
                <w:bCs/>
              </w:rPr>
              <w:t xml:space="preserve">The </w:t>
            </w:r>
            <w:r w:rsidRPr="00007D7A">
              <w:rPr>
                <w:b/>
                <w:bCs/>
                <w:color w:val="FF0000"/>
              </w:rPr>
              <w:t>specification supports that the</w:t>
            </w:r>
            <w:r w:rsidRPr="00C15499">
              <w:rPr>
                <w:b/>
                <w:bCs/>
              </w:rPr>
              <w:t xml:space="preserve"> configuration for a separately configured initial DL BWP for RedCap UEs can include a CORESET</w:t>
            </w:r>
            <w:r w:rsidRPr="00007D7A">
              <w:rPr>
                <w:b/>
                <w:bCs/>
                <w:color w:val="FF0000"/>
              </w:rPr>
              <w:t xml:space="preserve"> and CSS</w:t>
            </w:r>
            <w:r w:rsidRPr="00C15499">
              <w:rPr>
                <w:b/>
                <w:bCs/>
              </w:rPr>
              <w:t xml:space="preserve"> configuration</w:t>
            </w:r>
            <w:r>
              <w:rPr>
                <w:rFonts w:eastAsia="Malgun Gothic"/>
                <w:lang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74936BDB" w14:textId="16A85866" w:rsidR="00AD36E5" w:rsidRDefault="00AD36E5" w:rsidP="00AD36E5">
            <w:pPr>
              <w:rPr>
                <w:rFonts w:eastAsia="Malgun Gothic"/>
                <w:lang w:eastAsia="ko-KR"/>
              </w:rPr>
            </w:pPr>
            <w:r>
              <w:rPr>
                <w:rFonts w:eastAsia="Malgun Gothic"/>
                <w:lang w:eastAsia="ko-KR"/>
              </w:rPr>
              <w:t>Thus, further clarity, including relationship to discussion in 2.3 seems necessary for us to be able to know what we are asked to sign up for.</w:t>
            </w:r>
          </w:p>
        </w:tc>
      </w:tr>
      <w:tr w:rsidR="00D57DE6" w14:paraId="5B1FC2F2" w14:textId="77777777" w:rsidTr="00B8042A">
        <w:tc>
          <w:tcPr>
            <w:tcW w:w="1479" w:type="dxa"/>
          </w:tcPr>
          <w:p w14:paraId="51E659B9" w14:textId="4747F016" w:rsidR="00D57DE6" w:rsidRDefault="00D57DE6" w:rsidP="00D57DE6">
            <w:pPr>
              <w:rPr>
                <w:rFonts w:eastAsia="Malgun Gothic"/>
                <w:lang w:eastAsia="ko-KR"/>
              </w:rPr>
            </w:pPr>
            <w:r>
              <w:rPr>
                <w:rFonts w:eastAsia="Malgun Gothic" w:hint="eastAsia"/>
                <w:lang w:eastAsia="ko-KR"/>
              </w:rPr>
              <w:t>LG</w:t>
            </w:r>
          </w:p>
        </w:tc>
        <w:tc>
          <w:tcPr>
            <w:tcW w:w="1372" w:type="dxa"/>
          </w:tcPr>
          <w:p w14:paraId="0D0CFEE7" w14:textId="2DD25C0D" w:rsidR="00D57DE6" w:rsidRDefault="00D57DE6" w:rsidP="00D57DE6">
            <w:pPr>
              <w:tabs>
                <w:tab w:val="left" w:pos="551"/>
              </w:tabs>
              <w:rPr>
                <w:rFonts w:eastAsiaTheme="minorEastAsia"/>
                <w:lang w:val="en-US" w:eastAsia="zh-CN"/>
              </w:rPr>
            </w:pPr>
            <w:r>
              <w:rPr>
                <w:rFonts w:eastAsia="Malgun Gothic" w:hint="eastAsia"/>
                <w:lang w:val="en-US" w:eastAsia="ko-KR"/>
              </w:rPr>
              <w:t>Y</w:t>
            </w:r>
          </w:p>
        </w:tc>
        <w:tc>
          <w:tcPr>
            <w:tcW w:w="6780" w:type="dxa"/>
          </w:tcPr>
          <w:p w14:paraId="469B9E96" w14:textId="7A223350" w:rsidR="00D57DE6" w:rsidRDefault="00D57DE6" w:rsidP="00D57DE6">
            <w:pPr>
              <w:rPr>
                <w:rFonts w:eastAsia="Malgun Gothic"/>
                <w:lang w:eastAsia="ko-KR"/>
              </w:rPr>
            </w:pPr>
            <w:r>
              <w:rPr>
                <w:rFonts w:eastAsia="Malgun Gothic" w:hint="eastAsia"/>
                <w:lang w:eastAsia="ko-KR"/>
              </w:rPr>
              <w:t>Changing SIB to SIB1</w:t>
            </w:r>
            <w:r>
              <w:rPr>
                <w:rFonts w:eastAsia="Malgun Gothic"/>
                <w:lang w:eastAsia="ko-KR"/>
              </w:rPr>
              <w:t xml:space="preserve"> in the first sub-bullet as suggested by DOCOMO</w:t>
            </w:r>
            <w:r>
              <w:rPr>
                <w:rFonts w:eastAsia="Malgun Gothic" w:hint="eastAsia"/>
                <w:lang w:eastAsia="ko-KR"/>
              </w:rPr>
              <w:t xml:space="preserve"> is okay to us. </w:t>
            </w:r>
          </w:p>
        </w:tc>
      </w:tr>
      <w:tr w:rsidR="009D2F12" w14:paraId="4A94E042" w14:textId="77777777" w:rsidTr="00B8042A">
        <w:tc>
          <w:tcPr>
            <w:tcW w:w="1479" w:type="dxa"/>
          </w:tcPr>
          <w:p w14:paraId="0C6661EA" w14:textId="0C5DD65D" w:rsidR="009D2F12" w:rsidRPr="009D2F12" w:rsidRDefault="009D2F12" w:rsidP="00D57DE6">
            <w:pPr>
              <w:rPr>
                <w:rFonts w:eastAsiaTheme="minorEastAsia" w:hint="eastAsia"/>
                <w:lang w:eastAsia="zh-CN"/>
              </w:rPr>
            </w:pPr>
            <w:r>
              <w:rPr>
                <w:rFonts w:eastAsiaTheme="minorEastAsia" w:hint="eastAsia"/>
                <w:lang w:eastAsia="zh-CN"/>
              </w:rPr>
              <w:t>CATT</w:t>
            </w:r>
          </w:p>
        </w:tc>
        <w:tc>
          <w:tcPr>
            <w:tcW w:w="1372" w:type="dxa"/>
          </w:tcPr>
          <w:p w14:paraId="4EC71557" w14:textId="77777777" w:rsidR="009D2F12" w:rsidRDefault="009D2F12" w:rsidP="00D57DE6">
            <w:pPr>
              <w:tabs>
                <w:tab w:val="left" w:pos="551"/>
              </w:tabs>
              <w:rPr>
                <w:rFonts w:eastAsia="Malgun Gothic" w:hint="eastAsia"/>
                <w:lang w:val="en-US" w:eastAsia="ko-KR"/>
              </w:rPr>
            </w:pPr>
          </w:p>
        </w:tc>
        <w:tc>
          <w:tcPr>
            <w:tcW w:w="6780" w:type="dxa"/>
          </w:tcPr>
          <w:p w14:paraId="36919D75" w14:textId="77777777" w:rsidR="009D2F12" w:rsidRDefault="009D2F12" w:rsidP="00D57DE6">
            <w:pPr>
              <w:rPr>
                <w:rFonts w:eastAsiaTheme="minorEastAsia" w:hint="eastAsia"/>
                <w:lang w:eastAsia="zh-CN"/>
              </w:rPr>
            </w:pPr>
            <w:r>
              <w:rPr>
                <w:rFonts w:eastAsiaTheme="minorEastAsia" w:hint="eastAsia"/>
                <w:lang w:eastAsia="zh-CN"/>
              </w:rPr>
              <w:t xml:space="preserve">We think the technical concerns are not addressed, while the motivation is still unclear and not convincing. </w:t>
            </w:r>
          </w:p>
          <w:p w14:paraId="0ADB47D2" w14:textId="50033D9A" w:rsidR="009D2F12" w:rsidRDefault="009D2F12" w:rsidP="00D57DE6">
            <w:pPr>
              <w:rPr>
                <w:rFonts w:eastAsiaTheme="minorEastAsia" w:hint="eastAsia"/>
                <w:lang w:eastAsia="zh-CN"/>
              </w:rPr>
            </w:pPr>
            <w:r>
              <w:rPr>
                <w:rFonts w:eastAsiaTheme="minorEastAsia" w:hint="eastAsia"/>
                <w:lang w:eastAsia="zh-CN"/>
              </w:rPr>
              <w:t xml:space="preserve">As a compromise, we would like to clearly clarify in the proposal that this new initial DL BWP during the access is </w:t>
            </w:r>
            <w:r>
              <w:rPr>
                <w:rFonts w:eastAsiaTheme="minorEastAsia"/>
                <w:lang w:eastAsia="zh-CN"/>
              </w:rPr>
              <w:t>‘</w:t>
            </w:r>
            <w:r>
              <w:rPr>
                <w:rFonts w:eastAsiaTheme="minorEastAsia" w:hint="eastAsia"/>
                <w:lang w:eastAsia="zh-CN"/>
              </w:rPr>
              <w:t>optionally</w:t>
            </w:r>
            <w:r>
              <w:rPr>
                <w:rFonts w:eastAsiaTheme="minorEastAsia"/>
                <w:lang w:eastAsia="zh-CN"/>
              </w:rPr>
              <w:t>’</w:t>
            </w:r>
            <w:r>
              <w:rPr>
                <w:rFonts w:eastAsiaTheme="minorEastAsia" w:hint="eastAsia"/>
                <w:lang w:eastAsia="zh-CN"/>
              </w:rPr>
              <w:t xml:space="preserve"> configured, making it acceptable for us:</w:t>
            </w:r>
          </w:p>
          <w:p w14:paraId="0133FC24" w14:textId="6BD55E4B" w:rsidR="009D2F12" w:rsidRPr="009D2F12" w:rsidRDefault="009D2F12" w:rsidP="00D57DE6">
            <w:pPr>
              <w:rPr>
                <w:rFonts w:eastAsiaTheme="minorEastAsia" w:hint="eastAsia"/>
                <w:lang w:eastAsia="zh-CN"/>
              </w:rPr>
            </w:pPr>
            <w:r w:rsidRPr="009D2F12">
              <w:rPr>
                <w:rFonts w:eastAsia="Times New Roman"/>
                <w:b/>
                <w:bCs/>
              </w:rPr>
              <w:t xml:space="preserve">At least for TDD, an initial DL BWP for RedCap UEs (which is not expected to exceed the maximum RedCap UE bandwidth) for </w:t>
            </w:r>
            <w:r w:rsidRPr="004D746F">
              <w:rPr>
                <w:rFonts w:eastAsia="Times New Roman"/>
                <w:b/>
                <w:bCs/>
              </w:rPr>
              <w:t xml:space="preserve">use </w:t>
            </w:r>
            <w:r w:rsidRPr="004D746F">
              <w:rPr>
                <w:rFonts w:eastAsia="Times New Roman"/>
                <w:b/>
                <w:bCs/>
                <w:u w:val="single"/>
              </w:rPr>
              <w:t>during initial access</w:t>
            </w:r>
            <w:r w:rsidRPr="004D746F">
              <w:rPr>
                <w:rFonts w:eastAsia="Times New Roman"/>
                <w:b/>
                <w:bCs/>
              </w:rPr>
              <w:t xml:space="preserve"> can be </w:t>
            </w:r>
            <w:r w:rsidRPr="009D2F12">
              <w:rPr>
                <w:rFonts w:eastAsiaTheme="minorEastAsia" w:hint="eastAsia"/>
                <w:b/>
                <w:bCs/>
                <w:color w:val="FF0000"/>
                <w:lang w:eastAsia="zh-CN"/>
              </w:rPr>
              <w:t xml:space="preserve">optionally </w:t>
            </w:r>
            <w:r w:rsidRPr="004D746F">
              <w:rPr>
                <w:rFonts w:eastAsia="Times New Roman"/>
                <w:b/>
                <w:bCs/>
              </w:rPr>
              <w:t xml:space="preserve">configured separately from the initial DL BWP for non-RedCap </w:t>
            </w:r>
            <w:r>
              <w:rPr>
                <w:rFonts w:eastAsia="Times New Roman"/>
                <w:b/>
                <w:bCs/>
              </w:rPr>
              <w:t>UEs…</w:t>
            </w:r>
          </w:p>
          <w:p w14:paraId="468A8173" w14:textId="7D7BE4F2" w:rsidR="009D2F12" w:rsidRPr="009D2F12" w:rsidRDefault="009D2F12" w:rsidP="009D2F12">
            <w:pPr>
              <w:rPr>
                <w:rFonts w:eastAsiaTheme="minorEastAsia" w:hint="eastAsia"/>
                <w:lang w:eastAsia="zh-CN"/>
              </w:rPr>
            </w:pPr>
            <w:r>
              <w:rPr>
                <w:rFonts w:eastAsiaTheme="minorEastAsia" w:hint="eastAsia"/>
                <w:lang w:eastAsia="zh-CN"/>
              </w:rPr>
              <w:t xml:space="preserve">Note that, even without any new initial DL BWP, the legacy one is capable to serve the RedCap UEs. </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7777777"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1A5A8A">
              <w:t>U</w:t>
            </w:r>
            <w:r w:rsidR="0067143D">
              <w:t>e</w:t>
            </w:r>
            <w:r w:rsidR="001A5A8A">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77777777" w:rsidR="009C254F" w:rsidRDefault="009C254F" w:rsidP="009C254F">
            <w:r>
              <w:t xml:space="preserve">If no separate initial DL BWP is configured for RedCap </w:t>
            </w:r>
            <w:r w:rsidR="001A5A8A">
              <w:t>U</w:t>
            </w:r>
            <w:r w:rsidR="0067143D">
              <w:t>e</w:t>
            </w:r>
            <w:r w:rsidR="001A5A8A">
              <w:t>s</w:t>
            </w:r>
            <w:r>
              <w:t>, the RedCap UE follows the legacy procedure.</w:t>
            </w:r>
          </w:p>
          <w:p w14:paraId="04255D5D" w14:textId="77777777" w:rsidR="009C254F" w:rsidRPr="00107018" w:rsidRDefault="009C254F" w:rsidP="009C254F">
            <w:r>
              <w:t xml:space="preserve">If a separate initial DL BWP is configured for RedCap </w:t>
            </w:r>
            <w:r w:rsidR="001A5A8A">
              <w:t>U</w:t>
            </w:r>
            <w:r w:rsidR="0067143D">
              <w:t>e</w:t>
            </w:r>
            <w:r w:rsidR="001A5A8A">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77777777" w:rsidR="00046DCD" w:rsidRDefault="00046DCD" w:rsidP="0075669F">
            <w:r w:rsidRPr="001046DA">
              <w:t xml:space="preserve">The bandwidth and frequency location of the initial DL BWP for RedCap </w:t>
            </w:r>
            <w:r w:rsidR="001A5A8A">
              <w:t>U</w:t>
            </w:r>
            <w:r w:rsidR="0067143D">
              <w:t>e</w:t>
            </w:r>
            <w:r w:rsidR="001A5A8A">
              <w:t>s</w:t>
            </w:r>
            <w:r>
              <w:t xml:space="preserve"> can be provided by SIB1. </w:t>
            </w:r>
          </w:p>
          <w:p w14:paraId="5FFDE0AB"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should be applicable for IDLE/INACTIVE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lastRenderedPageBreak/>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77777777" w:rsidR="00AC014D" w:rsidRDefault="00AC014D" w:rsidP="00AC014D">
            <w:pPr>
              <w:rPr>
                <w:rFonts w:eastAsiaTheme="minorEastAsia"/>
                <w:lang w:eastAsia="zh-CN"/>
              </w:rPr>
            </w:pPr>
            <w:r w:rsidRPr="001046DA">
              <w:t xml:space="preserve">The bandwidth and frequency location of the initial DL BWP for RedCap </w:t>
            </w:r>
            <w:r w:rsidR="001A5A8A">
              <w:t>U</w:t>
            </w:r>
            <w:r w:rsidR="0067143D">
              <w:t>e</w:t>
            </w:r>
            <w:r w:rsidR="001A5A8A">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5"/>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5"/>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a5"/>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77777777" w:rsidR="00B67BE3" w:rsidRPr="000A7E00" w:rsidRDefault="00B67BE3" w:rsidP="00FD6A03">
            <w:pPr>
              <w:pStyle w:val="a5"/>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RedCap U</w:t>
            </w:r>
            <w:r w:rsidR="0067143D" w:rsidRPr="000A7E00">
              <w:rPr>
                <w:rFonts w:ascii="Times New Roman" w:eastAsia="DengXian" w:hAnsi="Times New Roman"/>
                <w:sz w:val="20"/>
                <w:szCs w:val="20"/>
              </w:rPr>
              <w:t>e</w:t>
            </w:r>
            <w:r w:rsidRPr="000A7E00">
              <w:rPr>
                <w:rFonts w:ascii="Times New Roman" w:eastAsia="DengXian" w:hAnsi="Times New Roman"/>
                <w:sz w:val="20"/>
                <w:szCs w:val="20"/>
              </w:rPr>
              <w:t>s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a5"/>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5"/>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xml:space="preserve">: Replace the RAN1#104bis-e working assumption with the following working assumption (for option 1) </w:t>
            </w:r>
            <w:r w:rsidRPr="00664A81">
              <w:lastRenderedPageBreak/>
              <w:t>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lastRenderedPageBreak/>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77777777"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proofErr w:type="gramStart"/>
      <w:r w:rsidR="00F81B5C" w:rsidRPr="00FB024D">
        <w:rPr>
          <w:b/>
          <w:sz w:val="20"/>
          <w:szCs w:val="22"/>
          <w:lang w:val="en-GB"/>
        </w:rPr>
        <w:t>after</w:t>
      </w:r>
      <w:proofErr w:type="gramEnd"/>
      <w:r w:rsidR="00F81B5C" w:rsidRPr="00FB024D">
        <w:rPr>
          <w:b/>
          <w:sz w:val="20"/>
          <w:szCs w:val="22"/>
          <w:lang w:val="en-GB"/>
        </w:rPr>
        <w:t xml:space="preserve">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DD557B" w:rsidRPr="00107018" w14:paraId="5179080F" w14:textId="77777777" w:rsidTr="00F95ED0">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F95ED0">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0" w:type="dxa"/>
          </w:tcPr>
          <w:p w14:paraId="0940C11E" w14:textId="77777777" w:rsidR="00B620DE" w:rsidRPr="00107018" w:rsidRDefault="00B620DE" w:rsidP="009D1B8B"/>
        </w:tc>
      </w:tr>
      <w:tr w:rsidR="00B620DE" w:rsidRPr="00107018" w14:paraId="233A0DD5" w14:textId="77777777" w:rsidTr="00F95ED0">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0" w:type="dxa"/>
          </w:tcPr>
          <w:p w14:paraId="2679A19F" w14:textId="77777777" w:rsidR="00B620DE" w:rsidRPr="00107018" w:rsidRDefault="00B620DE" w:rsidP="00B620DE"/>
        </w:tc>
      </w:tr>
      <w:tr w:rsidR="003944E6" w:rsidRPr="00107018" w14:paraId="622E25A9" w14:textId="77777777" w:rsidTr="00F95ED0">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0" w:type="dxa"/>
          </w:tcPr>
          <w:p w14:paraId="0EDD7DC2"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F95ED0">
        <w:tc>
          <w:tcPr>
            <w:tcW w:w="1479" w:type="dxa"/>
          </w:tcPr>
          <w:p w14:paraId="1F67A85A" w14:textId="77777777" w:rsidR="00753BB6" w:rsidRDefault="00753BB6" w:rsidP="00753BB6">
            <w:pPr>
              <w:rPr>
                <w:rFonts w:eastAsia="DengXian"/>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5FE7ED39" w14:textId="77777777" w:rsidR="00753BB6" w:rsidRDefault="00753BB6" w:rsidP="00753BB6">
            <w:pPr>
              <w:rPr>
                <w:rFonts w:eastAsia="DengXian"/>
                <w:lang w:eastAsia="zh-CN"/>
              </w:rPr>
            </w:pPr>
          </w:p>
        </w:tc>
      </w:tr>
      <w:tr w:rsidR="005B15E7" w:rsidRPr="00107018" w14:paraId="368BBCE5" w14:textId="77777777" w:rsidTr="00F95ED0">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DengXian"/>
                <w:lang w:eastAsia="zh-CN"/>
              </w:rPr>
              <w:t>Y</w:t>
            </w:r>
          </w:p>
        </w:tc>
        <w:tc>
          <w:tcPr>
            <w:tcW w:w="6780" w:type="dxa"/>
          </w:tcPr>
          <w:p w14:paraId="5A9F9108"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w:t>
            </w:r>
            <w:r w:rsidR="0067143D">
              <w:rPr>
                <w:rFonts w:eastAsia="DengXian"/>
                <w:lang w:eastAsia="zh-CN"/>
              </w:rPr>
              <w:t>e</w:t>
            </w:r>
            <w:r w:rsidR="00B7291D">
              <w:rPr>
                <w:rFonts w:eastAsia="DengXian"/>
                <w:lang w:eastAsia="zh-CN"/>
              </w:rPr>
              <w:t>s</w:t>
            </w:r>
            <w:r>
              <w:rPr>
                <w:rFonts w:eastAsia="DengXian"/>
                <w:lang w:eastAsia="zh-CN"/>
              </w:rPr>
              <w:t xml:space="preserve"> to monitor paging and SI, etc. </w:t>
            </w:r>
          </w:p>
        </w:tc>
      </w:tr>
      <w:tr w:rsidR="004F3B7D" w:rsidRPr="00107018" w14:paraId="75E62220" w14:textId="77777777" w:rsidTr="00F95ED0">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宋体" w:hint="eastAsia"/>
                <w:lang w:eastAsia="zh-CN"/>
              </w:rPr>
              <w:t>Y</w:t>
            </w:r>
          </w:p>
        </w:tc>
        <w:tc>
          <w:tcPr>
            <w:tcW w:w="6780"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F95ED0">
        <w:tc>
          <w:tcPr>
            <w:tcW w:w="1479" w:type="dxa"/>
          </w:tcPr>
          <w:p w14:paraId="18B828E7" w14:textId="77777777" w:rsidR="006D4649" w:rsidRDefault="006D4649" w:rsidP="006D4649">
            <w:pPr>
              <w:rPr>
                <w:rFonts w:eastAsia="DengXian"/>
                <w:lang w:eastAsia="zh-CN"/>
              </w:rPr>
            </w:pPr>
            <w:r>
              <w:rPr>
                <w:lang w:eastAsia="ko-KR"/>
              </w:rPr>
              <w:t>NordicSemi</w:t>
            </w:r>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0" w:type="dxa"/>
          </w:tcPr>
          <w:p w14:paraId="38CAB9D8" w14:textId="77777777" w:rsidR="006D4649" w:rsidRDefault="006D4649" w:rsidP="0026648F">
            <w:pPr>
              <w:rPr>
                <w:rFonts w:eastAsia="DengXian"/>
                <w:lang w:eastAsia="zh-CN"/>
              </w:rPr>
            </w:pPr>
            <w:r>
              <w:t xml:space="preserve">Initial DL BWP/CORESET#0 for RedCap </w:t>
            </w:r>
            <w:r w:rsidR="00B7291D">
              <w:t>U</w:t>
            </w:r>
            <w:r w:rsidR="0067143D">
              <w:t>e</w:t>
            </w:r>
            <w:r w:rsidR="00B7291D">
              <w:t>s</w:t>
            </w:r>
            <w:r>
              <w:t xml:space="preserve"> is used during initial access (e.g. 24RB). In Option 2, a gNB may configure Initial DL BWP by SIB1 (e.g. 51 RB) for RedCap </w:t>
            </w:r>
            <w:r w:rsidR="00B7291D">
              <w:t>U</w:t>
            </w:r>
            <w:r w:rsidR="0067143D">
              <w:t>e</w:t>
            </w:r>
            <w:r w:rsidR="00B7291D">
              <w:t>s</w:t>
            </w:r>
            <w:r>
              <w:t>. In Option 1, UE gets dedicated BWP</w:t>
            </w:r>
            <w:r w:rsidR="0026648F">
              <w:t>#1</w:t>
            </w:r>
            <w:r>
              <w:t xml:space="preserve"> by dedicated RRC.</w:t>
            </w:r>
          </w:p>
        </w:tc>
      </w:tr>
      <w:tr w:rsidR="00FE4006" w:rsidRPr="00107018" w14:paraId="257EF454" w14:textId="77777777" w:rsidTr="00F95ED0">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F95ED0">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538CD76" w14:textId="77777777" w:rsidR="00F4687A" w:rsidRPr="00FE4006" w:rsidRDefault="00F4687A" w:rsidP="00FE4006"/>
        </w:tc>
      </w:tr>
      <w:tr w:rsidR="00854E40" w:rsidRPr="00107018" w14:paraId="355FA225" w14:textId="77777777" w:rsidTr="00F95ED0">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92F4465" w14:textId="77777777" w:rsidR="00854E40" w:rsidRPr="00FE4006" w:rsidRDefault="00854E40" w:rsidP="00FE4006"/>
        </w:tc>
      </w:tr>
      <w:tr w:rsidR="00A4034D" w:rsidRPr="00107018" w14:paraId="4FD89EE2" w14:textId="77777777" w:rsidTr="00F95ED0">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0"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F95ED0">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281EF55" w14:textId="77777777" w:rsidR="00550779" w:rsidRDefault="00550779" w:rsidP="00550779">
            <w:pPr>
              <w:rPr>
                <w:rFonts w:eastAsia="DengXian"/>
                <w:lang w:eastAsia="zh-CN"/>
              </w:rPr>
            </w:pPr>
          </w:p>
        </w:tc>
      </w:tr>
      <w:tr w:rsidR="005F1AD6" w:rsidRPr="00107018" w14:paraId="3F9C41EA" w14:textId="77777777" w:rsidTr="005F1AD6">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21366A64" w14:textId="77777777" w:rsidR="005F1AD6" w:rsidRPr="00107018" w:rsidRDefault="005F1AD6" w:rsidP="005F1AD6">
            <w:r>
              <w:t xml:space="preserve"> </w:t>
            </w:r>
          </w:p>
        </w:tc>
      </w:tr>
      <w:tr w:rsidR="00C862F6" w:rsidRPr="00107018" w14:paraId="68B7BA36" w14:textId="77777777" w:rsidTr="005F1AD6">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5048039" w14:textId="77777777" w:rsidR="00C862F6" w:rsidRDefault="00C862F6" w:rsidP="005F1AD6"/>
        </w:tc>
      </w:tr>
      <w:tr w:rsidR="005F647F" w:rsidRPr="00107018" w14:paraId="71EEE582" w14:textId="77777777" w:rsidTr="005F647F">
        <w:tc>
          <w:tcPr>
            <w:tcW w:w="1479" w:type="dxa"/>
          </w:tcPr>
          <w:p w14:paraId="6B6F8999"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34490FC6" w14:textId="77777777" w:rsidR="005F647F" w:rsidRPr="00107018" w:rsidRDefault="005F647F" w:rsidP="003A09AD"/>
        </w:tc>
      </w:tr>
      <w:bookmarkEnd w:id="6"/>
      <w:tr w:rsidR="000E699D" w:rsidRPr="00107018" w14:paraId="0475BE8A" w14:textId="77777777" w:rsidTr="005F647F">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38F75B48" w14:textId="77777777" w:rsidR="000E699D" w:rsidRPr="00107018" w:rsidRDefault="000E699D" w:rsidP="003A09AD"/>
        </w:tc>
      </w:tr>
      <w:tr w:rsidR="00E26986" w:rsidRPr="00107018" w14:paraId="639198B4" w14:textId="77777777" w:rsidTr="005F647F">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86631CE" w14:textId="77777777" w:rsidR="00E26986" w:rsidRPr="00107018" w:rsidRDefault="00E26986" w:rsidP="00E26986"/>
        </w:tc>
      </w:tr>
      <w:tr w:rsidR="00D469D7" w:rsidRPr="00107018" w14:paraId="4EA0BBCF" w14:textId="77777777" w:rsidTr="00D469D7">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0"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D469D7">
        <w:tc>
          <w:tcPr>
            <w:tcW w:w="1479" w:type="dxa"/>
          </w:tcPr>
          <w:p w14:paraId="0751E425" w14:textId="77777777" w:rsidR="00B07D8E" w:rsidRDefault="00B07D8E" w:rsidP="00362EC8">
            <w:pPr>
              <w:rPr>
                <w:lang w:eastAsia="ko-KR"/>
              </w:rPr>
            </w:pPr>
            <w:r>
              <w:rPr>
                <w:lang w:eastAsia="ko-KR"/>
              </w:rPr>
              <w:lastRenderedPageBreak/>
              <w:t>FUTUREWEI</w:t>
            </w:r>
          </w:p>
        </w:tc>
        <w:tc>
          <w:tcPr>
            <w:tcW w:w="1372" w:type="dxa"/>
          </w:tcPr>
          <w:p w14:paraId="6BAA2127" w14:textId="77777777" w:rsidR="00B07D8E" w:rsidRDefault="00B07D8E" w:rsidP="00362EC8">
            <w:pPr>
              <w:tabs>
                <w:tab w:val="left" w:pos="551"/>
              </w:tabs>
              <w:rPr>
                <w:lang w:eastAsia="ko-KR"/>
              </w:rPr>
            </w:pPr>
          </w:p>
        </w:tc>
        <w:tc>
          <w:tcPr>
            <w:tcW w:w="6780" w:type="dxa"/>
          </w:tcPr>
          <w:p w14:paraId="78C6BA78" w14:textId="77777777" w:rsidR="00B07D8E" w:rsidRDefault="00B07D8E" w:rsidP="00362EC8">
            <w:r>
              <w:t>We should wait until the FFS is resolved in 2.1-1</w:t>
            </w:r>
          </w:p>
        </w:tc>
      </w:tr>
      <w:tr w:rsidR="00583AFC" w:rsidRPr="00107018" w14:paraId="41DE28A3" w14:textId="77777777" w:rsidTr="00D469D7">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0"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362EC8">
        <w:tc>
          <w:tcPr>
            <w:tcW w:w="1479" w:type="dxa"/>
          </w:tcPr>
          <w:p w14:paraId="02C9BEA6" w14:textId="77777777" w:rsidR="003C1A83" w:rsidRDefault="003C1A83" w:rsidP="00362EC8">
            <w:pPr>
              <w:rPr>
                <w:lang w:eastAsia="ko-KR"/>
              </w:rPr>
            </w:pPr>
            <w:r>
              <w:rPr>
                <w:lang w:eastAsia="ko-KR"/>
              </w:rPr>
              <w:t>FL2</w:t>
            </w:r>
          </w:p>
        </w:tc>
        <w:tc>
          <w:tcPr>
            <w:tcW w:w="8152"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7777777"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proofErr w:type="gramStart"/>
            <w:r w:rsidRPr="00FB024D">
              <w:rPr>
                <w:b/>
                <w:sz w:val="20"/>
                <w:szCs w:val="22"/>
                <w:lang w:val="en-GB"/>
              </w:rPr>
              <w:t>after</w:t>
            </w:r>
            <w:proofErr w:type="gramEnd"/>
            <w:r w:rsidRPr="00FB024D">
              <w:rPr>
                <w:b/>
                <w:sz w:val="20"/>
                <w:szCs w:val="22"/>
                <w:lang w:val="en-GB"/>
              </w:rPr>
              <w:t xml:space="preserve">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D469D7">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0" w:type="dxa"/>
          </w:tcPr>
          <w:p w14:paraId="5CDCD3AD" w14:textId="77777777" w:rsidR="003C1A83" w:rsidRDefault="003C1A83" w:rsidP="00362EC8"/>
        </w:tc>
      </w:tr>
      <w:tr w:rsidR="00BE3A4F" w:rsidRPr="00107018" w14:paraId="6309E07A" w14:textId="77777777" w:rsidTr="00D469D7">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5AB2DD4" w14:textId="77777777" w:rsidR="00BE3A4F" w:rsidRDefault="00BE3A4F" w:rsidP="00362EC8"/>
        </w:tc>
      </w:tr>
      <w:tr w:rsidR="00E500DD" w14:paraId="5B0A4A5D" w14:textId="77777777" w:rsidTr="00E500DD">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17816B9E" w14:textId="77777777" w:rsidR="00E500DD" w:rsidRDefault="00E500DD" w:rsidP="00B858CB"/>
        </w:tc>
      </w:tr>
      <w:tr w:rsidR="00A63F5B" w14:paraId="1F5B5C3C" w14:textId="77777777" w:rsidTr="00E500DD">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12A3575E" w14:textId="77777777" w:rsidR="00A63F5B" w:rsidRDefault="00A63F5B" w:rsidP="00B858CB"/>
        </w:tc>
      </w:tr>
      <w:tr w:rsidR="005142B6" w14:paraId="7D0F9BFE" w14:textId="77777777" w:rsidTr="00E500DD">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0"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E500DD">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39A6E6E3" w14:textId="77777777" w:rsidR="005B41BD" w:rsidRDefault="005B41BD" w:rsidP="005142B6">
            <w:pPr>
              <w:rPr>
                <w:rFonts w:eastAsiaTheme="minorEastAsia"/>
                <w:lang w:eastAsia="zh-CN"/>
              </w:rPr>
            </w:pPr>
          </w:p>
        </w:tc>
      </w:tr>
      <w:tr w:rsidR="007571F4" w14:paraId="0CCC018B" w14:textId="77777777" w:rsidTr="007571F4">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793D12A" w14:textId="77777777" w:rsidR="007571F4" w:rsidRDefault="007571F4" w:rsidP="00B858CB"/>
        </w:tc>
      </w:tr>
      <w:tr w:rsidR="003A0F70" w14:paraId="1CFD3790" w14:textId="77777777" w:rsidTr="007571F4">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206E147" w14:textId="77777777" w:rsidR="003A0F70" w:rsidRDefault="003A0F70" w:rsidP="00B858CB"/>
        </w:tc>
      </w:tr>
      <w:tr w:rsidR="00945A5C" w14:paraId="7325DCD3" w14:textId="77777777" w:rsidTr="007571F4">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13B1874" w14:textId="77777777" w:rsidR="00945A5C" w:rsidRDefault="00945A5C" w:rsidP="00B858CB"/>
        </w:tc>
      </w:tr>
      <w:tr w:rsidR="00DC18CA" w14:paraId="5A7CF07C" w14:textId="77777777" w:rsidTr="007571F4">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4E28B9" w14:textId="77777777" w:rsidR="00DC18CA" w:rsidRDefault="00DC18CA" w:rsidP="00B858CB"/>
        </w:tc>
      </w:tr>
      <w:tr w:rsidR="00DA265F" w14:paraId="2F3614B0" w14:textId="77777777" w:rsidTr="007571F4">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61522FA9"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7571F4">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419FB81" w14:textId="77777777" w:rsidR="000B3CED" w:rsidRDefault="000B3CED" w:rsidP="000B3CED">
            <w:pPr>
              <w:rPr>
                <w:rFonts w:eastAsiaTheme="minorEastAsia"/>
                <w:lang w:eastAsia="zh-CN"/>
              </w:rPr>
            </w:pPr>
          </w:p>
        </w:tc>
      </w:tr>
      <w:tr w:rsidR="006242FE" w14:paraId="54B74607" w14:textId="77777777" w:rsidTr="007571F4">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2849E3D" w14:textId="77777777" w:rsidR="006242FE" w:rsidRDefault="006242FE" w:rsidP="006242FE">
            <w:pPr>
              <w:rPr>
                <w:rFonts w:eastAsiaTheme="minorEastAsia"/>
                <w:lang w:eastAsia="zh-CN"/>
              </w:rPr>
            </w:pPr>
          </w:p>
        </w:tc>
      </w:tr>
      <w:tr w:rsidR="000C55E5" w14:paraId="37F86F1A" w14:textId="77777777" w:rsidTr="007571F4">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8A4DE7F" w14:textId="77777777" w:rsidR="000C55E5" w:rsidRDefault="000C55E5" w:rsidP="000C55E5">
            <w:pPr>
              <w:rPr>
                <w:rFonts w:eastAsiaTheme="minorEastAsia"/>
                <w:lang w:eastAsia="zh-CN"/>
              </w:rPr>
            </w:pPr>
          </w:p>
        </w:tc>
      </w:tr>
      <w:tr w:rsidR="00B37769" w14:paraId="2499994B" w14:textId="77777777" w:rsidTr="007571F4">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1C59302B" w14:textId="77777777" w:rsidR="00B37769" w:rsidRDefault="00B37769" w:rsidP="00B37769">
            <w:pPr>
              <w:rPr>
                <w:rFonts w:eastAsiaTheme="minorEastAsia"/>
                <w:lang w:eastAsia="zh-CN"/>
              </w:rPr>
            </w:pPr>
          </w:p>
        </w:tc>
      </w:tr>
      <w:tr w:rsidR="002D2B1C" w14:paraId="478333C6" w14:textId="77777777" w:rsidTr="002D2B1C">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0" w:type="dxa"/>
          </w:tcPr>
          <w:p w14:paraId="51F53871" w14:textId="77777777" w:rsidR="002D2B1C" w:rsidRDefault="002D2B1C" w:rsidP="0059061D"/>
        </w:tc>
      </w:tr>
      <w:tr w:rsidR="00647F66" w14:paraId="3971E5D3" w14:textId="77777777" w:rsidTr="002D2B1C">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lastRenderedPageBreak/>
              <w:t>CATT</w:t>
            </w:r>
          </w:p>
        </w:tc>
        <w:tc>
          <w:tcPr>
            <w:tcW w:w="1372" w:type="dxa"/>
          </w:tcPr>
          <w:p w14:paraId="567DF056" w14:textId="77777777" w:rsidR="00647F66" w:rsidRDefault="00647F66" w:rsidP="0059061D">
            <w:pPr>
              <w:tabs>
                <w:tab w:val="left" w:pos="551"/>
              </w:tabs>
              <w:rPr>
                <w:lang w:eastAsia="ko-KR"/>
              </w:rPr>
            </w:pPr>
          </w:p>
        </w:tc>
        <w:tc>
          <w:tcPr>
            <w:tcW w:w="6780"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2D2B1C">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084674BC" w14:textId="77777777" w:rsidR="002234DF" w:rsidRDefault="002234DF" w:rsidP="002234DF">
            <w:pPr>
              <w:rPr>
                <w:rFonts w:eastAsiaTheme="minorEastAsia"/>
                <w:lang w:eastAsia="zh-CN"/>
              </w:rPr>
            </w:pPr>
          </w:p>
        </w:tc>
      </w:tr>
      <w:tr w:rsidR="00CE1656" w:rsidRPr="00107018" w14:paraId="2B9E4271" w14:textId="77777777" w:rsidTr="00CE1656">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7F744C40" w14:textId="77777777" w:rsidR="00CE1656" w:rsidRPr="00107018" w:rsidRDefault="00CE1656" w:rsidP="00970C74">
            <w:r>
              <w:t>We are fine but this depends on Proposal 2.1-2</w:t>
            </w:r>
          </w:p>
        </w:tc>
      </w:tr>
      <w:tr w:rsidR="00C76356" w14:paraId="1CAA4E26" w14:textId="77777777" w:rsidTr="00C76356">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0" w:type="dxa"/>
          </w:tcPr>
          <w:p w14:paraId="22F7EF76" w14:textId="77777777" w:rsidR="00C76356" w:rsidRDefault="00C76356" w:rsidP="00970C74">
            <w:r>
              <w:t>Can also wait until the discussion on Proposal 2.1-2a is stable.</w:t>
            </w:r>
          </w:p>
        </w:tc>
      </w:tr>
      <w:tr w:rsidR="009B4295" w14:paraId="2BB6BAAE" w14:textId="77777777" w:rsidTr="00C76356">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0" w:type="dxa"/>
          </w:tcPr>
          <w:p w14:paraId="3A60B96F" w14:textId="77777777" w:rsidR="009B4295" w:rsidRDefault="009B4295" w:rsidP="00970C74">
            <w:r w:rsidRPr="009B4295">
              <w:t>We should wait until the FFS is resolved in 2.1-1</w:t>
            </w:r>
          </w:p>
        </w:tc>
      </w:tr>
      <w:tr w:rsidR="00B97342" w14:paraId="7EE00200" w14:textId="77777777" w:rsidTr="00970C74">
        <w:tc>
          <w:tcPr>
            <w:tcW w:w="1479" w:type="dxa"/>
          </w:tcPr>
          <w:p w14:paraId="1C247982" w14:textId="77777777" w:rsidR="00B97342" w:rsidRDefault="00B97342" w:rsidP="00B97342">
            <w:pPr>
              <w:rPr>
                <w:lang w:eastAsia="ko-KR"/>
              </w:rPr>
            </w:pPr>
            <w:r>
              <w:rPr>
                <w:lang w:eastAsia="ko-KR"/>
              </w:rPr>
              <w:t>FL3</w:t>
            </w:r>
          </w:p>
        </w:tc>
        <w:tc>
          <w:tcPr>
            <w:tcW w:w="8152"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77777777"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proofErr w:type="gramStart"/>
            <w:r w:rsidRPr="00A334A3">
              <w:rPr>
                <w:rFonts w:ascii="Times New Roman" w:hAnsi="Times New Roman" w:cs="Times New Roman"/>
                <w:b/>
                <w:sz w:val="20"/>
                <w:szCs w:val="20"/>
                <w:lang w:val="en-GB"/>
              </w:rPr>
              <w:t>after</w:t>
            </w:r>
            <w:proofErr w:type="gramEnd"/>
            <w:r w:rsidRPr="00A334A3">
              <w:rPr>
                <w:rFonts w:ascii="Times New Roman" w:hAnsi="Times New Roman" w:cs="Times New Roman"/>
                <w:b/>
                <w:sz w:val="20"/>
                <w:szCs w:val="20"/>
                <w:lang w:val="en-GB"/>
              </w:rPr>
              <w:t xml:space="preserve">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C76356">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0" w:type="dxa"/>
          </w:tcPr>
          <w:p w14:paraId="551BA03D" w14:textId="77777777" w:rsidR="00B97342" w:rsidRPr="009B4295" w:rsidRDefault="00B97342" w:rsidP="00970C74"/>
        </w:tc>
      </w:tr>
      <w:tr w:rsidR="00012271" w14:paraId="0D18D482" w14:textId="77777777" w:rsidTr="00C76356">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0" w:type="dxa"/>
          </w:tcPr>
          <w:p w14:paraId="31DD2D1F" w14:textId="77777777" w:rsidR="00012271" w:rsidRPr="009B4295" w:rsidRDefault="00012271" w:rsidP="00970C74"/>
        </w:tc>
      </w:tr>
      <w:tr w:rsidR="009C254F" w:rsidRPr="009B4295" w14:paraId="12A6D037" w14:textId="77777777" w:rsidTr="009C254F">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0" w:type="dxa"/>
          </w:tcPr>
          <w:p w14:paraId="379CBA60" w14:textId="77777777" w:rsidR="009C254F" w:rsidRPr="009B4295" w:rsidRDefault="009C254F" w:rsidP="0075669F"/>
        </w:tc>
      </w:tr>
      <w:tr w:rsidR="00046DCD" w:rsidRPr="00BF4B2D" w14:paraId="40F6F28D" w14:textId="77777777" w:rsidTr="00046DCD">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BB9813B"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w:t>
            </w:r>
            <w:r w:rsidR="0067143D" w:rsidRPr="00402FCA">
              <w:rPr>
                <w:bCs/>
              </w:rPr>
              <w:t>e</w:t>
            </w:r>
            <w:r w:rsidRPr="00402FCA">
              <w:rPr>
                <w:bCs/>
              </w:rPr>
              <w:t xml:space="preserve">s </w:t>
            </w:r>
            <w:r>
              <w:rPr>
                <w:bCs/>
              </w:rPr>
              <w:t>is applicable</w:t>
            </w:r>
            <w:r w:rsidRPr="00402FCA">
              <w:rPr>
                <w:bCs/>
              </w:rPr>
              <w:t xml:space="preserve"> </w:t>
            </w:r>
            <w:r>
              <w:rPr>
                <w:bCs/>
              </w:rPr>
              <w:t>for</w:t>
            </w:r>
            <w:r w:rsidRPr="00402FCA">
              <w:rPr>
                <w:bCs/>
              </w:rPr>
              <w:t xml:space="preserve"> IDLE/INACTIVE </w:t>
            </w:r>
            <w:r>
              <w:rPr>
                <w:bCs/>
              </w:rPr>
              <w:t>U</w:t>
            </w:r>
            <w:r w:rsidR="0067143D">
              <w:rPr>
                <w:bCs/>
              </w:rPr>
              <w:t>e</w:t>
            </w:r>
            <w:r>
              <w:rPr>
                <w:bCs/>
              </w:rPr>
              <w:t xml:space="preserve">s. From our understanding, it should be applicable. And if this is the correct understanding we should go back to the previous FL proposal. </w:t>
            </w:r>
          </w:p>
          <w:p w14:paraId="569F867B"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U</w:t>
            </w:r>
            <w:r w:rsidR="0067143D">
              <w:rPr>
                <w:rFonts w:eastAsia="Times New Roman"/>
                <w:b/>
                <w:bCs/>
              </w:rPr>
              <w:t>e</w:t>
            </w:r>
            <w:r>
              <w:rPr>
                <w:rFonts w:eastAsia="Times New Roman"/>
                <w:b/>
                <w:bCs/>
              </w:rPr>
              <w:t xml:space="preserve">s, this separately configured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 xml:space="preserv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046DCD">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046DCD">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046DCD">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046DCD">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0"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046DCD">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877CC7">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0"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877CC7">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0F84A61E" w14:textId="77777777" w:rsidR="00C260A6" w:rsidRDefault="00C260A6" w:rsidP="00C260A6">
            <w:pPr>
              <w:rPr>
                <w:rFonts w:eastAsiaTheme="minorEastAsia"/>
                <w:lang w:eastAsia="zh-CN"/>
              </w:rPr>
            </w:pPr>
          </w:p>
        </w:tc>
      </w:tr>
      <w:tr w:rsidR="00B56A78" w:rsidRPr="0029571B" w14:paraId="4DEF2BC0" w14:textId="77777777" w:rsidTr="00B56A78">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B56A78">
        <w:tc>
          <w:tcPr>
            <w:tcW w:w="1479" w:type="dxa"/>
          </w:tcPr>
          <w:p w14:paraId="6B6E4F4C" w14:textId="77777777" w:rsidR="00262B95" w:rsidRDefault="00262B95" w:rsidP="00262B95">
            <w:pPr>
              <w:rPr>
                <w:rFonts w:eastAsia="Yu Mincho"/>
                <w:lang w:eastAsia="ja-JP"/>
              </w:rPr>
            </w:pPr>
            <w:r w:rsidRPr="004A4ACB">
              <w:rPr>
                <w:rFonts w:eastAsia="DengXian"/>
                <w:lang w:eastAsia="zh-CN"/>
              </w:rPr>
              <w:lastRenderedPageBreak/>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B56A78">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B56A78">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04E6295C" w14:textId="77777777" w:rsidR="00AC014D" w:rsidRDefault="00AC014D" w:rsidP="00262B95">
            <w:pPr>
              <w:rPr>
                <w:rFonts w:eastAsiaTheme="minorEastAsia"/>
                <w:lang w:eastAsia="zh-CN"/>
              </w:rPr>
            </w:pPr>
          </w:p>
        </w:tc>
      </w:tr>
      <w:tr w:rsidR="00B67BE3" w:rsidRPr="0029571B" w14:paraId="4ED084A9" w14:textId="77777777" w:rsidTr="00B67BE3">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0"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B67BE3">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502E4F46" w14:textId="77777777" w:rsidR="009801D7" w:rsidRDefault="009801D7" w:rsidP="009801D7">
            <w:pPr>
              <w:rPr>
                <w:rFonts w:eastAsiaTheme="minorEastAsia"/>
                <w:lang w:eastAsia="zh-CN"/>
              </w:rPr>
            </w:pPr>
          </w:p>
        </w:tc>
      </w:tr>
      <w:tr w:rsidR="00A80697" w:rsidRPr="0029571B" w14:paraId="4A6AD149" w14:textId="77777777" w:rsidTr="00B67BE3">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B67BE3">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B67BE3">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0DACE8D0"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The separate initial DL BWP configured for RedCap U</w:t>
            </w:r>
            <w:r w:rsidR="0067143D">
              <w:rPr>
                <w:rFonts w:eastAsia="Malgun Gothic"/>
                <w:lang w:eastAsia="ko-KR"/>
              </w:rPr>
              <w:t>e</w:t>
            </w:r>
            <w:r>
              <w:rPr>
                <w:rFonts w:eastAsia="Malgun Gothic"/>
                <w:lang w:eastAsia="ko-KR"/>
              </w:rPr>
              <w:t>s can be used during and after initial access. Vivo’s modification is preferred.</w:t>
            </w:r>
          </w:p>
        </w:tc>
      </w:tr>
      <w:tr w:rsidR="00E62C85" w:rsidRPr="009B4295" w14:paraId="5566712A" w14:textId="77777777" w:rsidTr="00B27E77">
        <w:tc>
          <w:tcPr>
            <w:tcW w:w="1479" w:type="dxa"/>
          </w:tcPr>
          <w:p w14:paraId="771473F8" w14:textId="77777777" w:rsidR="00E62C85" w:rsidRDefault="00E62C85" w:rsidP="00B27E77">
            <w:pPr>
              <w:rPr>
                <w:lang w:eastAsia="ko-KR"/>
              </w:rPr>
            </w:pPr>
            <w:r>
              <w:rPr>
                <w:lang w:eastAsia="ko-KR"/>
              </w:rPr>
              <w:t>FL4</w:t>
            </w:r>
          </w:p>
        </w:tc>
        <w:tc>
          <w:tcPr>
            <w:tcW w:w="8152"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77777777"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proofErr w:type="gramStart"/>
            <w:r w:rsidR="00DC373E" w:rsidRPr="00DC373E">
              <w:rPr>
                <w:b/>
                <w:sz w:val="20"/>
                <w:szCs w:val="20"/>
                <w:lang w:val="en-GB"/>
              </w:rPr>
              <w:t>after</w:t>
            </w:r>
            <w:proofErr w:type="gramEnd"/>
            <w:r w:rsidR="00DC373E" w:rsidRPr="00DC373E">
              <w:rPr>
                <w:b/>
                <w:sz w:val="20"/>
                <w:szCs w:val="20"/>
                <w:lang w:val="en-GB"/>
              </w:rPr>
              <w:t xml:space="preserve"> RRC Setup, RRC Resume, or RRC Reestablishment</w:t>
            </w:r>
            <w:r w:rsidR="00DC373E" w:rsidRPr="00DC373E">
              <w:rPr>
                <w:rFonts w:eastAsia="Times New Roman"/>
                <w:b/>
                <w:bCs/>
                <w:sz w:val="20"/>
                <w:szCs w:val="22"/>
              </w:rPr>
              <w:t>).</w:t>
            </w:r>
          </w:p>
        </w:tc>
      </w:tr>
      <w:tr w:rsidR="00D2652F" w:rsidRPr="009B4295" w14:paraId="0D3411DA" w14:textId="77777777" w:rsidTr="00B27E77">
        <w:tc>
          <w:tcPr>
            <w:tcW w:w="1479" w:type="dxa"/>
          </w:tcPr>
          <w:p w14:paraId="56103C5C" w14:textId="77777777" w:rsidR="00D2652F" w:rsidRDefault="00D2652F" w:rsidP="00B27E77">
            <w:pPr>
              <w:rPr>
                <w:lang w:eastAsia="ko-KR"/>
              </w:rPr>
            </w:pPr>
            <w:r>
              <w:rPr>
                <w:lang w:eastAsia="ko-KR"/>
              </w:rPr>
              <w:t>Qualcomm</w:t>
            </w:r>
          </w:p>
        </w:tc>
        <w:tc>
          <w:tcPr>
            <w:tcW w:w="8152" w:type="dxa"/>
            <w:gridSpan w:val="2"/>
          </w:tcPr>
          <w:p w14:paraId="47E88909" w14:textId="77777777" w:rsidR="00D2652F" w:rsidRDefault="00D2652F" w:rsidP="00B27E77">
            <w:r>
              <w:t>Since SSB-based RRM/RLM measurements needed to be considered for RRC connected U</w:t>
            </w:r>
            <w:r w:rsidR="0067143D">
              <w:t>e</w:t>
            </w:r>
            <w:r>
              <w:t xml:space="preserve">s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If an initial DL BWP for RedCap U</w:t>
            </w:r>
            <w:r w:rsidR="0067143D" w:rsidRPr="00D2652F">
              <w:rPr>
                <w:rFonts w:eastAsia="Times New Roman"/>
                <w:b/>
                <w:bCs/>
                <w:szCs w:val="22"/>
              </w:rPr>
              <w:t>e</w:t>
            </w:r>
            <w:r w:rsidRPr="00D2652F">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non-RedCap U</w:t>
            </w:r>
            <w:r w:rsidR="0067143D" w:rsidRPr="00D2652F">
              <w:rPr>
                <w:rFonts w:eastAsia="Times New Roman"/>
                <w:b/>
                <w:bCs/>
                <w:szCs w:val="22"/>
              </w:rPr>
              <w:t>e</w:t>
            </w:r>
            <w:r w:rsidRPr="00D2652F">
              <w:rPr>
                <w:rFonts w:eastAsia="Times New Roman"/>
                <w:b/>
                <w:bCs/>
                <w:szCs w:val="22"/>
              </w:rPr>
              <w:t>s, this separately configured initial DL BWP for RedCap U</w:t>
            </w:r>
            <w:r w:rsidR="0067143D" w:rsidRPr="00D2652F">
              <w:rPr>
                <w:rFonts w:eastAsia="Times New Roman"/>
                <w:b/>
                <w:bCs/>
                <w:szCs w:val="22"/>
              </w:rPr>
              <w:t>e</w:t>
            </w:r>
            <w:r w:rsidRPr="00D2652F">
              <w:rPr>
                <w:rFonts w:eastAsia="Times New Roman"/>
                <w:b/>
                <w:bCs/>
                <w:szCs w:val="22"/>
              </w:rPr>
              <w:t xml:space="preserve">s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5"/>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B6885AA" w14:textId="77777777" w:rsidR="00D2652F" w:rsidRPr="00105896" w:rsidRDefault="00105896" w:rsidP="00105896">
            <w:pPr>
              <w:pStyle w:val="a5"/>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13DC8056" w14:textId="77777777" w:rsidR="00D2652F" w:rsidRDefault="00D2652F" w:rsidP="00B27E77"/>
        </w:tc>
      </w:tr>
      <w:tr w:rsidR="00F06D70" w:rsidRPr="009B4295" w14:paraId="4D391003" w14:textId="77777777" w:rsidTr="00B27E77">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2"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B27E77">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B27E77">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B27E77">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2"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B27E77">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2"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B27E77">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2"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B27E77">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B27E77">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2"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B27E77">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2"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B27E77">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lastRenderedPageBreak/>
              <w:t>Xiaom</w:t>
            </w:r>
            <w:r>
              <w:rPr>
                <w:rFonts w:eastAsiaTheme="minorEastAsia" w:hint="eastAsia"/>
                <w:lang w:eastAsia="zh-CN"/>
              </w:rPr>
              <w:t>i</w:t>
            </w:r>
          </w:p>
        </w:tc>
        <w:tc>
          <w:tcPr>
            <w:tcW w:w="8152"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B27E77">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2"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B27E77">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2"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B27E77">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2"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A45CB6">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2" w:type="dxa"/>
            <w:gridSpan w:val="2"/>
          </w:tcPr>
          <w:p w14:paraId="73155B16" w14:textId="77777777" w:rsidR="00A45CB6" w:rsidRPr="005B0898" w:rsidRDefault="00A45CB6" w:rsidP="00904438">
            <w:pPr>
              <w:rPr>
                <w:rFonts w:eastAsiaTheme="minorEastAsia"/>
                <w:lang w:eastAsia="zh-CN"/>
              </w:rPr>
            </w:pPr>
            <w:r>
              <w:rPr>
                <w:rFonts w:eastAsiaTheme="minorEastAsia"/>
                <w:lang w:eastAsia="zh-CN"/>
              </w:rPr>
              <w:t xml:space="preserve">Similar comments that we should remove “for use”, since we don't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90764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2"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90764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2"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90764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2"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B8042A">
        <w:tc>
          <w:tcPr>
            <w:tcW w:w="1479" w:type="dxa"/>
          </w:tcPr>
          <w:p w14:paraId="0EF1B52B" w14:textId="77777777" w:rsidR="00B8042A" w:rsidRDefault="00B8042A" w:rsidP="009D2F12">
            <w:pPr>
              <w:rPr>
                <w:lang w:eastAsia="ko-KR"/>
              </w:rPr>
            </w:pPr>
            <w:r>
              <w:rPr>
                <w:lang w:eastAsia="ko-KR"/>
              </w:rPr>
              <w:t>Ericsson</w:t>
            </w:r>
          </w:p>
        </w:tc>
        <w:tc>
          <w:tcPr>
            <w:tcW w:w="8152" w:type="dxa"/>
            <w:gridSpan w:val="2"/>
          </w:tcPr>
          <w:p w14:paraId="69BFF621" w14:textId="77777777" w:rsidR="00B8042A" w:rsidRDefault="00B8042A" w:rsidP="009D2F12">
            <w:r>
              <w:t>We support the FL proposal.</w:t>
            </w:r>
          </w:p>
        </w:tc>
      </w:tr>
      <w:tr w:rsidR="006939CE" w14:paraId="08E08241" w14:textId="77777777" w:rsidTr="00B8042A">
        <w:tc>
          <w:tcPr>
            <w:tcW w:w="1479" w:type="dxa"/>
          </w:tcPr>
          <w:p w14:paraId="530C84EA" w14:textId="77409FA1" w:rsidR="006939CE" w:rsidRDefault="006939CE" w:rsidP="009D2F12">
            <w:pPr>
              <w:rPr>
                <w:lang w:eastAsia="ko-KR"/>
              </w:rPr>
            </w:pPr>
            <w:r>
              <w:rPr>
                <w:lang w:eastAsia="ko-KR"/>
              </w:rPr>
              <w:t>FUTUREWEI4</w:t>
            </w:r>
          </w:p>
        </w:tc>
        <w:tc>
          <w:tcPr>
            <w:tcW w:w="8152" w:type="dxa"/>
            <w:gridSpan w:val="2"/>
          </w:tcPr>
          <w:p w14:paraId="2253EE0F" w14:textId="791B88A8" w:rsidR="006939CE" w:rsidRDefault="006939CE" w:rsidP="009D2F12">
            <w:r>
              <w:t>To ensure consistency with other proposals, the phrase “</w:t>
            </w:r>
            <w:r w:rsidRPr="006939CE">
              <w:t>which is not expected to exceed the maximum RedCap UE bandwidth</w:t>
            </w:r>
            <w:r>
              <w:t xml:space="preserve">” should be added. </w:t>
            </w:r>
            <w:r w:rsidRPr="006939CE">
              <w:t>We would like to see “defined/configured” i</w:t>
            </w:r>
            <w:r w:rsidR="0005626C">
              <w:t>n place of “configured”.</w:t>
            </w:r>
          </w:p>
        </w:tc>
      </w:tr>
      <w:tr w:rsidR="00CD3CA9" w14:paraId="11BAAEB6" w14:textId="77777777" w:rsidTr="00B8042A">
        <w:tc>
          <w:tcPr>
            <w:tcW w:w="1479" w:type="dxa"/>
          </w:tcPr>
          <w:p w14:paraId="57976351" w14:textId="46323EE5" w:rsidR="00CD3CA9" w:rsidRDefault="00CD3CA9" w:rsidP="00CD3CA9">
            <w:pPr>
              <w:rPr>
                <w:lang w:eastAsia="ko-KR"/>
              </w:rPr>
            </w:pPr>
            <w:r>
              <w:rPr>
                <w:lang w:eastAsia="ko-KR"/>
              </w:rPr>
              <w:t>Intel</w:t>
            </w:r>
          </w:p>
        </w:tc>
        <w:tc>
          <w:tcPr>
            <w:tcW w:w="8152" w:type="dxa"/>
            <w:gridSpan w:val="2"/>
          </w:tcPr>
          <w:p w14:paraId="65CA01FA" w14:textId="10A3A3D9" w:rsidR="00CD3CA9" w:rsidRDefault="00CD3CA9" w:rsidP="00CD3CA9">
            <w:r>
              <w:t xml:space="preserve">We can support the FL proposal, under the same condition explained by the FL – i.e., subject to decision on </w:t>
            </w:r>
            <w:r w:rsidRPr="009C7362">
              <w:rPr>
                <w:b/>
                <w:bCs/>
                <w:color w:val="FF0000"/>
              </w:rPr>
              <w:t>Proposal 2.1-2c</w:t>
            </w:r>
            <w:r>
              <w:t>.</w:t>
            </w:r>
          </w:p>
        </w:tc>
      </w:tr>
      <w:tr w:rsidR="00D57DE6" w14:paraId="45206114" w14:textId="77777777" w:rsidTr="00B8042A">
        <w:tc>
          <w:tcPr>
            <w:tcW w:w="1479" w:type="dxa"/>
          </w:tcPr>
          <w:p w14:paraId="2E30627E" w14:textId="7F842BD8" w:rsidR="00D57DE6" w:rsidRDefault="00D57DE6" w:rsidP="00D57DE6">
            <w:pPr>
              <w:rPr>
                <w:lang w:eastAsia="ko-KR"/>
              </w:rPr>
            </w:pPr>
            <w:r>
              <w:rPr>
                <w:rFonts w:hint="eastAsia"/>
                <w:lang w:eastAsia="ko-KR"/>
              </w:rPr>
              <w:t>L</w:t>
            </w:r>
            <w:r>
              <w:rPr>
                <w:lang w:eastAsia="ko-KR"/>
              </w:rPr>
              <w:t>G</w:t>
            </w:r>
          </w:p>
        </w:tc>
        <w:tc>
          <w:tcPr>
            <w:tcW w:w="8152" w:type="dxa"/>
            <w:gridSpan w:val="2"/>
          </w:tcPr>
          <w:p w14:paraId="113F5158" w14:textId="0C93058B" w:rsidR="00D57DE6" w:rsidRDefault="00D57DE6" w:rsidP="00D57DE6">
            <w:r>
              <w:rPr>
                <w:rFonts w:hint="eastAsia"/>
                <w:lang w:eastAsia="ko-KR"/>
              </w:rPr>
              <w:t xml:space="preserve">We support the FL proposal. </w:t>
            </w:r>
          </w:p>
        </w:tc>
      </w:tr>
      <w:tr w:rsidR="009D2F12" w14:paraId="5899CF25" w14:textId="77777777" w:rsidTr="00B8042A">
        <w:tc>
          <w:tcPr>
            <w:tcW w:w="1479" w:type="dxa"/>
          </w:tcPr>
          <w:p w14:paraId="5663D92F" w14:textId="035C2A77" w:rsidR="009D2F12" w:rsidRPr="009D2F12" w:rsidRDefault="009D2F12" w:rsidP="00D57DE6">
            <w:pPr>
              <w:rPr>
                <w:rFonts w:eastAsiaTheme="minorEastAsia" w:hint="eastAsia"/>
                <w:lang w:eastAsia="zh-CN"/>
              </w:rPr>
            </w:pPr>
            <w:r>
              <w:rPr>
                <w:rFonts w:eastAsiaTheme="minorEastAsia" w:hint="eastAsia"/>
                <w:lang w:eastAsia="zh-CN"/>
              </w:rPr>
              <w:t>CATT</w:t>
            </w:r>
          </w:p>
        </w:tc>
        <w:tc>
          <w:tcPr>
            <w:tcW w:w="8152" w:type="dxa"/>
            <w:gridSpan w:val="2"/>
          </w:tcPr>
          <w:p w14:paraId="4F8FBEDC" w14:textId="7C995F3E" w:rsidR="009D2F12" w:rsidRPr="009D2F12" w:rsidRDefault="009D2F12" w:rsidP="00D57DE6">
            <w:pPr>
              <w:rPr>
                <w:rFonts w:eastAsiaTheme="minorEastAsia" w:hint="eastAsia"/>
                <w:lang w:eastAsia="zh-CN"/>
              </w:rPr>
            </w:pPr>
            <w:r>
              <w:rPr>
                <w:rFonts w:eastAsiaTheme="minorEastAsia" w:hint="eastAsia"/>
                <w:lang w:eastAsia="zh-CN"/>
              </w:rPr>
              <w:t>OK.</w:t>
            </w:r>
          </w:p>
        </w:tc>
      </w:tr>
    </w:tbl>
    <w:p w14:paraId="7C214BE2" w14:textId="77777777" w:rsidR="00E33E2E" w:rsidRPr="00877CC7" w:rsidRDefault="00E33E2E"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32B46DD1"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w:t>
            </w:r>
            <w:r w:rsidR="00D42A82">
              <w:rPr>
                <w:rFonts w:ascii="Times" w:hAnsi="Times"/>
                <w:szCs w:val="24"/>
              </w:rPr>
              <w:t>e</w:t>
            </w:r>
            <w:r w:rsidR="001A5A8A">
              <w:rPr>
                <w:rFonts w:ascii="Times" w:hAnsi="Times"/>
                <w:szCs w:val="24"/>
              </w:rPr>
              <w:t>s</w:t>
            </w:r>
          </w:p>
          <w:p w14:paraId="4EE5BA9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proofErr w:type="gramStart"/>
      <w:r w:rsidR="00676246">
        <w:rPr>
          <w:szCs w:val="22"/>
        </w:rPr>
        <w:t>9</w:t>
      </w:r>
      <w:proofErr w:type="gramEnd"/>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w:t>
      </w:r>
      <w:r w:rsidR="00D42A82">
        <w:rPr>
          <w:szCs w:val="22"/>
        </w:rPr>
        <w:t>e</w:t>
      </w:r>
      <w:r w:rsidR="001A5A8A">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lastRenderedPageBreak/>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77777777"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7777777" w:rsidR="00741FF9" w:rsidRPr="00741FF9" w:rsidRDefault="00741FF9" w:rsidP="00741FF9">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0FC8089A" w14:textId="77777777" w:rsidR="00487ED4" w:rsidRPr="00741FF9" w:rsidRDefault="00487ED4" w:rsidP="00FF4941">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77777777" w:rsidR="006A3C89" w:rsidRPr="003F4E41" w:rsidRDefault="006A3C89" w:rsidP="00FF4941">
            <w:pPr>
              <w:pStyle w:val="a5"/>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1A5A8A">
              <w:rPr>
                <w:rFonts w:eastAsia="DengXian"/>
                <w:lang w:eastAsia="zh-CN"/>
              </w:rPr>
              <w:t>U</w:t>
            </w:r>
            <w:r w:rsidR="00D42A82">
              <w:rPr>
                <w:rFonts w:eastAsia="DengXian"/>
                <w:lang w:eastAsia="zh-CN"/>
              </w:rPr>
              <w:t>e</w:t>
            </w:r>
            <w:r w:rsidR="001A5A8A">
              <w:rPr>
                <w:rFonts w:eastAsia="DengXian"/>
                <w:lang w:eastAsia="zh-CN"/>
              </w:rPr>
              <w:t>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DengXian"/>
                <w:lang w:eastAsia="zh-CN"/>
              </w:rPr>
              <w:t xml:space="preserve"> ,</w:t>
            </w:r>
            <w:proofErr w:type="gramEnd"/>
            <w:r>
              <w:rPr>
                <w:rFonts w:eastAsia="DengXian"/>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宋体" w:hint="eastAsia"/>
                <w:lang w:eastAsia="zh-CN"/>
              </w:rPr>
              <w:t>ZTE,</w:t>
            </w:r>
            <w:r>
              <w:rPr>
                <w:rFonts w:eastAsia="宋体"/>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77777777" w:rsidR="00753BB6" w:rsidRDefault="00753BB6" w:rsidP="00753BB6">
            <w:pPr>
              <w:rPr>
                <w:rFonts w:eastAsia="DengXian"/>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1A5A8A">
              <w:rPr>
                <w:rFonts w:eastAsia="宋体"/>
                <w:lang w:eastAsia="zh-CN"/>
              </w:rPr>
              <w:t>U</w:t>
            </w:r>
            <w:r w:rsidR="00D42A82">
              <w:rPr>
                <w:rFonts w:eastAsia="宋体"/>
                <w:lang w:eastAsia="zh-CN"/>
              </w:rPr>
              <w:t>e</w:t>
            </w:r>
            <w:r w:rsidR="001A5A8A">
              <w:rPr>
                <w:rFonts w:eastAsia="宋体"/>
                <w:lang w:eastAsia="zh-CN"/>
              </w:rPr>
              <w:t>s</w:t>
            </w:r>
            <w:r>
              <w:rPr>
                <w:rFonts w:eastAsia="宋体"/>
                <w:lang w:eastAsia="zh-CN"/>
              </w:rPr>
              <w:t xml:space="preserve"> caused by 1 Rx RedCap </w:t>
            </w:r>
            <w:r w:rsidR="001A5A8A">
              <w:rPr>
                <w:rFonts w:eastAsia="宋体"/>
                <w:lang w:eastAsia="zh-CN"/>
              </w:rPr>
              <w:t>U</w:t>
            </w:r>
            <w:r w:rsidR="00D42A82">
              <w:rPr>
                <w:rFonts w:eastAsia="宋体"/>
                <w:lang w:eastAsia="zh-CN"/>
              </w:rPr>
              <w:t>e</w:t>
            </w:r>
            <w:r w:rsidR="001A5A8A">
              <w:rPr>
                <w:rFonts w:eastAsia="宋体"/>
                <w:lang w:eastAsia="zh-CN"/>
              </w:rPr>
              <w:t>s</w:t>
            </w:r>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w:t>
            </w:r>
            <w:r w:rsidR="00D42A82">
              <w:rPr>
                <w:szCs w:val="22"/>
              </w:rPr>
              <w:t>e</w:t>
            </w:r>
            <w:r w:rsidR="001A5A8A">
              <w:rPr>
                <w:szCs w:val="22"/>
              </w:rPr>
              <w:t>s</w:t>
            </w:r>
            <w:r>
              <w:rPr>
                <w:szCs w:val="22"/>
              </w:rPr>
              <w:t xml:space="preserve">, there is no need </w:t>
            </w:r>
            <w:r w:rsidRPr="0085442B">
              <w:rPr>
                <w:szCs w:val="22"/>
              </w:rPr>
              <w:t>to support the additional CORESET</w:t>
            </w:r>
            <w:r>
              <w:rPr>
                <w:szCs w:val="22"/>
              </w:rPr>
              <w:t xml:space="preserve"> for RedCap </w:t>
            </w:r>
            <w:r w:rsidR="001A5A8A">
              <w:rPr>
                <w:szCs w:val="22"/>
              </w:rPr>
              <w:t>U</w:t>
            </w:r>
            <w:r w:rsidR="00D42A82">
              <w:rPr>
                <w:szCs w:val="22"/>
              </w:rPr>
              <w:t>e</w:t>
            </w:r>
            <w:r w:rsidR="001A5A8A">
              <w:rPr>
                <w:szCs w:val="22"/>
              </w:rPr>
              <w:t>s</w:t>
            </w:r>
            <w:r>
              <w:rPr>
                <w:szCs w:val="22"/>
              </w:rPr>
              <w:t xml:space="preserve">. </w:t>
            </w:r>
          </w:p>
          <w:p w14:paraId="2106E15D"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w:t>
            </w:r>
            <w:r w:rsidR="00D42A82">
              <w:rPr>
                <w:b/>
                <w:szCs w:val="22"/>
                <w:highlight w:val="yellow"/>
              </w:rPr>
              <w:t>e</w:t>
            </w:r>
            <w:r w:rsidR="001A5A8A">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w:t>
            </w:r>
            <w:r w:rsidR="00D42A82">
              <w:rPr>
                <w:b/>
                <w:szCs w:val="22"/>
              </w:rPr>
              <w:t>e</w:t>
            </w:r>
            <w:r w:rsidR="001A5A8A">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DengXian"/>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r>
              <w:rPr>
                <w:lang w:eastAsia="ko-KR"/>
              </w:rPr>
              <w:lastRenderedPageBreak/>
              <w:t>NordicSemi</w:t>
            </w:r>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77777777"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1A5A8A">
              <w:t>U</w:t>
            </w:r>
            <w:r w:rsidR="00D42A82">
              <w:t>e</w:t>
            </w:r>
            <w:r w:rsidR="001A5A8A">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5110AB42"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Msg 2/4/paging/SI. Which can be used for traffic offloading, different from non-Redcap UE(if needed, e.g., together with separated </w:t>
            </w:r>
            <w:r w:rsidR="00FC712E">
              <w:t>R</w:t>
            </w:r>
            <w:r w:rsidR="00D42A82">
              <w:t>o</w:t>
            </w:r>
            <w:r w:rsidR="00FC712E">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DengXian"/>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w:t>
            </w:r>
            <w:proofErr w:type="gramStart"/>
            <w:r>
              <w:rPr>
                <w:lang w:eastAsia="ko-KR"/>
              </w:rPr>
              <w:t>,</w:t>
            </w:r>
            <w:proofErr w:type="gramEnd"/>
            <w:r>
              <w:rPr>
                <w:lang w:eastAsia="ko-KR"/>
              </w:rPr>
              <w:t xml:space="preserve">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w:t>
            </w:r>
            <w:r>
              <w:rPr>
                <w:lang w:eastAsia="ko-KR"/>
              </w:rPr>
              <w:lastRenderedPageBreak/>
              <w:t xml:space="preserve">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lastRenderedPageBreak/>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w:t>
            </w:r>
            <w:r w:rsidR="00D42A82">
              <w:t>e</w:t>
            </w:r>
            <w:r w:rsidR="001A5A8A">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77777777"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77777777" w:rsidR="003E0ECF" w:rsidRPr="00741FF9" w:rsidRDefault="003E0ECF" w:rsidP="003E0ECF">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26FA382A" w14:textId="77777777" w:rsidR="003E0ECF" w:rsidRPr="00741FF9" w:rsidRDefault="003E0ECF" w:rsidP="003E0ECF">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77777777" w:rsidR="003E0ECF" w:rsidRDefault="003E0ECF" w:rsidP="003E0ECF">
            <w:pPr>
              <w:pStyle w:val="a5"/>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B94F61">
              <w:rPr>
                <w:rFonts w:eastAsiaTheme="minorEastAsia"/>
                <w:lang w:eastAsia="zh-CN"/>
              </w:rPr>
              <w:t xml:space="preserve">. </w:t>
            </w:r>
          </w:p>
          <w:p w14:paraId="207915D3" w14:textId="77777777"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77777777"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5"/>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w:t>
            </w:r>
            <w:proofErr w:type="gramStart"/>
            <w:r>
              <w:rPr>
                <w:lang w:eastAsia="ko-KR"/>
              </w:rPr>
              <w:t>,</w:t>
            </w:r>
            <w:proofErr w:type="gramEnd"/>
            <w:r>
              <w:rPr>
                <w:lang w:eastAsia="ko-KR"/>
              </w:rPr>
              <w:t xml:space="preserve">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77777777" w:rsidR="00357C83" w:rsidRPr="00357C83" w:rsidRDefault="00357C83" w:rsidP="00FD6A03">
            <w:pPr>
              <w:pStyle w:val="a5"/>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77777777" w:rsidR="002234DF" w:rsidRPr="00D5666B" w:rsidRDefault="002234DF" w:rsidP="00FD6A03">
            <w:pPr>
              <w:pStyle w:val="a5"/>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sidR="00D42A82">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r w:rsidR="00625E00" w:rsidRPr="00A8601E" w14:paraId="3A314606" w14:textId="77777777" w:rsidTr="00984C2B">
        <w:tc>
          <w:tcPr>
            <w:tcW w:w="1479" w:type="dxa"/>
          </w:tcPr>
          <w:p w14:paraId="757C9C4D" w14:textId="5922B22F" w:rsidR="00625E00" w:rsidRDefault="00625E00" w:rsidP="00625E00">
            <w:pPr>
              <w:rPr>
                <w:lang w:eastAsia="ko-KR"/>
              </w:rPr>
            </w:pPr>
            <w:r>
              <w:rPr>
                <w:lang w:eastAsia="ko-KR"/>
              </w:rPr>
              <w:t>Intel</w:t>
            </w:r>
          </w:p>
        </w:tc>
        <w:tc>
          <w:tcPr>
            <w:tcW w:w="8152" w:type="dxa"/>
            <w:gridSpan w:val="2"/>
          </w:tcPr>
          <w:p w14:paraId="48853AE5" w14:textId="231A90B7" w:rsidR="00625E00" w:rsidRDefault="00625E00" w:rsidP="00625E00">
            <w:pPr>
              <w:rPr>
                <w:rFonts w:ascii="Times" w:hAnsi="Times"/>
                <w:szCs w:val="24"/>
              </w:rPr>
            </w:pPr>
            <w:r>
              <w:rPr>
                <w:rFonts w:ascii="Times" w:hAnsi="Times"/>
                <w:szCs w:val="24"/>
              </w:rPr>
              <w:t xml:space="preserve">To us, there is a connection between this proposal and </w:t>
            </w:r>
            <w:r w:rsidRPr="009C7362">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sidRPr="009C7362">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77777777"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7777777"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5"/>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77777777"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5"/>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77777777"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a5"/>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5"/>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5"/>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lastRenderedPageBreak/>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5"/>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5"/>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5"/>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77777777" w:rsidR="00040B2C" w:rsidRPr="00AD001D" w:rsidRDefault="00040B2C" w:rsidP="00FD6A03">
            <w:pPr>
              <w:pStyle w:val="a5"/>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a5"/>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5"/>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77777777" w:rsidR="00877CC7" w:rsidRPr="00943DA2" w:rsidRDefault="00877CC7" w:rsidP="0075669F">
            <w:pPr>
              <w:rPr>
                <w:rFonts w:eastAsiaTheme="minorEastAsia"/>
                <w:lang w:eastAsia="zh-CN"/>
              </w:rPr>
            </w:pPr>
            <w:r>
              <w:rPr>
                <w:rFonts w:eastAsiaTheme="minorEastAsia"/>
                <w:lang w:eastAsia="zh-CN"/>
              </w:rPr>
              <w:t>We don’t think DL offloading is a significant issue in Rel-17, at least far less critical than the issue of potential PUSCH fragmentation. Thus, during initial access, we don’t prefer “additional” CORESET for the same RedCap U</w:t>
            </w:r>
            <w:r w:rsidR="00D42A82">
              <w:rPr>
                <w:rFonts w:eastAsiaTheme="minorEastAsia"/>
                <w:lang w:eastAsia="zh-CN"/>
              </w:rPr>
              <w:t>e</w:t>
            </w:r>
            <w:r>
              <w:rPr>
                <w:rFonts w:eastAsiaTheme="minorEastAsia"/>
                <w:lang w:eastAsia="zh-CN"/>
              </w:rPr>
              <w:t>s. We can discuss “separate” CORESET dedicated for RedCap U</w:t>
            </w:r>
            <w:r w:rsidR="00D42A82">
              <w:rPr>
                <w:rFonts w:eastAsiaTheme="minorEastAsia"/>
                <w:lang w:eastAsia="zh-CN"/>
              </w:rPr>
              <w:t>e</w:t>
            </w:r>
            <w:r>
              <w:rPr>
                <w:rFonts w:eastAsiaTheme="minorEastAsia"/>
                <w:lang w:eastAsia="zh-CN"/>
              </w:rPr>
              <w:t>s for TDD alignment purpose, and require further discussion on whether separate SSBs/SIB1 is required for RedCap U</w:t>
            </w:r>
            <w:r w:rsidR="00D42A82">
              <w:rPr>
                <w:rFonts w:eastAsiaTheme="minorEastAsia"/>
                <w:lang w:eastAsia="zh-CN"/>
              </w:rPr>
              <w:t>e</w:t>
            </w:r>
            <w:r>
              <w:rPr>
                <w:rFonts w:eastAsiaTheme="minorEastAsia"/>
                <w:lang w:eastAsia="zh-CN"/>
              </w:rPr>
              <w:t>s and if so, the spec impact in this case including whether those SSBs are known by non-RedCap U</w:t>
            </w:r>
            <w:r w:rsidR="00D42A82">
              <w:rPr>
                <w:rFonts w:eastAsiaTheme="minorEastAsia"/>
                <w:lang w:eastAsia="zh-CN"/>
              </w:rPr>
              <w:t>e</w:t>
            </w:r>
            <w:r>
              <w:rPr>
                <w:rFonts w:eastAsiaTheme="minorEastAsia"/>
                <w:lang w:eastAsia="zh-CN"/>
              </w:rPr>
              <w:t>s, and whether/how the RedCap U</w:t>
            </w:r>
            <w:r w:rsidR="00D42A82">
              <w:rPr>
                <w:rFonts w:eastAsiaTheme="minorEastAsia"/>
                <w:lang w:eastAsia="zh-CN"/>
              </w:rPr>
              <w:t>e</w:t>
            </w:r>
            <w:r>
              <w:rPr>
                <w:rFonts w:eastAsiaTheme="minorEastAsia"/>
                <w:lang w:eastAsia="zh-CN"/>
              </w:rPr>
              <w:t xml:space="preserve">s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5"/>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5"/>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w:t>
            </w:r>
            <w:r w:rsidRPr="002B1C4B">
              <w:rPr>
                <w:rFonts w:ascii="Times New Roman" w:eastAsia="Batang" w:hAnsi="Times New Roman" w:cs="Times New Roman"/>
                <w:sz w:val="20"/>
                <w:szCs w:val="20"/>
                <w:lang w:val="en-GB" w:eastAsia="en-US"/>
              </w:rPr>
              <w:lastRenderedPageBreak/>
              <w:t xml:space="preserve">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lastRenderedPageBreak/>
              <w:t>FUTUREWEI4</w:t>
            </w:r>
          </w:p>
        </w:tc>
        <w:tc>
          <w:tcPr>
            <w:tcW w:w="8155" w:type="dxa"/>
          </w:tcPr>
          <w:p w14:paraId="2D570252" w14:textId="77777777" w:rsidR="00FB5C4A" w:rsidRPr="00FB5C4A" w:rsidRDefault="00FB5C4A" w:rsidP="00FB5C4A">
            <w:r w:rsidRPr="00ED191D">
              <w:t>As we stated, we did not agree on offloading. The traffic we evaluated in the study was not “massive”. It is also unclear whether this “additional CORESET” is in the initial DL BWP for RedCap U</w:t>
            </w:r>
            <w:r w:rsidR="00D42A82" w:rsidRPr="00ED191D">
              <w:t>e</w:t>
            </w:r>
            <w:r w:rsidRPr="00ED191D">
              <w:t>s or is it a separate initial BWP for RedCap U</w:t>
            </w:r>
            <w:r w:rsidR="00D42A82" w:rsidRPr="00ED191D">
              <w:t>e</w:t>
            </w:r>
            <w:r w:rsidRPr="00ED191D">
              <w:t>s.</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5"/>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5"/>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r w:rsidR="00F45300" w:rsidRPr="00A8601E" w14:paraId="50B58284" w14:textId="77777777" w:rsidTr="00F10A05">
        <w:tc>
          <w:tcPr>
            <w:tcW w:w="1479" w:type="dxa"/>
          </w:tcPr>
          <w:p w14:paraId="28E0EB9C" w14:textId="357A16AF" w:rsidR="00F45300" w:rsidRDefault="00F45300" w:rsidP="00F45300">
            <w:pPr>
              <w:rPr>
                <w:lang w:eastAsia="ko-KR"/>
              </w:rPr>
            </w:pPr>
            <w:r>
              <w:rPr>
                <w:lang w:eastAsia="ko-KR"/>
              </w:rPr>
              <w:t>Intel</w:t>
            </w:r>
          </w:p>
        </w:tc>
        <w:tc>
          <w:tcPr>
            <w:tcW w:w="8155" w:type="dxa"/>
          </w:tcPr>
          <w:p w14:paraId="57BB8A4D" w14:textId="27C512C4" w:rsidR="00F45300" w:rsidRDefault="00F45300" w:rsidP="00F45300">
            <w:pPr>
              <w:rPr>
                <w:rFonts w:ascii="Times" w:hAnsi="Times"/>
                <w:szCs w:val="24"/>
              </w:rPr>
            </w:pPr>
            <w:r>
              <w:rPr>
                <w:rFonts w:ascii="Times" w:hAnsi="Times"/>
                <w:szCs w:val="24"/>
              </w:rPr>
              <w:t xml:space="preserve">To us, there is a connection between this proposal and </w:t>
            </w:r>
            <w:r w:rsidRPr="009C7362">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sidRPr="009C7362">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w:t>
            </w:r>
            <w:proofErr w:type="gramStart"/>
            <w:r>
              <w:rPr>
                <w:rFonts w:eastAsia="Times New Roman"/>
              </w:rPr>
              <w:t>configured/defined</w:t>
            </w:r>
            <w:proofErr w:type="gramEnd"/>
            <w:r>
              <w:rPr>
                <w:rFonts w:eastAsia="Times New Roman"/>
              </w:rPr>
              <w:t xml:space="preserve">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w:t>
            </w:r>
            <w:proofErr w:type="gramStart"/>
            <w:r>
              <w:rPr>
                <w:rFonts w:eastAsia="Times New Roman"/>
              </w:rPr>
              <w:t>configured/defined</w:t>
            </w:r>
            <w:proofErr w:type="gramEnd"/>
            <w:r>
              <w:rPr>
                <w:rFonts w:eastAsia="Times New Roman"/>
              </w:rPr>
              <w:t xml:space="preserve">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4FD755B5"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 xml:space="preserve">s is configured to be wider than the RedCap UE bandwidth, a separate initial UL BWP no </w:t>
            </w:r>
            <w:r w:rsidRPr="00DA2DF6">
              <w:rPr>
                <w:rFonts w:ascii="Times" w:eastAsia="Times New Roman" w:hAnsi="Times" w:cs="Times"/>
                <w:lang w:eastAsia="ja-JP"/>
              </w:rPr>
              <w:lastRenderedPageBreak/>
              <w:t xml:space="preserve">wider than the RedCap UE maximum bandwidth is </w:t>
            </w:r>
            <w:proofErr w:type="gramStart"/>
            <w:r w:rsidRPr="00DA2DF6">
              <w:rPr>
                <w:rFonts w:ascii="Times" w:eastAsia="Times New Roman" w:hAnsi="Times" w:cs="Times"/>
                <w:lang w:eastAsia="ja-JP"/>
              </w:rPr>
              <w:t>configured/defined</w:t>
            </w:r>
            <w:proofErr w:type="gramEnd"/>
            <w:r w:rsidRPr="00DA2DF6">
              <w:rPr>
                <w:rFonts w:ascii="Times" w:eastAsia="Times New Roman" w:hAnsi="Times" w:cs="Times"/>
                <w:lang w:eastAsia="ja-JP"/>
              </w:rPr>
              <w:t xml:space="preserve"> for RedCap U</w:t>
            </w:r>
            <w:r w:rsidR="00D42A82" w:rsidRPr="00DA2DF6">
              <w:rPr>
                <w:rFonts w:ascii="Times" w:eastAsia="Times New Roman" w:hAnsi="Times" w:cs="Times"/>
                <w:lang w:eastAsia="ja-JP"/>
              </w:rPr>
              <w:t>e</w:t>
            </w:r>
            <w:r w:rsidRPr="00DA2DF6">
              <w:rPr>
                <w:rFonts w:ascii="Times" w:eastAsia="Times New Roman" w:hAnsi="Times" w:cs="Times"/>
                <w:lang w:eastAsia="ja-JP"/>
              </w:rPr>
              <w:t>s.</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77777777" w:rsidR="00D253EB" w:rsidRDefault="00BD0AD8" w:rsidP="00D253EB">
      <w:pPr>
        <w:spacing w:after="100" w:afterAutospacing="1"/>
        <w:jc w:val="both"/>
        <w:rPr>
          <w:szCs w:val="22"/>
        </w:rPr>
      </w:pPr>
      <w:r>
        <w:lastRenderedPageBreak/>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D42A82">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76E12FB8"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
          <w:p w14:paraId="37F08A53"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77777777"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w:t>
      </w:r>
      <w:r w:rsidR="00D42A82">
        <w:rPr>
          <w:b/>
          <w:sz w:val="20"/>
          <w:szCs w:val="20"/>
          <w:lang w:val="en-GB"/>
        </w:rPr>
        <w:t>e</w:t>
      </w:r>
      <w:r w:rsidR="001A5A8A">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w:t>
      </w:r>
      <w:r w:rsidR="00D42A82">
        <w:rPr>
          <w:b/>
          <w:sz w:val="20"/>
          <w:szCs w:val="20"/>
          <w:lang w:val="en-GB"/>
        </w:rPr>
        <w:t>e</w:t>
      </w:r>
      <w:r w:rsidR="001A5A8A">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77777777" w:rsidR="00B50980" w:rsidRPr="00107018" w:rsidRDefault="00B50980" w:rsidP="00B50980">
            <w:r>
              <w:rPr>
                <w:rFonts w:eastAsia="DengXian"/>
                <w:lang w:eastAsia="zh-CN"/>
              </w:rPr>
              <w:t xml:space="preserve">Agree a separate configuration of SIB based initial UL BWP for 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 xml:space="preserve"> can be a way for the purpose of offloading as well as differentiation of RedCap vs. non_RedCap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7777777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lastRenderedPageBreak/>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lastRenderedPageBreak/>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77777777" w:rsidR="00B56A78" w:rsidRDefault="00B56A78" w:rsidP="0075669F">
            <w:pPr>
              <w:rPr>
                <w:rFonts w:eastAsia="DengXian"/>
                <w:lang w:eastAsia="zh-CN"/>
              </w:rPr>
            </w:pPr>
            <w:r>
              <w:rPr>
                <w:rFonts w:eastAsia="DengXian"/>
                <w:lang w:eastAsia="zh-CN"/>
              </w:rPr>
              <w:t>For TDD, this might depend on if same centre frequency for DL and UL initial BWPs is always assumed for RedCap U</w:t>
            </w:r>
            <w:r w:rsidR="00D42A82">
              <w:rPr>
                <w:rFonts w:eastAsia="DengXian"/>
                <w:lang w:eastAsia="zh-CN"/>
              </w:rPr>
              <w:t>e</w:t>
            </w:r>
            <w:r>
              <w:rPr>
                <w:rFonts w:eastAsia="DengXian"/>
                <w:lang w:eastAsia="zh-CN"/>
              </w:rPr>
              <w:t xml:space="preserve">s.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77777777" w:rsidR="008D5812" w:rsidRDefault="008D5812" w:rsidP="008D5812">
            <w:pPr>
              <w:rPr>
                <w:rFonts w:eastAsia="DengXian"/>
                <w:lang w:eastAsia="zh-CN"/>
              </w:rPr>
            </w:pPr>
            <w:r>
              <w:rPr>
                <w:rFonts w:eastAsia="DengXian"/>
                <w:lang w:eastAsia="zh-CN"/>
              </w:rPr>
              <w:t>It is up to gNB, if gNB wants to configure separate R</w:t>
            </w:r>
            <w:r w:rsidR="00D42A82">
              <w:rPr>
                <w:rFonts w:eastAsia="DengXian"/>
                <w:lang w:eastAsia="zh-CN"/>
              </w:rPr>
              <w:t>o</w:t>
            </w:r>
            <w:r>
              <w:rPr>
                <w:rFonts w:eastAsia="DengXian"/>
                <w:lang w:eastAsia="zh-CN"/>
              </w:rPr>
              <w:t>s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5"/>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5"/>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77777777"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arly identification of RedCap U</w:t>
            </w:r>
            <w:r w:rsidR="00D42A82">
              <w:rPr>
                <w:rFonts w:eastAsia="Malgun Gothic"/>
                <w:lang w:eastAsia="ko-KR"/>
              </w:rPr>
              <w:t>e</w:t>
            </w:r>
            <w:r>
              <w:rPr>
                <w:rFonts w:eastAsia="Malgun Gothic"/>
                <w:lang w:eastAsia="ko-KR"/>
              </w:rPr>
              <w:t xml:space="preserve">s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77777777" w:rsidR="00406E77" w:rsidRDefault="00406E77" w:rsidP="00B653CF">
            <w:pPr>
              <w:pStyle w:val="a5"/>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non-RedCap U</w:t>
            </w:r>
            <w:r w:rsidR="00D42A82" w:rsidRPr="00D223C5">
              <w:rPr>
                <w:b/>
                <w:sz w:val="20"/>
                <w:szCs w:val="20"/>
                <w:lang w:val="en-GB"/>
              </w:rPr>
              <w:t>e</w:t>
            </w:r>
            <w:r w:rsidR="00D223C5" w:rsidRPr="00D223C5">
              <w:rPr>
                <w:b/>
                <w:sz w:val="20"/>
                <w:szCs w:val="20"/>
                <w:lang w:val="en-GB"/>
              </w:rPr>
              <w:t xml:space="preserve">s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proofErr w:type="gramStart"/>
            <w:r w:rsidR="00D223C5" w:rsidRPr="00D223C5">
              <w:rPr>
                <w:b/>
                <w:sz w:val="20"/>
                <w:szCs w:val="20"/>
                <w:lang w:val="en-GB"/>
              </w:rPr>
              <w:t>configured/defined</w:t>
            </w:r>
            <w:proofErr w:type="gramEnd"/>
            <w:r w:rsidR="00D223C5" w:rsidRPr="00D223C5">
              <w:rPr>
                <w:b/>
                <w:sz w:val="20"/>
                <w:szCs w:val="20"/>
                <w:lang w:val="en-GB"/>
              </w:rPr>
              <w:t xml:space="preserve"> for RedCap U</w:t>
            </w:r>
            <w:r w:rsidR="00D42A82" w:rsidRPr="00D223C5">
              <w:rPr>
                <w:b/>
                <w:sz w:val="20"/>
                <w:szCs w:val="20"/>
                <w:lang w:val="en-GB"/>
              </w:rPr>
              <w:t>e</w:t>
            </w:r>
            <w:r w:rsidR="00D223C5" w:rsidRPr="00D223C5">
              <w:rPr>
                <w:b/>
                <w:sz w:val="20"/>
                <w:szCs w:val="20"/>
                <w:lang w:val="en-GB"/>
              </w:rPr>
              <w:t>s</w:t>
            </w:r>
            <w:r w:rsidR="00D223C5">
              <w:rPr>
                <w:b/>
                <w:sz w:val="20"/>
                <w:szCs w:val="20"/>
                <w:lang w:val="en-GB"/>
              </w:rPr>
              <w:t>.</w:t>
            </w:r>
          </w:p>
          <w:p w14:paraId="08269A9B" w14:textId="77777777" w:rsidR="00D223C5" w:rsidRPr="00D223C5" w:rsidRDefault="00406E77" w:rsidP="00B653CF">
            <w:pPr>
              <w:pStyle w:val="a5"/>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lastRenderedPageBreak/>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9D2F12">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9D2F12">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9D2F12">
            <w:pPr>
              <w:rPr>
                <w:rFonts w:eastAsia="Malgun Gothic"/>
                <w:lang w:eastAsia="ko-KR"/>
              </w:rPr>
            </w:pPr>
          </w:p>
        </w:tc>
      </w:tr>
      <w:tr w:rsidR="0005626C" w14:paraId="3AE80037" w14:textId="77777777" w:rsidTr="00B8042A">
        <w:tc>
          <w:tcPr>
            <w:tcW w:w="1479" w:type="dxa"/>
          </w:tcPr>
          <w:p w14:paraId="4AE5B728" w14:textId="0D9EFC9E" w:rsidR="0005626C" w:rsidRDefault="0005626C" w:rsidP="009D2F12">
            <w:pPr>
              <w:rPr>
                <w:rFonts w:eastAsia="Malgun Gothic"/>
                <w:lang w:eastAsia="ko-KR"/>
              </w:rPr>
            </w:pPr>
            <w:r>
              <w:rPr>
                <w:rFonts w:eastAsia="Malgun Gothic"/>
                <w:lang w:eastAsia="ko-KR"/>
              </w:rPr>
              <w:t>FUTUREWEI</w:t>
            </w:r>
          </w:p>
        </w:tc>
        <w:tc>
          <w:tcPr>
            <w:tcW w:w="1372" w:type="dxa"/>
          </w:tcPr>
          <w:p w14:paraId="69B056F7" w14:textId="274DF74B" w:rsidR="0005626C" w:rsidRDefault="0005626C" w:rsidP="009D2F12">
            <w:pPr>
              <w:tabs>
                <w:tab w:val="left" w:pos="551"/>
              </w:tabs>
              <w:rPr>
                <w:rFonts w:eastAsia="Malgun Gothic"/>
                <w:lang w:eastAsia="ko-KR"/>
              </w:rPr>
            </w:pPr>
            <w:r>
              <w:rPr>
                <w:rFonts w:eastAsia="Malgun Gothic"/>
                <w:lang w:eastAsia="ko-KR"/>
              </w:rPr>
              <w:t>Y</w:t>
            </w:r>
          </w:p>
        </w:tc>
        <w:tc>
          <w:tcPr>
            <w:tcW w:w="6780" w:type="dxa"/>
          </w:tcPr>
          <w:p w14:paraId="2D052EFA" w14:textId="77777777" w:rsidR="0005626C" w:rsidRDefault="0005626C" w:rsidP="009D2F12">
            <w:pPr>
              <w:rPr>
                <w:rFonts w:eastAsia="Malgun Gothic"/>
                <w:lang w:eastAsia="ko-KR"/>
              </w:rPr>
            </w:pPr>
          </w:p>
        </w:tc>
      </w:tr>
      <w:tr w:rsidR="004E47DE" w14:paraId="0120A82E" w14:textId="77777777" w:rsidTr="00B8042A">
        <w:tc>
          <w:tcPr>
            <w:tcW w:w="1479" w:type="dxa"/>
          </w:tcPr>
          <w:p w14:paraId="26538318" w14:textId="539ED7C9" w:rsidR="004E47DE" w:rsidRDefault="004E47DE" w:rsidP="004E47DE">
            <w:pPr>
              <w:rPr>
                <w:rFonts w:eastAsia="Malgun Gothic"/>
                <w:lang w:eastAsia="ko-KR"/>
              </w:rPr>
            </w:pPr>
            <w:r>
              <w:rPr>
                <w:rFonts w:eastAsia="Malgun Gothic"/>
                <w:lang w:eastAsia="ko-KR"/>
              </w:rPr>
              <w:t>Intel</w:t>
            </w:r>
          </w:p>
        </w:tc>
        <w:tc>
          <w:tcPr>
            <w:tcW w:w="1372" w:type="dxa"/>
          </w:tcPr>
          <w:p w14:paraId="6CD8FC85" w14:textId="0FC92D90" w:rsidR="004E47DE" w:rsidRDefault="004E47DE" w:rsidP="004E47DE">
            <w:pPr>
              <w:tabs>
                <w:tab w:val="left" w:pos="551"/>
              </w:tabs>
              <w:rPr>
                <w:rFonts w:eastAsia="Malgun Gothic"/>
                <w:lang w:eastAsia="ko-KR"/>
              </w:rPr>
            </w:pPr>
            <w:r>
              <w:rPr>
                <w:rFonts w:eastAsia="Malgun Gothic"/>
                <w:lang w:eastAsia="ko-KR"/>
              </w:rPr>
              <w:t>Y</w:t>
            </w:r>
          </w:p>
        </w:tc>
        <w:tc>
          <w:tcPr>
            <w:tcW w:w="6780" w:type="dxa"/>
          </w:tcPr>
          <w:p w14:paraId="5B5C5B1F" w14:textId="77777777" w:rsidR="004E47DE" w:rsidRDefault="004E47DE" w:rsidP="004E47DE">
            <w:pPr>
              <w:rPr>
                <w:rFonts w:eastAsia="Malgun Gothic"/>
                <w:lang w:eastAsia="ko-KR"/>
              </w:rPr>
            </w:pPr>
          </w:p>
        </w:tc>
      </w:tr>
      <w:tr w:rsidR="00D57DE6" w14:paraId="76F98C0C" w14:textId="77777777" w:rsidTr="00B8042A">
        <w:tc>
          <w:tcPr>
            <w:tcW w:w="1479" w:type="dxa"/>
          </w:tcPr>
          <w:p w14:paraId="6BE3B19A" w14:textId="2DF7F079" w:rsidR="00D57DE6" w:rsidRDefault="00D57DE6" w:rsidP="00D57DE6">
            <w:pPr>
              <w:rPr>
                <w:rFonts w:eastAsia="Malgun Gothic"/>
                <w:lang w:eastAsia="ko-KR"/>
              </w:rPr>
            </w:pPr>
            <w:r>
              <w:rPr>
                <w:rFonts w:eastAsia="Malgun Gothic" w:hint="eastAsia"/>
                <w:lang w:eastAsia="ko-KR"/>
              </w:rPr>
              <w:t>LG</w:t>
            </w:r>
          </w:p>
        </w:tc>
        <w:tc>
          <w:tcPr>
            <w:tcW w:w="1372" w:type="dxa"/>
          </w:tcPr>
          <w:p w14:paraId="19216233" w14:textId="1BD124D5" w:rsidR="00D57DE6" w:rsidRDefault="00D57DE6" w:rsidP="00D57DE6">
            <w:pPr>
              <w:tabs>
                <w:tab w:val="left" w:pos="551"/>
              </w:tabs>
              <w:rPr>
                <w:rFonts w:eastAsia="Malgun Gothic"/>
                <w:lang w:eastAsia="ko-KR"/>
              </w:rPr>
            </w:pPr>
            <w:r>
              <w:rPr>
                <w:rFonts w:eastAsia="Malgun Gothic" w:hint="eastAsia"/>
                <w:lang w:eastAsia="ko-KR"/>
              </w:rPr>
              <w:t>Y</w:t>
            </w:r>
          </w:p>
        </w:tc>
        <w:tc>
          <w:tcPr>
            <w:tcW w:w="6780" w:type="dxa"/>
          </w:tcPr>
          <w:p w14:paraId="30C0FEBE" w14:textId="77777777" w:rsidR="00D57DE6" w:rsidRDefault="00D57DE6" w:rsidP="00D57DE6">
            <w:pPr>
              <w:rPr>
                <w:rFonts w:eastAsia="Malgun Gothic"/>
                <w:lang w:eastAsia="ko-KR"/>
              </w:rPr>
            </w:pPr>
          </w:p>
        </w:tc>
      </w:tr>
      <w:tr w:rsidR="005E0838" w14:paraId="37863867" w14:textId="77777777" w:rsidTr="00B8042A">
        <w:tc>
          <w:tcPr>
            <w:tcW w:w="1479" w:type="dxa"/>
          </w:tcPr>
          <w:p w14:paraId="3AA1EE60" w14:textId="1982A81A" w:rsidR="005E0838" w:rsidRPr="005E0838" w:rsidRDefault="005E0838" w:rsidP="00D57DE6">
            <w:pPr>
              <w:rPr>
                <w:rFonts w:eastAsiaTheme="minorEastAsia" w:hint="eastAsia"/>
                <w:lang w:eastAsia="zh-CN"/>
              </w:rPr>
            </w:pPr>
            <w:r>
              <w:rPr>
                <w:rFonts w:eastAsiaTheme="minorEastAsia" w:hint="eastAsia"/>
                <w:lang w:eastAsia="zh-CN"/>
              </w:rPr>
              <w:t>CATT</w:t>
            </w:r>
          </w:p>
        </w:tc>
        <w:tc>
          <w:tcPr>
            <w:tcW w:w="1372" w:type="dxa"/>
          </w:tcPr>
          <w:p w14:paraId="7142B0C3" w14:textId="4477BF6B" w:rsidR="005E0838" w:rsidRPr="005E0838" w:rsidRDefault="005E0838" w:rsidP="00D57DE6">
            <w:pPr>
              <w:tabs>
                <w:tab w:val="left" w:pos="551"/>
              </w:tabs>
              <w:rPr>
                <w:rFonts w:eastAsiaTheme="minorEastAsia" w:hint="eastAsia"/>
                <w:lang w:eastAsia="zh-CN"/>
              </w:rPr>
            </w:pPr>
            <w:r>
              <w:rPr>
                <w:rFonts w:eastAsiaTheme="minorEastAsia" w:hint="eastAsia"/>
                <w:lang w:eastAsia="zh-CN"/>
              </w:rPr>
              <w:t>Y</w:t>
            </w:r>
          </w:p>
        </w:tc>
        <w:tc>
          <w:tcPr>
            <w:tcW w:w="6780" w:type="dxa"/>
          </w:tcPr>
          <w:p w14:paraId="26842B84" w14:textId="4AA09150" w:rsidR="005E0838" w:rsidRPr="005E0838" w:rsidRDefault="005E0838" w:rsidP="00D57DE6">
            <w:pPr>
              <w:rPr>
                <w:rFonts w:eastAsiaTheme="minorEastAsia" w:hint="eastAsia"/>
                <w:lang w:eastAsia="zh-CN"/>
              </w:rPr>
            </w:pPr>
            <w:r>
              <w:rPr>
                <w:rFonts w:eastAsiaTheme="minorEastAsia"/>
                <w:b/>
                <w:lang w:eastAsia="zh-CN"/>
              </w:rPr>
              <w:t>‘</w:t>
            </w:r>
            <w:r>
              <w:rPr>
                <w:rFonts w:eastAsiaTheme="minorEastAsia" w:hint="eastAsia"/>
                <w:b/>
                <w:lang w:eastAsia="zh-CN"/>
              </w:rPr>
              <w:t>O</w:t>
            </w:r>
            <w:r>
              <w:rPr>
                <w:b/>
              </w:rPr>
              <w:t>ptionally</w:t>
            </w:r>
            <w:r>
              <w:rPr>
                <w:rFonts w:eastAsiaTheme="minorEastAsia"/>
                <w:b/>
                <w:lang w:eastAsia="zh-CN"/>
              </w:rPr>
              <w:t>’</w:t>
            </w:r>
            <w:r w:rsidRPr="005E0838">
              <w:rPr>
                <w:rFonts w:eastAsiaTheme="minorEastAsia" w:hint="eastAsia"/>
                <w:lang w:eastAsia="zh-CN"/>
              </w:rPr>
              <w:t xml:space="preserve"> should also be added in the DL case</w:t>
            </w: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53EB7957"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or always restricting the initial UL BWP to within RedCap UE bandwidth)</w:t>
            </w:r>
          </w:p>
          <w:p w14:paraId="0B9AF286"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RedCap </w:t>
            </w:r>
            <w:r w:rsidR="001A5A8A">
              <w:rPr>
                <w:rFonts w:ascii="Times" w:hAnsi="Times"/>
                <w:szCs w:val="24"/>
              </w:rPr>
              <w:t>U</w:t>
            </w:r>
            <w:r w:rsidR="009627CD">
              <w:rPr>
                <w:rFonts w:ascii="Times" w:hAnsi="Times"/>
                <w:szCs w:val="24"/>
              </w:rPr>
              <w:t>e</w:t>
            </w:r>
            <w:r w:rsidR="001A5A8A">
              <w:rPr>
                <w:rFonts w:ascii="Times" w:hAnsi="Times"/>
                <w:szCs w:val="24"/>
              </w:rPr>
              <w:t>s</w:t>
            </w:r>
          </w:p>
          <w:bookmarkEnd w:id="7"/>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7777777"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w:t>
      </w:r>
      <w:r w:rsidR="009627CD">
        <w:rPr>
          <w:b/>
          <w:bCs/>
        </w:rPr>
        <w:t>e</w:t>
      </w:r>
      <w:r w:rsidR="001A5A8A">
        <w:rPr>
          <w:b/>
          <w:bCs/>
        </w:rPr>
        <w:t>s</w:t>
      </w:r>
    </w:p>
    <w:p w14:paraId="25DAFC3D" w14:textId="77777777"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77777777"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14:paraId="7A9160E1" w14:textId="77777777"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w:t>
      </w:r>
      <w:r w:rsidR="009627CD">
        <w:rPr>
          <w:b/>
          <w:bCs/>
        </w:rPr>
        <w:t>o</w:t>
      </w:r>
      <w:r w:rsidR="00FC712E">
        <w:rPr>
          <w:b/>
          <w:bCs/>
        </w:rPr>
        <w:t>s</w:t>
      </w:r>
      <w:r w:rsidRPr="004C1FC1">
        <w:rPr>
          <w:b/>
          <w:bCs/>
        </w:rPr>
        <w:t>, or always restricting the initial UL BWP to within RedCap UE bandwidth)</w:t>
      </w:r>
    </w:p>
    <w:p w14:paraId="363E9804" w14:textId="77777777"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77777777"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RedCap </w:t>
      </w:r>
      <w:r w:rsidR="001A5A8A">
        <w:rPr>
          <w:b/>
          <w:bCs/>
        </w:rPr>
        <w:t>U</w:t>
      </w:r>
      <w:r w:rsidR="009627CD">
        <w:rPr>
          <w:b/>
          <w:bCs/>
        </w:rPr>
        <w:t>e</w:t>
      </w:r>
      <w:r w:rsidR="001A5A8A">
        <w:rPr>
          <w:b/>
          <w:bCs/>
        </w:rPr>
        <w:t>s</w:t>
      </w:r>
    </w:p>
    <w:p w14:paraId="233C2FFD" w14:textId="77777777" w:rsidR="007E323D" w:rsidRDefault="007E323D" w:rsidP="00FF4941">
      <w:pPr>
        <w:pStyle w:val="a5"/>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77777777" w:rsidR="00A511E4" w:rsidRDefault="00A511E4" w:rsidP="00FF4941">
      <w:pPr>
        <w:pStyle w:val="a5"/>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75C190C9" w14:textId="77777777"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77777777" w:rsidR="00A511E4" w:rsidRPr="007E323D" w:rsidRDefault="00A511E4" w:rsidP="00FF4941">
      <w:pPr>
        <w:pStyle w:val="a5"/>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77777777" w:rsidR="00C51AD2" w:rsidRPr="00C51AD2" w:rsidRDefault="00C51AD2" w:rsidP="00FF4941">
      <w:pPr>
        <w:pStyle w:val="a5"/>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6F8401C5"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Both during and after initial access, for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 xml:space="preserve">s is configured to be wider than the RedCap UE bandwidth, a separate initial UL BWP no wider than the RedCap UE maximum bandwidth is </w:t>
            </w:r>
            <w:proofErr w:type="gramStart"/>
            <w:r w:rsidRPr="00DA2DF6">
              <w:rPr>
                <w:rFonts w:ascii="Times" w:eastAsia="Times New Roman" w:hAnsi="Times" w:cs="Times"/>
                <w:lang w:eastAsia="ja-JP"/>
              </w:rPr>
              <w:t>configured/defined</w:t>
            </w:r>
            <w:proofErr w:type="gramEnd"/>
            <w:r w:rsidRPr="00DA2DF6">
              <w:rPr>
                <w:rFonts w:ascii="Times" w:eastAsia="Times New Roman" w:hAnsi="Times" w:cs="Times"/>
                <w:lang w:eastAsia="ja-JP"/>
              </w:rPr>
              <w:t xml:space="preserve"> for RedCap U</w:t>
            </w:r>
            <w:r w:rsidR="009627CD" w:rsidRPr="00DA2DF6">
              <w:rPr>
                <w:rFonts w:ascii="Times" w:eastAsia="Times New Roman" w:hAnsi="Times" w:cs="Times"/>
                <w:lang w:eastAsia="ja-JP"/>
              </w:rPr>
              <w:t>e</w:t>
            </w:r>
            <w:r w:rsidRPr="00DA2DF6">
              <w:rPr>
                <w:rFonts w:ascii="Times" w:eastAsia="Times New Roman" w:hAnsi="Times" w:cs="Times"/>
                <w:lang w:eastAsia="ja-JP"/>
              </w:rPr>
              <w:t>s.</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5"/>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0"/>
        <w:tblW w:w="9631" w:type="dxa"/>
        <w:tblLook w:val="04A0" w:firstRow="1" w:lastRow="0" w:firstColumn="1" w:lastColumn="0" w:noHBand="0" w:noVBand="1"/>
      </w:tblPr>
      <w:tblGrid>
        <w:gridCol w:w="1472"/>
        <w:gridCol w:w="1217"/>
        <w:gridCol w:w="6942"/>
      </w:tblGrid>
      <w:tr w:rsidR="004E79FD" w:rsidRPr="00107018" w14:paraId="00762BE1" w14:textId="77777777" w:rsidTr="00D07E81">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17"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07E81">
        <w:tc>
          <w:tcPr>
            <w:tcW w:w="1472" w:type="dxa"/>
          </w:tcPr>
          <w:p w14:paraId="507E1048" w14:textId="77777777" w:rsidR="004E79FD" w:rsidRPr="00FE4006" w:rsidRDefault="001E1411" w:rsidP="00B27E77">
            <w:pPr>
              <w:rPr>
                <w:lang w:eastAsia="ko-KR"/>
              </w:rPr>
            </w:pPr>
            <w:r>
              <w:rPr>
                <w:lang w:eastAsia="ko-KR"/>
              </w:rPr>
              <w:t>Qualcomm</w:t>
            </w:r>
          </w:p>
        </w:tc>
        <w:tc>
          <w:tcPr>
            <w:tcW w:w="1217"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07E81">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17"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77777777"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separate initial UL BWP for RedCap U</w:t>
            </w:r>
            <w:r w:rsidR="009627CD">
              <w:rPr>
                <w:rFonts w:eastAsiaTheme="minorEastAsia"/>
                <w:lang w:eastAsia="zh-CN"/>
              </w:rPr>
              <w:t>e</w:t>
            </w:r>
            <w:r>
              <w:rPr>
                <w:rFonts w:eastAsiaTheme="minorEastAsia"/>
                <w:lang w:eastAsia="zh-CN"/>
              </w:rPr>
              <w:t xml:space="preserve">s, option 2 is used. Otherwise, option 3 can be used by gNB implementation. </w:t>
            </w:r>
          </w:p>
          <w:p w14:paraId="65E4BC83" w14:textId="77777777" w:rsidR="00A13EED" w:rsidRPr="004C1FC1" w:rsidRDefault="00A13EED" w:rsidP="00A13EED">
            <w:pPr>
              <w:spacing w:after="100" w:afterAutospacing="1"/>
              <w:jc w:val="both"/>
              <w:rPr>
                <w:b/>
                <w:bCs/>
              </w:rPr>
            </w:pPr>
            <w:r w:rsidRPr="004C1FC1">
              <w:rPr>
                <w:b/>
                <w:bCs/>
              </w:rPr>
              <w:t xml:space="preserve">Option 2: Separate initial UL BWP(s) for RedCap </w:t>
            </w:r>
            <w:r>
              <w:rPr>
                <w:b/>
                <w:bCs/>
              </w:rPr>
              <w:t>U</w:t>
            </w:r>
            <w:r w:rsidR="009627CD">
              <w:rPr>
                <w:b/>
                <w:bCs/>
              </w:rPr>
              <w:t>e</w:t>
            </w:r>
            <w:r>
              <w:rPr>
                <w:b/>
                <w:bCs/>
              </w:rPr>
              <w:t>s</w:t>
            </w:r>
          </w:p>
          <w:p w14:paraId="1320DDC3" w14:textId="77777777" w:rsidR="004E79FD" w:rsidRPr="00A13EED" w:rsidRDefault="00A13EED" w:rsidP="00B27E77">
            <w:r w:rsidRPr="004C1FC1">
              <w:rPr>
                <w:b/>
                <w:bCs/>
              </w:rPr>
              <w:t xml:space="preserve">Option 3: gNB configuration (e.g., restrictions on existing PRACH configurations, or FDM-ed </w:t>
            </w:r>
            <w:r>
              <w:rPr>
                <w:b/>
                <w:bCs/>
              </w:rPr>
              <w:t>R</w:t>
            </w:r>
            <w:r w:rsidR="009627CD">
              <w:rPr>
                <w:b/>
                <w:bCs/>
              </w:rPr>
              <w:t>o</w:t>
            </w:r>
            <w:r>
              <w:rPr>
                <w:b/>
                <w:bCs/>
              </w:rPr>
              <w:t>s</w:t>
            </w:r>
            <w:r w:rsidRPr="004C1FC1">
              <w:rPr>
                <w:b/>
                <w:bCs/>
              </w:rPr>
              <w:t>, or always restricting the initial UL BWP to within RedCap UE bandwidth)</w:t>
            </w:r>
          </w:p>
        </w:tc>
      </w:tr>
      <w:tr w:rsidR="004E79FD" w:rsidRPr="00107018" w14:paraId="553DA9D9" w14:textId="77777777" w:rsidTr="00D07E81">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17"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D07E81">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17"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07E81">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lastRenderedPageBreak/>
              <w:t>CMCC</w:t>
            </w:r>
          </w:p>
        </w:tc>
        <w:tc>
          <w:tcPr>
            <w:tcW w:w="1217"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07E81">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17"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07E81">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17"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proofErr w:type="gramStart"/>
            <w:r w:rsidRPr="00CF5E53">
              <w:rPr>
                <w:rFonts w:eastAsia="宋体" w:hint="eastAsia"/>
                <w:bCs/>
                <w:iCs/>
                <w:lang w:eastAsia="zh-CN"/>
              </w:rPr>
              <w:t>configured/defined</w:t>
            </w:r>
            <w:proofErr w:type="gramEnd"/>
            <w:r w:rsidRPr="00CF5E53">
              <w:rPr>
                <w:rFonts w:eastAsia="宋体" w:hint="eastAsia"/>
                <w:bCs/>
                <w:iCs/>
                <w:lang w:eastAsia="zh-CN"/>
              </w:rPr>
              <w:t xml:space="preserve">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proofErr w:type="gramStart"/>
            <w:r w:rsidRPr="00CF5E53">
              <w:rPr>
                <w:rFonts w:eastAsia="宋体" w:hint="eastAsia"/>
                <w:bCs/>
                <w:iCs/>
                <w:lang w:eastAsia="zh-CN"/>
              </w:rPr>
              <w:t>configured/defined</w:t>
            </w:r>
            <w:proofErr w:type="gramEnd"/>
            <w:r>
              <w:rPr>
                <w:rFonts w:eastAsia="宋体"/>
                <w:bCs/>
                <w:iCs/>
                <w:lang w:eastAsia="zh-CN"/>
              </w:rPr>
              <w:t xml:space="preserve"> in the centre of that for non-redcap UEs.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07E81">
        <w:tc>
          <w:tcPr>
            <w:tcW w:w="1472"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17"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D07E81">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17"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宋体"/>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07E81">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17"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r w:rsidR="005C7CC9" w:rsidRPr="00107018" w14:paraId="6414C955" w14:textId="77777777" w:rsidTr="00D07E81">
        <w:tc>
          <w:tcPr>
            <w:tcW w:w="1472" w:type="dxa"/>
          </w:tcPr>
          <w:p w14:paraId="75A07076" w14:textId="01399592" w:rsidR="005C7CC9" w:rsidRDefault="005C7CC9" w:rsidP="005C7CC9">
            <w:pPr>
              <w:rPr>
                <w:rFonts w:eastAsiaTheme="minorEastAsia"/>
                <w:lang w:eastAsia="zh-CN"/>
              </w:rPr>
            </w:pPr>
            <w:r>
              <w:rPr>
                <w:rFonts w:eastAsiaTheme="minorEastAsia"/>
                <w:lang w:eastAsia="zh-CN"/>
              </w:rPr>
              <w:t>NordicSemi</w:t>
            </w:r>
          </w:p>
        </w:tc>
        <w:tc>
          <w:tcPr>
            <w:tcW w:w="1217"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7712D350" w14:textId="77777777" w:rsidR="005C7CC9" w:rsidRPr="00A9103E" w:rsidRDefault="005C7CC9" w:rsidP="005C7CC9">
            <w:pPr>
              <w:rPr>
                <w:rFonts w:eastAsiaTheme="minorEastAsia"/>
                <w:lang w:eastAsia="zh-CN"/>
              </w:rPr>
            </w:pPr>
            <w:r w:rsidRPr="00A9103E">
              <w:rPr>
                <w:rFonts w:eastAsiaTheme="minorEastAsia"/>
                <w:lang w:eastAsia="zh-CN"/>
              </w:rPr>
              <w:t>If gNB wants early identification of RedCap Ues, separate initial UL BWP is configured</w:t>
            </w:r>
            <w:r>
              <w:rPr>
                <w:rFonts w:eastAsiaTheme="minorEastAsia"/>
                <w:lang w:eastAsia="zh-CN"/>
              </w:rPr>
              <w:t xml:space="preserve"> (option 2). And therefore, there is separate RACH config for RedCap UEs (Option 4).</w:t>
            </w:r>
          </w:p>
          <w:p w14:paraId="5D676EDC" w14:textId="2841A8FD" w:rsidR="005C7CC9" w:rsidRDefault="005C7CC9" w:rsidP="005C7CC9">
            <w:pPr>
              <w:spacing w:line="360" w:lineRule="auto"/>
              <w:rPr>
                <w:rFonts w:eastAsia="宋体"/>
                <w:bCs/>
                <w:iCs/>
                <w:lang w:eastAsia="zh-CN"/>
              </w:rPr>
            </w:pPr>
            <w:r w:rsidRPr="004C4FAC">
              <w:rPr>
                <w:rFonts w:eastAsiaTheme="minorEastAsia"/>
                <w:lang w:eastAsia="zh-CN"/>
              </w:rPr>
              <w:t xml:space="preserve"> </w:t>
            </w:r>
          </w:p>
        </w:tc>
      </w:tr>
      <w:tr w:rsidR="00A45CB6" w14:paraId="28E3A604" w14:textId="77777777" w:rsidTr="00D07E81">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17"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2" w:type="dxa"/>
          </w:tcPr>
          <w:p w14:paraId="0D705117" w14:textId="77777777" w:rsidR="00A45CB6" w:rsidRDefault="00A45CB6" w:rsidP="00904438">
            <w:pPr>
              <w:spacing w:line="360" w:lineRule="auto"/>
              <w:rPr>
                <w:rFonts w:eastAsia="宋体"/>
                <w:bCs/>
                <w:iCs/>
                <w:lang w:eastAsia="zh-CN"/>
              </w:rPr>
            </w:pPr>
            <w:r>
              <w:rPr>
                <w:rFonts w:eastAsia="宋体"/>
                <w:bCs/>
                <w:iCs/>
                <w:lang w:eastAsia="zh-CN"/>
              </w:rPr>
              <w:t>With previous proposals (on a separate BWP) agreeable to majority, at least Opt 2 is inherited.</w:t>
            </w:r>
          </w:p>
        </w:tc>
      </w:tr>
      <w:tr w:rsidR="0090764A" w:rsidRPr="00560C1B" w14:paraId="29AC1E20" w14:textId="77777777" w:rsidTr="00D07E81">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17"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2"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a5"/>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77777777" w:rsidR="0090764A" w:rsidRPr="00560C1B" w:rsidRDefault="0090764A" w:rsidP="00904438">
            <w:pPr>
              <w:pStyle w:val="a5"/>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UEs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a5"/>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77777777"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560C1B">
              <w:rPr>
                <w:rFonts w:ascii="Times New Roman" w:eastAsia="DengXian" w:hAnsi="Times New Roman"/>
                <w:sz w:val="20"/>
                <w:szCs w:val="20"/>
              </w:rPr>
              <w:t xml:space="preserve"> Dedicated PRACH configurations (e.g., ROs) for RedCap UEs</w:t>
            </w:r>
          </w:p>
        </w:tc>
      </w:tr>
      <w:tr w:rsidR="0065050F" w:rsidRPr="00560C1B" w14:paraId="2A8CCAD4" w14:textId="77777777" w:rsidTr="00D07E81">
        <w:tc>
          <w:tcPr>
            <w:tcW w:w="1472" w:type="dxa"/>
          </w:tcPr>
          <w:p w14:paraId="338DC9ED" w14:textId="2F7F7BB3" w:rsidR="0065050F" w:rsidRDefault="0065050F" w:rsidP="00904438">
            <w:pPr>
              <w:rPr>
                <w:rFonts w:eastAsiaTheme="minorEastAsia"/>
                <w:lang w:eastAsia="zh-CN"/>
              </w:rPr>
            </w:pPr>
            <w:r>
              <w:rPr>
                <w:rFonts w:eastAsiaTheme="minorEastAsia"/>
                <w:lang w:eastAsia="zh-CN"/>
              </w:rPr>
              <w:lastRenderedPageBreak/>
              <w:t>Lenovo, Motorola Mobility</w:t>
            </w:r>
          </w:p>
        </w:tc>
        <w:tc>
          <w:tcPr>
            <w:tcW w:w="1217"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2"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D07E81">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17"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2"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D07E81">
        <w:tc>
          <w:tcPr>
            <w:tcW w:w="1472" w:type="dxa"/>
          </w:tcPr>
          <w:p w14:paraId="0D1E86C4" w14:textId="77777777" w:rsidR="00B8042A" w:rsidRPr="00107018" w:rsidRDefault="00B8042A" w:rsidP="009D2F12">
            <w:pPr>
              <w:rPr>
                <w:lang w:eastAsia="ko-KR"/>
              </w:rPr>
            </w:pPr>
            <w:r>
              <w:rPr>
                <w:lang w:eastAsia="ko-KR"/>
              </w:rPr>
              <w:t>Ericsson</w:t>
            </w:r>
          </w:p>
        </w:tc>
        <w:tc>
          <w:tcPr>
            <w:tcW w:w="1217" w:type="dxa"/>
          </w:tcPr>
          <w:p w14:paraId="6724BE0E" w14:textId="77777777" w:rsidR="00B8042A" w:rsidRPr="00107018" w:rsidRDefault="00B8042A" w:rsidP="009D2F12">
            <w:pPr>
              <w:tabs>
                <w:tab w:val="left" w:pos="551"/>
              </w:tabs>
              <w:rPr>
                <w:lang w:eastAsia="ko-KR"/>
              </w:rPr>
            </w:pPr>
            <w:r>
              <w:rPr>
                <w:lang w:eastAsia="ko-KR"/>
              </w:rPr>
              <w:t>2, 3, 4</w:t>
            </w:r>
          </w:p>
        </w:tc>
        <w:tc>
          <w:tcPr>
            <w:tcW w:w="6942" w:type="dxa"/>
          </w:tcPr>
          <w:p w14:paraId="079C096A" w14:textId="77777777" w:rsidR="00B8042A" w:rsidRDefault="00B8042A" w:rsidP="009D2F12">
            <w:r>
              <w:t>However, Option 3 does not have any specification impacts.</w:t>
            </w:r>
          </w:p>
          <w:p w14:paraId="0821D152" w14:textId="77777777" w:rsidR="00B8042A" w:rsidRDefault="00B8042A" w:rsidP="009D2F12">
            <w:r>
              <w:t>Furthermore, Option 2 is covered by the working assumption above.</w:t>
            </w:r>
          </w:p>
          <w:p w14:paraId="1467F7E8" w14:textId="77777777" w:rsidR="00B8042A" w:rsidRPr="00107018" w:rsidRDefault="00B8042A" w:rsidP="009D2F12">
            <w:r>
              <w:t xml:space="preserve">Thus, assuming that the working assumption will be confirmed, the only question that needs to be discussed further is whether the specification </w:t>
            </w:r>
            <w:proofErr w:type="gramStart"/>
            <w:r>
              <w:t>support</w:t>
            </w:r>
            <w:proofErr w:type="gramEnd"/>
            <w:r>
              <w:t xml:space="preserve"> the configuration of d</w:t>
            </w:r>
            <w:r w:rsidRPr="003317B7">
              <w:t xml:space="preserve">edicated </w:t>
            </w:r>
            <w:r>
              <w:t>ROs</w:t>
            </w:r>
            <w:r w:rsidRPr="003317B7">
              <w:t xml:space="preserve"> for RedCap UEs</w:t>
            </w:r>
            <w:r>
              <w:t xml:space="preserve"> (Option 4). Our view is that it should be supported.</w:t>
            </w:r>
          </w:p>
        </w:tc>
      </w:tr>
      <w:tr w:rsidR="0005626C" w:rsidRPr="00107018" w14:paraId="6793775E" w14:textId="77777777" w:rsidTr="00D07E81">
        <w:tc>
          <w:tcPr>
            <w:tcW w:w="1472" w:type="dxa"/>
          </w:tcPr>
          <w:p w14:paraId="464C3262" w14:textId="3321103B" w:rsidR="0005626C" w:rsidRDefault="0005626C" w:rsidP="009D2F12">
            <w:pPr>
              <w:rPr>
                <w:lang w:eastAsia="ko-KR"/>
              </w:rPr>
            </w:pPr>
            <w:r>
              <w:rPr>
                <w:lang w:eastAsia="ko-KR"/>
              </w:rPr>
              <w:t>FUTUREWEI4</w:t>
            </w:r>
          </w:p>
        </w:tc>
        <w:tc>
          <w:tcPr>
            <w:tcW w:w="1217" w:type="dxa"/>
          </w:tcPr>
          <w:p w14:paraId="7435ACD8" w14:textId="16786C4C" w:rsidR="0005626C" w:rsidRDefault="0005626C" w:rsidP="009D2F12">
            <w:pPr>
              <w:tabs>
                <w:tab w:val="left" w:pos="551"/>
              </w:tabs>
              <w:rPr>
                <w:lang w:eastAsia="ko-KR"/>
              </w:rPr>
            </w:pPr>
            <w:r w:rsidRPr="0005626C">
              <w:rPr>
                <w:lang w:eastAsia="ko-KR"/>
              </w:rPr>
              <w:t>Options 3,4,2</w:t>
            </w:r>
          </w:p>
        </w:tc>
        <w:tc>
          <w:tcPr>
            <w:tcW w:w="6942" w:type="dxa"/>
          </w:tcPr>
          <w:p w14:paraId="4A34D31A" w14:textId="5A709240" w:rsidR="0005626C" w:rsidRDefault="0005626C" w:rsidP="009D2F12">
            <w:r w:rsidRPr="0005626C">
              <w:rPr>
                <w:lang w:eastAsia="ko-KR"/>
              </w:rPr>
              <w:t>Most companies agree that option 3 works, and we should not prohibit a gNB solution. Both Options 2 and 4 are possible at the same time (some new ROs and some shared ROs).</w:t>
            </w:r>
          </w:p>
        </w:tc>
      </w:tr>
      <w:tr w:rsidR="00D07E81" w:rsidRPr="00107018" w14:paraId="08530C91" w14:textId="77777777" w:rsidTr="00D07E81">
        <w:tc>
          <w:tcPr>
            <w:tcW w:w="1472" w:type="dxa"/>
          </w:tcPr>
          <w:p w14:paraId="30604F66" w14:textId="462898CF" w:rsidR="00D07E81" w:rsidRDefault="00D07E81" w:rsidP="00D07E81">
            <w:pPr>
              <w:rPr>
                <w:lang w:eastAsia="ko-KR"/>
              </w:rPr>
            </w:pPr>
            <w:r>
              <w:rPr>
                <w:lang w:eastAsia="ko-KR"/>
              </w:rPr>
              <w:t>Intel</w:t>
            </w:r>
          </w:p>
        </w:tc>
        <w:tc>
          <w:tcPr>
            <w:tcW w:w="1217" w:type="dxa"/>
          </w:tcPr>
          <w:p w14:paraId="79D2C183" w14:textId="1E7B28F3" w:rsidR="00D07E81" w:rsidRPr="0005626C" w:rsidRDefault="00D07E81" w:rsidP="00D07E81">
            <w:pPr>
              <w:tabs>
                <w:tab w:val="left" w:pos="551"/>
              </w:tabs>
              <w:rPr>
                <w:lang w:eastAsia="ko-KR"/>
              </w:rPr>
            </w:pPr>
            <w:r>
              <w:rPr>
                <w:lang w:eastAsia="ko-KR"/>
              </w:rPr>
              <w:t>2, 3, 4</w:t>
            </w:r>
          </w:p>
        </w:tc>
        <w:tc>
          <w:tcPr>
            <w:tcW w:w="6942" w:type="dxa"/>
          </w:tcPr>
          <w:p w14:paraId="2556A70B" w14:textId="75DEAD65" w:rsidR="00D07E81" w:rsidRPr="0005626C" w:rsidRDefault="00D07E81" w:rsidP="00D07E81">
            <w:pPr>
              <w:rPr>
                <w:lang w:eastAsia="ko-KR"/>
              </w:rPr>
            </w:pPr>
            <w:r>
              <w:t>We do not support Option 1 and agree with the observations from Ericsson. Nevertheless, the proposal in itself merits a decision in context of ensuring ROs fall within max RedCap UE BW.</w:t>
            </w:r>
          </w:p>
        </w:tc>
      </w:tr>
      <w:tr w:rsidR="00D57DE6" w:rsidRPr="00107018" w14:paraId="72A02855" w14:textId="77777777" w:rsidTr="00D07E81">
        <w:tc>
          <w:tcPr>
            <w:tcW w:w="1472" w:type="dxa"/>
          </w:tcPr>
          <w:p w14:paraId="152F6F05" w14:textId="0C873692" w:rsidR="00D57DE6" w:rsidRDefault="00D57DE6" w:rsidP="00D57DE6">
            <w:pPr>
              <w:rPr>
                <w:lang w:eastAsia="ko-KR"/>
              </w:rPr>
            </w:pPr>
            <w:r>
              <w:rPr>
                <w:rFonts w:hint="eastAsia"/>
                <w:lang w:eastAsia="ko-KR"/>
              </w:rPr>
              <w:t>LG</w:t>
            </w:r>
          </w:p>
        </w:tc>
        <w:tc>
          <w:tcPr>
            <w:tcW w:w="1217" w:type="dxa"/>
          </w:tcPr>
          <w:p w14:paraId="57C2D9C6" w14:textId="3A45336A" w:rsidR="00D57DE6" w:rsidRDefault="00D57DE6" w:rsidP="00D57DE6">
            <w:pPr>
              <w:tabs>
                <w:tab w:val="left" w:pos="551"/>
              </w:tabs>
              <w:rPr>
                <w:lang w:eastAsia="ko-KR"/>
              </w:rPr>
            </w:pPr>
            <w:r>
              <w:rPr>
                <w:rFonts w:hint="eastAsia"/>
                <w:lang w:eastAsia="ko-KR"/>
              </w:rPr>
              <w:t>2+4</w:t>
            </w:r>
          </w:p>
        </w:tc>
        <w:tc>
          <w:tcPr>
            <w:tcW w:w="6942" w:type="dxa"/>
          </w:tcPr>
          <w:p w14:paraId="69295B4B" w14:textId="0BD24214" w:rsidR="00D57DE6" w:rsidRDefault="00D57DE6" w:rsidP="00D57DE6">
            <w:r>
              <w:rPr>
                <w:rFonts w:hint="eastAsia"/>
                <w:lang w:eastAsia="ko-KR"/>
              </w:rPr>
              <w:t xml:space="preserve">We prefer </w:t>
            </w:r>
            <w:r>
              <w:rPr>
                <w:lang w:eastAsia="ko-KR"/>
              </w:rPr>
              <w:t xml:space="preserve">a </w:t>
            </w:r>
            <w:r>
              <w:rPr>
                <w:rFonts w:hint="eastAsia"/>
                <w:lang w:eastAsia="ko-KR"/>
              </w:rPr>
              <w:t xml:space="preserve">separate initial UL BWP </w:t>
            </w:r>
            <w:r>
              <w:rPr>
                <w:lang w:eastAsia="ko-KR"/>
              </w:rPr>
              <w:t xml:space="preserve">and dedicated PRACH </w:t>
            </w:r>
            <w:r w:rsidRPr="00622757">
              <w:rPr>
                <w:lang w:eastAsia="ko-KR"/>
              </w:rPr>
              <w:t>configurations</w:t>
            </w:r>
            <w:r>
              <w:rPr>
                <w:lang w:eastAsia="ko-KR"/>
              </w:rPr>
              <w:t xml:space="preserve"> in it.</w:t>
            </w:r>
          </w:p>
        </w:tc>
      </w:tr>
      <w:tr w:rsidR="005E0838" w:rsidRPr="00107018" w14:paraId="254B9455" w14:textId="77777777" w:rsidTr="00D07E81">
        <w:tc>
          <w:tcPr>
            <w:tcW w:w="1472" w:type="dxa"/>
          </w:tcPr>
          <w:p w14:paraId="690E1EBE" w14:textId="04E59A31" w:rsidR="005E0838" w:rsidRPr="005E0838" w:rsidRDefault="005E0838" w:rsidP="00D57DE6">
            <w:pPr>
              <w:rPr>
                <w:rFonts w:eastAsiaTheme="minorEastAsia" w:hint="eastAsia"/>
                <w:lang w:eastAsia="zh-CN"/>
              </w:rPr>
            </w:pPr>
            <w:r>
              <w:rPr>
                <w:rFonts w:eastAsiaTheme="minorEastAsia" w:hint="eastAsia"/>
                <w:lang w:eastAsia="zh-CN"/>
              </w:rPr>
              <w:t>CATT</w:t>
            </w:r>
          </w:p>
        </w:tc>
        <w:tc>
          <w:tcPr>
            <w:tcW w:w="1217" w:type="dxa"/>
          </w:tcPr>
          <w:p w14:paraId="5DBE5243" w14:textId="52919101" w:rsidR="005E0838" w:rsidRPr="005E0838" w:rsidRDefault="005E0838" w:rsidP="00D57DE6">
            <w:pPr>
              <w:tabs>
                <w:tab w:val="left" w:pos="551"/>
              </w:tabs>
              <w:rPr>
                <w:rFonts w:eastAsiaTheme="minorEastAsia" w:hint="eastAsia"/>
                <w:lang w:eastAsia="zh-CN"/>
              </w:rPr>
            </w:pPr>
            <w:r>
              <w:rPr>
                <w:rFonts w:eastAsiaTheme="minorEastAsia" w:hint="eastAsia"/>
                <w:lang w:eastAsia="zh-CN"/>
              </w:rPr>
              <w:t>Option 2,3,4</w:t>
            </w:r>
          </w:p>
        </w:tc>
        <w:tc>
          <w:tcPr>
            <w:tcW w:w="6942" w:type="dxa"/>
          </w:tcPr>
          <w:p w14:paraId="6966BC1D" w14:textId="2B80AED7" w:rsidR="005E0838" w:rsidRPr="005E0838" w:rsidRDefault="005E0838" w:rsidP="00D57DE6">
            <w:pPr>
              <w:rPr>
                <w:rFonts w:eastAsiaTheme="minorEastAsia" w:hint="eastAsia"/>
                <w:lang w:eastAsia="zh-CN"/>
              </w:rPr>
            </w:pPr>
            <w:r>
              <w:rPr>
                <w:rFonts w:eastAsiaTheme="minorEastAsia" w:hint="eastAsia"/>
                <w:lang w:eastAsia="zh-CN"/>
              </w:rPr>
              <w:t>Option 3 is the baseline.</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a5"/>
        <w:numPr>
          <w:ilvl w:val="0"/>
          <w:numId w:val="11"/>
        </w:numPr>
        <w:spacing w:after="100" w:afterAutospacing="1"/>
        <w:rPr>
          <w:sz w:val="20"/>
          <w:szCs w:val="20"/>
        </w:rPr>
      </w:pPr>
      <w:r>
        <w:rPr>
          <w:sz w:val="20"/>
          <w:szCs w:val="20"/>
        </w:rPr>
        <w:lastRenderedPageBreak/>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675D0D7B"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w:t>
      </w:r>
      <w:r w:rsidR="0065050F">
        <w:rPr>
          <w:sz w:val="20"/>
          <w:szCs w:val="20"/>
        </w:rPr>
        <w:t>e</w:t>
      </w:r>
      <w:r w:rsidR="001A5A8A">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2CA48C00"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w:t>
      </w:r>
      <w:r w:rsidR="0065050F">
        <w:rPr>
          <w:sz w:val="20"/>
          <w:szCs w:val="20"/>
        </w:rPr>
        <w:t>e</w:t>
      </w:r>
      <w:r w:rsidR="001A5A8A">
        <w:rPr>
          <w:sz w:val="20"/>
          <w:szCs w:val="20"/>
        </w:rPr>
        <w:t>s</w:t>
      </w:r>
      <w:r>
        <w:rPr>
          <w:sz w:val="20"/>
          <w:szCs w:val="20"/>
        </w:rPr>
        <w:t xml:space="preserve"> [21]</w:t>
      </w:r>
    </w:p>
    <w:p w14:paraId="6F48AD83" w14:textId="53B2C9BE"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w:t>
      </w:r>
      <w:r w:rsidR="0065050F">
        <w:rPr>
          <w:sz w:val="20"/>
          <w:szCs w:val="20"/>
        </w:rPr>
        <w:t>e</w:t>
      </w:r>
      <w:r w:rsidR="001A5A8A">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5"/>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gramStart"/>
      <w:r w:rsidRPr="00793341">
        <w:rPr>
          <w:rFonts w:ascii="Times" w:hAnsi="Times"/>
          <w:b/>
        </w:rPr>
        <w:t>/[</w:t>
      </w:r>
      <w:proofErr w:type="gramEnd"/>
      <w:r w:rsidRPr="00793341">
        <w:rPr>
          <w:rFonts w:ascii="Times" w:hAnsi="Times"/>
          <w:b/>
        </w:rPr>
        <w:t>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5"/>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48DF426C"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w:t>
      </w:r>
      <w:r w:rsidR="0065050F">
        <w:rPr>
          <w:sz w:val="20"/>
          <w:szCs w:val="20"/>
        </w:rPr>
        <w:t>e</w:t>
      </w:r>
      <w:r w:rsidR="001A5A8A">
        <w:rPr>
          <w:sz w:val="20"/>
          <w:szCs w:val="20"/>
        </w:rPr>
        <w:t>s</w:t>
      </w:r>
      <w:r>
        <w:rPr>
          <w:sz w:val="20"/>
          <w:szCs w:val="20"/>
        </w:rPr>
        <w:t xml:space="preserve"> [26]</w:t>
      </w:r>
    </w:p>
    <w:p w14:paraId="4D468E8F" w14:textId="0C61484D"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w:t>
      </w:r>
      <w:r w:rsidR="0065050F">
        <w:rPr>
          <w:sz w:val="20"/>
          <w:szCs w:val="20"/>
        </w:rPr>
        <w:t>e</w:t>
      </w:r>
      <w:r w:rsidR="001A5A8A">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gramStart"/>
      <w:r w:rsidRPr="00793341">
        <w:rPr>
          <w:rFonts w:ascii="Times" w:hAnsi="Times"/>
          <w:b/>
        </w:rPr>
        <w:t>/[</w:t>
      </w:r>
      <w:proofErr w:type="gramEnd"/>
      <w:r w:rsidRPr="00793341">
        <w:rPr>
          <w:rFonts w:ascii="Times" w:hAnsi="Times"/>
          <w:b/>
        </w:rPr>
        <w:t>MsgB] HARQ feedback and Msg3/[MsgA] PUSCH)</w:t>
      </w:r>
    </w:p>
    <w:p w14:paraId="426A1FCC" w14:textId="60792A75" w:rsidR="00D71AF8" w:rsidRPr="004D1D21" w:rsidRDefault="00D71AF8" w:rsidP="00FF4941">
      <w:pPr>
        <w:pStyle w:val="a5"/>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w:t>
      </w:r>
      <w:r w:rsidR="0065050F">
        <w:rPr>
          <w:sz w:val="20"/>
          <w:szCs w:val="20"/>
        </w:rPr>
        <w:t>e</w:t>
      </w:r>
      <w:r w:rsidR="001A5A8A">
        <w:rPr>
          <w:sz w:val="20"/>
          <w:szCs w:val="20"/>
        </w:rPr>
        <w:t>s</w:t>
      </w:r>
      <w:r>
        <w:rPr>
          <w:sz w:val="20"/>
          <w:szCs w:val="20"/>
        </w:rPr>
        <w:t>.</w:t>
      </w:r>
      <w:r w:rsidR="004D1D21" w:rsidRPr="004D1D21">
        <w:rPr>
          <w:sz w:val="20"/>
          <w:szCs w:val="20"/>
        </w:rPr>
        <w:t xml:space="preserve"> Limited configuration for non-RedCap </w:t>
      </w:r>
      <w:r w:rsidR="001A5A8A">
        <w:rPr>
          <w:sz w:val="20"/>
          <w:szCs w:val="20"/>
        </w:rPr>
        <w:t>U</w:t>
      </w:r>
      <w:r w:rsidR="0065050F">
        <w:rPr>
          <w:sz w:val="20"/>
          <w:szCs w:val="20"/>
        </w:rPr>
        <w:t>e</w:t>
      </w:r>
      <w:r w:rsidR="001A5A8A">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5"/>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04882AF8"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65050F"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02CEAF4F" w14:textId="7C52B956"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65050F" w:rsidRPr="00DA2DF6">
              <w:rPr>
                <w:rFonts w:ascii="Times" w:eastAsia="Times New Roman" w:hAnsi="Times" w:cs="Times"/>
                <w:lang w:eastAsia="ja-JP"/>
              </w:rPr>
              <w:t>e</w:t>
            </w:r>
            <w:r w:rsidRPr="00DA2DF6">
              <w:rPr>
                <w:rFonts w:ascii="Times" w:eastAsia="Times New Roman" w:hAnsi="Times" w:cs="Times"/>
                <w:lang w:eastAsia="ja-JP"/>
              </w:rPr>
              <w:t xml:space="preserve">s is configured to be wider than the RedCap UE bandwidth, a separate initial UL BWP no wider than the RedCap UE maximum bandwidth is </w:t>
            </w:r>
            <w:proofErr w:type="gramStart"/>
            <w:r w:rsidRPr="00DA2DF6">
              <w:rPr>
                <w:rFonts w:ascii="Times" w:eastAsia="Times New Roman" w:hAnsi="Times" w:cs="Times"/>
                <w:lang w:eastAsia="ja-JP"/>
              </w:rPr>
              <w:t>configured/defined</w:t>
            </w:r>
            <w:proofErr w:type="gramEnd"/>
            <w:r w:rsidRPr="00DA2DF6">
              <w:rPr>
                <w:rFonts w:ascii="Times" w:eastAsia="Times New Roman" w:hAnsi="Times" w:cs="Times"/>
                <w:lang w:eastAsia="ja-JP"/>
              </w:rPr>
              <w:t xml:space="preserve"> for RedCap U</w:t>
            </w:r>
            <w:r w:rsidR="0065050F" w:rsidRPr="00DA2DF6">
              <w:rPr>
                <w:rFonts w:ascii="Times" w:eastAsia="Times New Roman" w:hAnsi="Times" w:cs="Times"/>
                <w:lang w:eastAsia="ja-JP"/>
              </w:rPr>
              <w:t>e</w:t>
            </w:r>
            <w:r w:rsidRPr="00DA2DF6">
              <w:rPr>
                <w:rFonts w:ascii="Times" w:eastAsia="Times New Roman" w:hAnsi="Times" w:cs="Times"/>
                <w:lang w:eastAsia="ja-JP"/>
              </w:rPr>
              <w:t>s.</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lastRenderedPageBreak/>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5"/>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0"/>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4719583C"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separate initial UL BWP is configured for Redcap U</w:t>
            </w:r>
            <w:r w:rsidR="0065050F">
              <w:rPr>
                <w:rFonts w:eastAsiaTheme="minorEastAsia"/>
                <w:lang w:eastAsia="zh-CN"/>
              </w:rPr>
              <w:t>e</w:t>
            </w:r>
            <w:r w:rsidR="004A6CDA">
              <w:rPr>
                <w:rFonts w:eastAsiaTheme="minorEastAsia"/>
                <w:lang w:eastAsia="zh-CN"/>
              </w:rPr>
              <w:t xml:space="preserve">s,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6315984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w:t>
            </w:r>
            <w:r w:rsidR="0065050F"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1889A9EF" w:rsidR="00426BC5" w:rsidRDefault="00426BC5" w:rsidP="00426BC5">
            <w:pPr>
              <w:rPr>
                <w:rFonts w:eastAsiaTheme="minorEastAsia"/>
                <w:lang w:eastAsia="zh-CN"/>
              </w:rPr>
            </w:pPr>
            <w:r>
              <w:rPr>
                <w:rFonts w:eastAsiaTheme="minorEastAsia" w:hint="eastAsia"/>
                <w:lang w:eastAsia="zh-CN"/>
              </w:rPr>
              <w:t xml:space="preserve">If </w:t>
            </w:r>
            <w:r w:rsidRPr="000E78B0">
              <w:t>separate initial UL BWP can be configured for RedCap U</w:t>
            </w:r>
            <w:r w:rsidR="0065050F"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ECBA262"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proofErr w:type="gramStart"/>
            <w:r w:rsidRPr="00CF5E53">
              <w:rPr>
                <w:rFonts w:eastAsia="宋体" w:hint="eastAsia"/>
                <w:bCs/>
                <w:iCs/>
                <w:lang w:eastAsia="zh-CN"/>
              </w:rPr>
              <w:t>configured/defined</w:t>
            </w:r>
            <w:proofErr w:type="gramEnd"/>
            <w:r w:rsidRPr="00CF5E53">
              <w:rPr>
                <w:rFonts w:eastAsia="宋体" w:hint="eastAsia"/>
                <w:bCs/>
                <w:iCs/>
                <w:lang w:eastAsia="zh-CN"/>
              </w:rPr>
              <w:t xml:space="preserve">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proofErr w:type="gramStart"/>
            <w:r w:rsidRPr="00CF5E53">
              <w:rPr>
                <w:rFonts w:eastAsia="宋体" w:hint="eastAsia"/>
                <w:bCs/>
                <w:iCs/>
                <w:lang w:eastAsia="zh-CN"/>
              </w:rPr>
              <w:t>configured/defined</w:t>
            </w:r>
            <w:proofErr w:type="gramEnd"/>
            <w:r>
              <w:rPr>
                <w:rFonts w:eastAsia="宋体"/>
                <w:bCs/>
                <w:iCs/>
                <w:lang w:eastAsia="zh-CN"/>
              </w:rPr>
              <w:t xml:space="preserve"> in the centre of that for non-redcap U</w:t>
            </w:r>
            <w:r w:rsidR="0065050F">
              <w:rPr>
                <w:rFonts w:eastAsia="宋体"/>
                <w:bCs/>
                <w:iCs/>
                <w:lang w:eastAsia="zh-CN"/>
              </w:rPr>
              <w:t>e</w:t>
            </w:r>
            <w:r>
              <w:rPr>
                <w:rFonts w:eastAsia="宋体"/>
                <w:bCs/>
                <w:iCs/>
                <w:lang w:eastAsia="zh-CN"/>
              </w:rPr>
              <w:t xml:space="preserve">s.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宋体"/>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a5"/>
              <w:numPr>
                <w:ilvl w:val="0"/>
                <w:numId w:val="66"/>
              </w:numPr>
              <w:rPr>
                <w:rFonts w:eastAsia="Yu Mincho"/>
              </w:rPr>
            </w:pPr>
            <w:r>
              <w:rPr>
                <w:rFonts w:eastAsia="Yu Mincho"/>
              </w:rPr>
              <w:lastRenderedPageBreak/>
              <w:t>FFS How to reduce SIB1 overhead.</w:t>
            </w:r>
          </w:p>
          <w:p w14:paraId="6DF52FFE" w14:textId="77777777" w:rsidR="00B04BF5" w:rsidRDefault="00B04BF5" w:rsidP="00B04BF5">
            <w:pPr>
              <w:rPr>
                <w:rFonts w:eastAsia="宋体"/>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a5"/>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7C16418C" w:rsidR="0090764A" w:rsidRPr="00560C1B" w:rsidRDefault="0090764A" w:rsidP="00904438">
            <w:pPr>
              <w:pStyle w:val="a5"/>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RedCap U</w:t>
            </w:r>
            <w:r w:rsidR="0065050F" w:rsidRPr="00560C1B">
              <w:rPr>
                <w:rFonts w:ascii="Times New Roman" w:eastAsia="DengXian" w:hAnsi="Times New Roman"/>
                <w:sz w:val="20"/>
                <w:szCs w:val="20"/>
              </w:rPr>
              <w:t>e</w:t>
            </w:r>
            <w:r w:rsidRPr="00560C1B">
              <w:rPr>
                <w:rFonts w:ascii="Times New Roman" w:eastAsia="DengXian" w:hAnsi="Times New Roman"/>
                <w:sz w:val="20"/>
                <w:szCs w:val="20"/>
              </w:rPr>
              <w:t xml:space="preserve">s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a5"/>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3E001F81" w14:textId="77777777" w:rsidR="0090764A" w:rsidRPr="00560C1B" w:rsidRDefault="0090764A" w:rsidP="00904438">
            <w:pPr>
              <w:pStyle w:val="a5"/>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disabled frequency hopping or different frequency hopping)</w:t>
            </w:r>
          </w:p>
          <w:p w14:paraId="25C55D66" w14:textId="77777777" w:rsidR="0090764A" w:rsidRDefault="0090764A" w:rsidP="00904438">
            <w:pPr>
              <w:rPr>
                <w:rFonts w:eastAsia="Yu Mincho"/>
                <w:lang w:eastAsia="ja-JP"/>
              </w:rPr>
            </w:pP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9D2F12">
            <w:pPr>
              <w:rPr>
                <w:lang w:eastAsia="ko-KR"/>
              </w:rPr>
            </w:pPr>
            <w:r>
              <w:rPr>
                <w:lang w:eastAsia="ko-KR"/>
              </w:rPr>
              <w:t>Ericsson</w:t>
            </w:r>
          </w:p>
        </w:tc>
        <w:tc>
          <w:tcPr>
            <w:tcW w:w="1372" w:type="dxa"/>
          </w:tcPr>
          <w:p w14:paraId="31DD4FEA" w14:textId="77777777" w:rsidR="00B8042A" w:rsidRPr="00107018" w:rsidRDefault="00B8042A" w:rsidP="009D2F12">
            <w:pPr>
              <w:tabs>
                <w:tab w:val="left" w:pos="551"/>
              </w:tabs>
              <w:rPr>
                <w:lang w:eastAsia="ko-KR"/>
              </w:rPr>
            </w:pPr>
            <w:r>
              <w:rPr>
                <w:lang w:eastAsia="ko-KR"/>
              </w:rPr>
              <w:t>2, 3, 4</w:t>
            </w:r>
          </w:p>
        </w:tc>
        <w:tc>
          <w:tcPr>
            <w:tcW w:w="6780" w:type="dxa"/>
          </w:tcPr>
          <w:p w14:paraId="124F85DF" w14:textId="77777777" w:rsidR="00B8042A" w:rsidRDefault="00B8042A" w:rsidP="009D2F12">
            <w:r>
              <w:t>However, Option 4 does not have any specification impacts.</w:t>
            </w:r>
          </w:p>
          <w:p w14:paraId="0FCF88E4" w14:textId="77777777" w:rsidR="00B8042A" w:rsidRDefault="00B8042A" w:rsidP="009D2F12">
            <w:r>
              <w:t>Furthermore, Option 2 is covered by the working assumption above.</w:t>
            </w:r>
          </w:p>
          <w:p w14:paraId="27C3543E" w14:textId="77777777" w:rsidR="00B8042A" w:rsidRPr="00107018" w:rsidRDefault="00B8042A" w:rsidP="009D2F12">
            <w:r>
              <w:t>Thus, assuming that the working assumption will be confirmed, the only question that needs to be discussed further is Option 3.</w:t>
            </w:r>
          </w:p>
        </w:tc>
      </w:tr>
      <w:tr w:rsidR="0005626C" w:rsidRPr="00107018" w14:paraId="21923FAE" w14:textId="77777777" w:rsidTr="00B8042A">
        <w:tc>
          <w:tcPr>
            <w:tcW w:w="1479" w:type="dxa"/>
          </w:tcPr>
          <w:p w14:paraId="108D7388" w14:textId="4F8236C8" w:rsidR="0005626C" w:rsidRDefault="0005626C" w:rsidP="009D2F12">
            <w:pPr>
              <w:rPr>
                <w:lang w:eastAsia="ko-KR"/>
              </w:rPr>
            </w:pPr>
            <w:r>
              <w:rPr>
                <w:lang w:eastAsia="ko-KR"/>
              </w:rPr>
              <w:t>FUTUREWEI4</w:t>
            </w:r>
          </w:p>
        </w:tc>
        <w:tc>
          <w:tcPr>
            <w:tcW w:w="1372" w:type="dxa"/>
          </w:tcPr>
          <w:p w14:paraId="1D95DD02" w14:textId="499E0B2B" w:rsidR="0005626C" w:rsidRDefault="0005626C" w:rsidP="009D2F12">
            <w:pPr>
              <w:tabs>
                <w:tab w:val="left" w:pos="551"/>
              </w:tabs>
              <w:rPr>
                <w:lang w:eastAsia="ko-KR"/>
              </w:rPr>
            </w:pPr>
            <w:r>
              <w:rPr>
                <w:rFonts w:eastAsiaTheme="minorEastAsia"/>
                <w:lang w:eastAsia="zh-CN"/>
              </w:rPr>
              <w:t>Options,4,2,3</w:t>
            </w:r>
          </w:p>
        </w:tc>
        <w:tc>
          <w:tcPr>
            <w:tcW w:w="6780" w:type="dxa"/>
          </w:tcPr>
          <w:p w14:paraId="194C5CD6" w14:textId="29E2631D" w:rsidR="0005626C" w:rsidRDefault="0005626C" w:rsidP="009D2F12">
            <w:r w:rsidRPr="0005626C">
              <w:t xml:space="preserve">Most companies agree that option </w:t>
            </w:r>
            <w:r>
              <w:t>4</w:t>
            </w:r>
            <w:r w:rsidRPr="0005626C">
              <w:t xml:space="preserve"> works, and we should not prohibit a gNB solution. </w:t>
            </w:r>
          </w:p>
        </w:tc>
      </w:tr>
      <w:tr w:rsidR="00072356" w:rsidRPr="00107018" w14:paraId="3AA442CC" w14:textId="77777777" w:rsidTr="00B8042A">
        <w:tc>
          <w:tcPr>
            <w:tcW w:w="1479" w:type="dxa"/>
          </w:tcPr>
          <w:p w14:paraId="7C8EE336" w14:textId="02381E82" w:rsidR="00072356" w:rsidRDefault="00072356" w:rsidP="00072356">
            <w:pPr>
              <w:rPr>
                <w:lang w:eastAsia="ko-KR"/>
              </w:rPr>
            </w:pPr>
            <w:r>
              <w:rPr>
                <w:lang w:eastAsia="ko-KR"/>
              </w:rPr>
              <w:t>Intel</w:t>
            </w:r>
          </w:p>
        </w:tc>
        <w:tc>
          <w:tcPr>
            <w:tcW w:w="1372" w:type="dxa"/>
          </w:tcPr>
          <w:p w14:paraId="10AF920B" w14:textId="3DF7238A" w:rsidR="00072356" w:rsidRDefault="00072356" w:rsidP="00072356">
            <w:pPr>
              <w:tabs>
                <w:tab w:val="left" w:pos="551"/>
              </w:tabs>
              <w:rPr>
                <w:rFonts w:eastAsiaTheme="minorEastAsia"/>
                <w:lang w:eastAsia="zh-CN"/>
              </w:rPr>
            </w:pPr>
            <w:r>
              <w:rPr>
                <w:lang w:eastAsia="ko-KR"/>
              </w:rPr>
              <w:t>2, 3, 4</w:t>
            </w:r>
          </w:p>
        </w:tc>
        <w:tc>
          <w:tcPr>
            <w:tcW w:w="6780" w:type="dxa"/>
          </w:tcPr>
          <w:p w14:paraId="3A827A8D" w14:textId="4D1B3575" w:rsidR="00072356" w:rsidRPr="0005626C" w:rsidRDefault="00072356" w:rsidP="00072356">
            <w:r>
              <w:t xml:space="preserve">In our understanding, Option 2 would typically imply need for Option 3 (separate configuration of PUCCH resources, Msg3 config, etc.). </w:t>
            </w:r>
          </w:p>
        </w:tc>
      </w:tr>
      <w:tr w:rsidR="00D57DE6" w:rsidRPr="00107018" w14:paraId="403D99F4" w14:textId="77777777" w:rsidTr="00B8042A">
        <w:tc>
          <w:tcPr>
            <w:tcW w:w="1479" w:type="dxa"/>
          </w:tcPr>
          <w:p w14:paraId="22C07B0E" w14:textId="24A9D487" w:rsidR="00D57DE6" w:rsidRDefault="00D57DE6" w:rsidP="00D57DE6">
            <w:pPr>
              <w:rPr>
                <w:lang w:eastAsia="ko-KR"/>
              </w:rPr>
            </w:pPr>
            <w:r>
              <w:rPr>
                <w:rFonts w:hint="eastAsia"/>
                <w:lang w:eastAsia="ko-KR"/>
              </w:rPr>
              <w:t>LG</w:t>
            </w:r>
          </w:p>
        </w:tc>
        <w:tc>
          <w:tcPr>
            <w:tcW w:w="1372" w:type="dxa"/>
          </w:tcPr>
          <w:p w14:paraId="4D3D7C3C" w14:textId="224B0E3F" w:rsidR="00D57DE6" w:rsidRDefault="00D57DE6" w:rsidP="00D57DE6">
            <w:pPr>
              <w:tabs>
                <w:tab w:val="left" w:pos="551"/>
              </w:tabs>
              <w:rPr>
                <w:lang w:eastAsia="ko-KR"/>
              </w:rPr>
            </w:pPr>
            <w:r>
              <w:rPr>
                <w:rFonts w:hint="eastAsia"/>
                <w:lang w:eastAsia="ko-KR"/>
              </w:rPr>
              <w:t>Option 2/3</w:t>
            </w:r>
          </w:p>
        </w:tc>
        <w:tc>
          <w:tcPr>
            <w:tcW w:w="6780" w:type="dxa"/>
          </w:tcPr>
          <w:p w14:paraId="4AD3F3D2" w14:textId="346E3A24" w:rsidR="00D57DE6" w:rsidRDefault="00D57DE6" w:rsidP="00D57DE6">
            <w:r>
              <w:rPr>
                <w:rFonts w:hint="eastAsia"/>
                <w:lang w:eastAsia="ko-KR"/>
              </w:rPr>
              <w:t>O</w:t>
            </w:r>
            <w:r>
              <w:rPr>
                <w:lang w:eastAsia="ko-KR"/>
              </w:rPr>
              <w:t>p</w:t>
            </w:r>
            <w:r>
              <w:rPr>
                <w:rFonts w:hint="eastAsia"/>
                <w:lang w:eastAsia="ko-KR"/>
              </w:rPr>
              <w:t xml:space="preserve">tion </w:t>
            </w:r>
            <w:r>
              <w:rPr>
                <w:lang w:eastAsia="ko-KR"/>
              </w:rPr>
              <w:t>2 has the benefit of being a unified and the most straightforward solution for both RO and PUSCH/PUCCH during initial access. Option 3 can be considered as well when the separate initial UL BWP is not supported or not preferred.</w:t>
            </w:r>
          </w:p>
        </w:tc>
      </w:tr>
      <w:tr w:rsidR="005E0838" w:rsidRPr="00107018" w14:paraId="7EAF37BF" w14:textId="77777777" w:rsidTr="00B8042A">
        <w:tc>
          <w:tcPr>
            <w:tcW w:w="1479" w:type="dxa"/>
          </w:tcPr>
          <w:p w14:paraId="2275F943" w14:textId="1B0428E5" w:rsidR="005E0838" w:rsidRPr="005E0838" w:rsidRDefault="005E0838" w:rsidP="00D57DE6">
            <w:pPr>
              <w:rPr>
                <w:rFonts w:eastAsiaTheme="minorEastAsia" w:hint="eastAsia"/>
                <w:lang w:eastAsia="zh-CN"/>
              </w:rPr>
            </w:pPr>
            <w:r>
              <w:rPr>
                <w:rFonts w:eastAsiaTheme="minorEastAsia" w:hint="eastAsia"/>
                <w:lang w:eastAsia="zh-CN"/>
              </w:rPr>
              <w:t>CATT</w:t>
            </w:r>
          </w:p>
        </w:tc>
        <w:tc>
          <w:tcPr>
            <w:tcW w:w="1372" w:type="dxa"/>
          </w:tcPr>
          <w:p w14:paraId="22E84A45" w14:textId="3E6703C6" w:rsidR="005E0838" w:rsidRPr="005E0838" w:rsidRDefault="005E0838" w:rsidP="00D57DE6">
            <w:pPr>
              <w:tabs>
                <w:tab w:val="left" w:pos="551"/>
              </w:tabs>
              <w:rPr>
                <w:rFonts w:eastAsiaTheme="minorEastAsia" w:hint="eastAsia"/>
                <w:lang w:eastAsia="zh-CN"/>
              </w:rPr>
            </w:pPr>
            <w:r>
              <w:rPr>
                <w:rFonts w:eastAsiaTheme="minorEastAsia" w:hint="eastAsia"/>
                <w:lang w:eastAsia="zh-CN"/>
              </w:rPr>
              <w:t>Option 2, 3</w:t>
            </w:r>
          </w:p>
        </w:tc>
        <w:tc>
          <w:tcPr>
            <w:tcW w:w="6780" w:type="dxa"/>
          </w:tcPr>
          <w:p w14:paraId="4476051E" w14:textId="08F57346" w:rsidR="005E0838" w:rsidRPr="005E0838" w:rsidRDefault="005E0838" w:rsidP="00D57DE6">
            <w:pPr>
              <w:rPr>
                <w:rFonts w:eastAsiaTheme="minorEastAsia" w:hint="eastAsia"/>
                <w:lang w:eastAsia="zh-CN"/>
              </w:rPr>
            </w:pPr>
            <w:r>
              <w:rPr>
                <w:rFonts w:eastAsiaTheme="minorEastAsia" w:hint="eastAsia"/>
                <w:lang w:eastAsia="zh-CN"/>
              </w:rPr>
              <w:t>Option 1 is not preferred due to performance loss in PUCCH</w:t>
            </w: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lastRenderedPageBreak/>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宋体" w:hint="eastAsia"/>
                <w:lang w:eastAsia="zh-CN"/>
              </w:rPr>
              <w:t>ZTE,</w:t>
            </w:r>
            <w:r>
              <w:rPr>
                <w:rFonts w:eastAsia="宋体"/>
                <w:lang w:eastAsia="zh-CN"/>
              </w:rPr>
              <w:t xml:space="preserve"> Sanechips</w:t>
            </w:r>
          </w:p>
        </w:tc>
        <w:tc>
          <w:tcPr>
            <w:tcW w:w="1372" w:type="dxa"/>
          </w:tcPr>
          <w:p w14:paraId="636533AF" w14:textId="77777777" w:rsidR="000C22A3" w:rsidRDefault="000C22A3" w:rsidP="000C22A3">
            <w:pPr>
              <w:tabs>
                <w:tab w:val="left" w:pos="551"/>
              </w:tabs>
              <w:rPr>
                <w:rFonts w:eastAsia="DengXian"/>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r>
              <w:rPr>
                <w:lang w:eastAsia="ko-KR"/>
              </w:rPr>
              <w:t>NordicSemi</w:t>
            </w:r>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lastRenderedPageBreak/>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5"/>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5"/>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5CFFA578"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w:t>
            </w:r>
            <w:r w:rsidR="0065050F">
              <w:rPr>
                <w:rFonts w:eastAsia="Yu Mincho"/>
                <w:lang w:eastAsia="ja-JP"/>
              </w:rPr>
              <w:t>e</w:t>
            </w:r>
            <w:r>
              <w:rPr>
                <w:rFonts w:eastAsia="Yu Mincho"/>
                <w:lang w:eastAsia="ja-JP"/>
              </w:rPr>
              <w:t>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proofErr w:type="gramStart"/>
            <w:r>
              <w:rPr>
                <w:rFonts w:eastAsiaTheme="minorEastAsia"/>
                <w:lang w:eastAsia="zh-CN"/>
              </w:rPr>
              <w:t>starting</w:t>
            </w:r>
            <w:proofErr w:type="gramEnd"/>
            <w:r>
              <w:rPr>
                <w:rFonts w:eastAsiaTheme="minorEastAsia"/>
                <w:lang w:eastAsia="zh-CN"/>
              </w:rPr>
              <w:t xml:space="preserve">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5"/>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5"/>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5"/>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5"/>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 xml:space="preserve">Medium Priority Question </w:t>
            </w:r>
            <w:r w:rsidRPr="00FD0B21">
              <w:rPr>
                <w:b/>
                <w:highlight w:val="cyan"/>
              </w:rPr>
              <w:lastRenderedPageBreak/>
              <w:t>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2"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9D2F12">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9D2F12">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9D2F12">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D44B68" w14:paraId="2BA121CE" w14:textId="77777777" w:rsidTr="00B8042A">
        <w:tc>
          <w:tcPr>
            <w:tcW w:w="1479" w:type="dxa"/>
          </w:tcPr>
          <w:p w14:paraId="4A1B84EA" w14:textId="3251A14C" w:rsidR="00D44B68" w:rsidRDefault="00D44B68" w:rsidP="009D2F12">
            <w:pPr>
              <w:rPr>
                <w:rFonts w:eastAsia="Malgun Gothic"/>
                <w:lang w:eastAsia="ko-KR"/>
              </w:rPr>
            </w:pPr>
            <w:r>
              <w:rPr>
                <w:rFonts w:eastAsia="Malgun Gothic"/>
                <w:lang w:eastAsia="ko-KR"/>
              </w:rPr>
              <w:t>FUTUREWEI4</w:t>
            </w:r>
          </w:p>
        </w:tc>
        <w:tc>
          <w:tcPr>
            <w:tcW w:w="1372" w:type="dxa"/>
          </w:tcPr>
          <w:p w14:paraId="1CC6E345" w14:textId="00A5AF83" w:rsidR="00D44B68" w:rsidRDefault="00D44B68" w:rsidP="009D2F12">
            <w:pPr>
              <w:tabs>
                <w:tab w:val="left" w:pos="551"/>
              </w:tabs>
              <w:rPr>
                <w:rFonts w:eastAsia="Malgun Gothic"/>
                <w:lang w:eastAsia="ko-KR"/>
              </w:rPr>
            </w:pPr>
            <w:r>
              <w:rPr>
                <w:rFonts w:eastAsia="Malgun Gothic"/>
                <w:lang w:eastAsia="ko-KR"/>
              </w:rPr>
              <w:t>Y</w:t>
            </w:r>
          </w:p>
        </w:tc>
        <w:tc>
          <w:tcPr>
            <w:tcW w:w="6780" w:type="dxa"/>
          </w:tcPr>
          <w:p w14:paraId="150994E0" w14:textId="77777777" w:rsidR="00D44B68" w:rsidRDefault="00D44B68" w:rsidP="009D2F12">
            <w:pPr>
              <w:rPr>
                <w:rFonts w:eastAsia="Malgun Gothic"/>
                <w:lang w:eastAsia="ko-KR"/>
              </w:rPr>
            </w:pPr>
          </w:p>
        </w:tc>
      </w:tr>
      <w:tr w:rsidR="005D11EB" w14:paraId="5064E144" w14:textId="77777777" w:rsidTr="00B8042A">
        <w:tc>
          <w:tcPr>
            <w:tcW w:w="1479" w:type="dxa"/>
          </w:tcPr>
          <w:p w14:paraId="16A80B53" w14:textId="26E89F4F" w:rsidR="005D11EB" w:rsidRDefault="005D11EB" w:rsidP="005D11EB">
            <w:pPr>
              <w:rPr>
                <w:rFonts w:eastAsia="Malgun Gothic"/>
                <w:lang w:eastAsia="ko-KR"/>
              </w:rPr>
            </w:pPr>
            <w:r>
              <w:rPr>
                <w:rFonts w:eastAsia="Malgun Gothic"/>
                <w:lang w:eastAsia="ko-KR"/>
              </w:rPr>
              <w:t>Intel</w:t>
            </w:r>
          </w:p>
        </w:tc>
        <w:tc>
          <w:tcPr>
            <w:tcW w:w="1372" w:type="dxa"/>
          </w:tcPr>
          <w:p w14:paraId="47C721F4" w14:textId="45344F93" w:rsidR="005D11EB" w:rsidRDefault="005D11EB" w:rsidP="005D11EB">
            <w:pPr>
              <w:tabs>
                <w:tab w:val="left" w:pos="551"/>
              </w:tabs>
              <w:rPr>
                <w:rFonts w:eastAsia="Malgun Gothic"/>
                <w:lang w:eastAsia="ko-KR"/>
              </w:rPr>
            </w:pPr>
            <w:r>
              <w:rPr>
                <w:rFonts w:eastAsia="Malgun Gothic"/>
                <w:lang w:eastAsia="ko-KR"/>
              </w:rPr>
              <w:t>Y</w:t>
            </w:r>
          </w:p>
        </w:tc>
        <w:tc>
          <w:tcPr>
            <w:tcW w:w="6780" w:type="dxa"/>
          </w:tcPr>
          <w:p w14:paraId="3D6E6D53" w14:textId="77777777" w:rsidR="005D11EB" w:rsidRDefault="005D11EB" w:rsidP="005D11EB">
            <w:pPr>
              <w:rPr>
                <w:rFonts w:eastAsia="Malgun Gothic"/>
                <w:lang w:eastAsia="ko-KR"/>
              </w:rPr>
            </w:pPr>
          </w:p>
        </w:tc>
      </w:tr>
      <w:tr w:rsidR="00D57DE6" w14:paraId="7328ED03" w14:textId="77777777" w:rsidTr="00B8042A">
        <w:tc>
          <w:tcPr>
            <w:tcW w:w="1479" w:type="dxa"/>
          </w:tcPr>
          <w:p w14:paraId="1429E992" w14:textId="4F9903B2" w:rsidR="00D57DE6" w:rsidRDefault="00D57DE6" w:rsidP="00D57DE6">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6F2371E" w14:textId="3C2F96E9" w:rsidR="00D57DE6" w:rsidRDefault="00D57DE6" w:rsidP="00D57DE6">
            <w:pPr>
              <w:tabs>
                <w:tab w:val="left" w:pos="551"/>
              </w:tabs>
              <w:rPr>
                <w:rFonts w:eastAsia="Malgun Gothic"/>
                <w:lang w:eastAsia="ko-KR"/>
              </w:rPr>
            </w:pPr>
            <w:r>
              <w:rPr>
                <w:rFonts w:eastAsia="Malgun Gothic" w:hint="eastAsia"/>
                <w:lang w:eastAsia="ko-KR"/>
              </w:rPr>
              <w:t>Y</w:t>
            </w:r>
          </w:p>
        </w:tc>
        <w:tc>
          <w:tcPr>
            <w:tcW w:w="6780" w:type="dxa"/>
          </w:tcPr>
          <w:p w14:paraId="353952C4" w14:textId="77777777" w:rsidR="00D57DE6" w:rsidRDefault="00D57DE6" w:rsidP="00D57DE6">
            <w:pPr>
              <w:rPr>
                <w:rFonts w:eastAsia="Malgun Gothic"/>
                <w:lang w:eastAsia="ko-KR"/>
              </w:rPr>
            </w:pPr>
          </w:p>
        </w:tc>
      </w:tr>
      <w:tr w:rsidR="005E0838" w14:paraId="7A4E6D5F" w14:textId="77777777" w:rsidTr="00B8042A">
        <w:tc>
          <w:tcPr>
            <w:tcW w:w="1479" w:type="dxa"/>
          </w:tcPr>
          <w:p w14:paraId="3BD0CD70" w14:textId="0BF5673B" w:rsidR="005E0838" w:rsidRPr="005E0838" w:rsidRDefault="005E0838" w:rsidP="00D57DE6">
            <w:pPr>
              <w:rPr>
                <w:rFonts w:eastAsiaTheme="minorEastAsia" w:hint="eastAsia"/>
                <w:lang w:eastAsia="zh-CN"/>
              </w:rPr>
            </w:pPr>
            <w:r>
              <w:rPr>
                <w:rFonts w:eastAsiaTheme="minorEastAsia" w:hint="eastAsia"/>
                <w:lang w:eastAsia="zh-CN"/>
              </w:rPr>
              <w:t>CATT</w:t>
            </w:r>
          </w:p>
        </w:tc>
        <w:tc>
          <w:tcPr>
            <w:tcW w:w="1372" w:type="dxa"/>
          </w:tcPr>
          <w:p w14:paraId="5466069F" w14:textId="6085F323" w:rsidR="005E0838" w:rsidRPr="005E0838" w:rsidRDefault="005E0838" w:rsidP="00D57DE6">
            <w:pPr>
              <w:tabs>
                <w:tab w:val="left" w:pos="551"/>
              </w:tabs>
              <w:rPr>
                <w:rFonts w:eastAsiaTheme="minorEastAsia" w:hint="eastAsia"/>
                <w:lang w:eastAsia="zh-CN"/>
              </w:rPr>
            </w:pPr>
            <w:r>
              <w:rPr>
                <w:rFonts w:eastAsiaTheme="minorEastAsia" w:hint="eastAsia"/>
                <w:lang w:eastAsia="zh-CN"/>
              </w:rPr>
              <w:t>Y</w:t>
            </w:r>
          </w:p>
        </w:tc>
        <w:tc>
          <w:tcPr>
            <w:tcW w:w="6780" w:type="dxa"/>
          </w:tcPr>
          <w:p w14:paraId="6918DFCB" w14:textId="77777777" w:rsidR="005E0838" w:rsidRDefault="005E0838" w:rsidP="00D57DE6">
            <w:pPr>
              <w:rPr>
                <w:rFonts w:eastAsia="Malgun Gothic"/>
                <w:lang w:eastAsia="ko-KR"/>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proofErr w:type="gramStart"/>
      <w:r w:rsidR="006B072A">
        <w:t>18</w:t>
      </w:r>
      <w:proofErr w:type="gramEnd"/>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lastRenderedPageBreak/>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w:t>
            </w:r>
            <w:r>
              <w:lastRenderedPageBreak/>
              <w:t xml:space="preserve">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lastRenderedPageBreak/>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proofErr w:type="gramStart"/>
            <w:r>
              <w:rPr>
                <w:rFonts w:eastAsiaTheme="minorEastAsia"/>
                <w:lang w:eastAsia="zh-CN"/>
              </w:rPr>
              <w:t>presence</w:t>
            </w:r>
            <w:proofErr w:type="gramEnd"/>
            <w:r>
              <w:rPr>
                <w:rFonts w:eastAsiaTheme="minorEastAsia"/>
                <w:lang w:eastAsia="zh-CN"/>
              </w:rPr>
              <w:t xml:space="preserv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 xml:space="preserve">e are not sure whether the question includes mandatory support only or both mandatory/optional </w:t>
            </w:r>
            <w:proofErr w:type="gramStart"/>
            <w:r>
              <w:rPr>
                <w:rFonts w:eastAsia="Yu Mincho"/>
                <w:lang w:eastAsia="ja-JP"/>
              </w:rPr>
              <w:t>support</w:t>
            </w:r>
            <w:proofErr w:type="gramEnd"/>
            <w:r>
              <w:rPr>
                <w:rFonts w:eastAsia="Yu Mincho"/>
                <w:lang w:eastAsia="ja-JP"/>
              </w:rPr>
              <w: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w:t>
            </w:r>
            <w:r>
              <w:rPr>
                <w:rFonts w:eastAsiaTheme="minorEastAsia"/>
                <w:lang w:eastAsia="zh-CN"/>
              </w:rPr>
              <w:lastRenderedPageBreak/>
              <w:t>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lastRenderedPageBreak/>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 xml:space="preserve">In the previous meeting, RAN1#104bis-e, no consensus could be reached regarding whether </w:t>
      </w:r>
      <w:proofErr w:type="gramStart"/>
      <w:r>
        <w:t>an LS</w:t>
      </w:r>
      <w:proofErr w:type="gramEnd"/>
      <w:r>
        <w:t xml:space="preserve">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 xml:space="preserve">new BWP switching mechanisms (e.g. fast BWP switching, virtual BWP switching, new BWP switching within a BWP group). The main purpose of sending an/the LS is to confirm the feasibility of BWP switching times, help to identify RAN1 </w:t>
      </w:r>
      <w:r w:rsidRPr="00F84EEB">
        <w:rPr>
          <w:sz w:val="20"/>
          <w:szCs w:val="22"/>
        </w:rPr>
        <w:lastRenderedPageBreak/>
        <w:t>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w:t>
                  </w:r>
                  <w:r w:rsidRPr="00001B4A">
                    <w:rPr>
                      <w:rFonts w:ascii="Arial" w:eastAsia="Calibri" w:hAnsi="Arial" w:cs="Arial"/>
                      <w:lang w:val="sv-SE"/>
                    </w:rPr>
                    <w:lastRenderedPageBreak/>
                    <w:t xml:space="preserve">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lastRenderedPageBreak/>
              <w:t>ZTE,</w:t>
            </w:r>
            <w:r>
              <w:rPr>
                <w:rFonts w:eastAsia="宋体"/>
                <w:lang w:eastAsia="zh-CN"/>
              </w:rPr>
              <w:t xml:space="preserve"> Sanechips</w:t>
            </w:r>
          </w:p>
        </w:tc>
        <w:tc>
          <w:tcPr>
            <w:tcW w:w="8155" w:type="dxa"/>
          </w:tcPr>
          <w:p w14:paraId="222E1971" w14:textId="7777777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3" w:author="ZTE" w:date="2021-05-19T14:21:00Z">
              <w:r>
                <w:rPr>
                  <w:rFonts w:eastAsia="宋体"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r>
              <w:rPr>
                <w:lang w:eastAsia="ko-KR"/>
              </w:rPr>
              <w:t>NordicSemi</w:t>
            </w:r>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w:t>
            </w:r>
            <w:proofErr w:type="gramStart"/>
            <w:r>
              <w:t>is the RF retuning delay</w:t>
            </w:r>
            <w:proofErr w:type="gramEnd"/>
            <w:r>
              <w:t xml:space="preserve">.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w:t>
            </w:r>
            <w:r>
              <w:rPr>
                <w:rFonts w:eastAsia="DengXian"/>
                <w:lang w:eastAsia="zh-CN"/>
              </w:rPr>
              <w:lastRenderedPageBreak/>
              <w:t xml:space="preserve">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w:t>
            </w:r>
            <w:proofErr w:type="gramStart"/>
            <w:r>
              <w:rPr>
                <w:rFonts w:eastAsia="DengXian"/>
                <w:lang w:eastAsia="zh-CN"/>
              </w:rPr>
              <w:t>adding</w:t>
            </w:r>
            <w:proofErr w:type="gramEnd"/>
            <w:r>
              <w:rPr>
                <w:rFonts w:eastAsia="DengXian"/>
                <w:lang w:eastAsia="zh-CN"/>
              </w:rPr>
              <w:t xml:space="preserve">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7777777"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 xml:space="preserve">Hence, we are supportive of sending </w:t>
            </w:r>
            <w:proofErr w:type="gramStart"/>
            <w:r w:rsidR="007D12FF">
              <w:rPr>
                <w:lang w:eastAsia="ko-KR"/>
              </w:rPr>
              <w:t>an LS</w:t>
            </w:r>
            <w:proofErr w:type="gramEnd"/>
            <w:r w:rsidR="007D12FF">
              <w:rPr>
                <w:lang w:eastAsia="ko-KR"/>
              </w:rPr>
              <w:t xml:space="preserve">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w:t>
            </w:r>
            <w:proofErr w:type="gramStart"/>
            <w:r>
              <w:rPr>
                <w:lang w:eastAsia="ko-KR"/>
              </w:rPr>
              <w:t>a and</w:t>
            </w:r>
            <w:proofErr w:type="gramEnd"/>
            <w:r>
              <w:rPr>
                <w:lang w:eastAsia="ko-KR"/>
              </w:rPr>
              <w:t xml:space="preserve">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t>Ericsson</w:t>
            </w:r>
          </w:p>
        </w:tc>
        <w:tc>
          <w:tcPr>
            <w:tcW w:w="8155" w:type="dxa"/>
          </w:tcPr>
          <w:p w14:paraId="7A6EF11E" w14:textId="77777777" w:rsidR="00D469D7" w:rsidRDefault="00D469D7" w:rsidP="00362EC8">
            <w:r>
              <w:t xml:space="preserve">We also think that </w:t>
            </w:r>
            <w:proofErr w:type="gramStart"/>
            <w:r>
              <w:t>an LS</w:t>
            </w:r>
            <w:proofErr w:type="gramEnd"/>
            <w:r>
              <w:t xml:space="preserve"> is needed and helpful. RAN4 feedback on the RF switching time is needed for determining suitable BWP solutions for RedCap, as captured in Sections 2, 3, 4, and 6 </w:t>
            </w:r>
            <w:r>
              <w:lastRenderedPageBreak/>
              <w:t>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lastRenderedPageBreak/>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5"/>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w:t>
            </w:r>
            <w:proofErr w:type="gramStart"/>
            <w:r>
              <w:t>an LS</w:t>
            </w:r>
            <w:proofErr w:type="gramEnd"/>
            <w:r>
              <w:t xml:space="preserve"> to RAN4, our view is the same as before. That is, </w:t>
            </w:r>
            <w:r w:rsidR="004B41AA">
              <w:t xml:space="preserve">we don’t agree to send </w:t>
            </w:r>
            <w:proofErr w:type="gramStart"/>
            <w:r w:rsidR="004B41AA">
              <w:t>such an LS</w:t>
            </w:r>
            <w:proofErr w:type="gramEnd"/>
            <w:r w:rsidR="004B41AA">
              <w:t xml:space="preserve"> as it is. We</w:t>
            </w:r>
            <w:r w:rsidRPr="0021750F">
              <w:t xml:space="preserve"> are supportive of sending </w:t>
            </w:r>
            <w:proofErr w:type="gramStart"/>
            <w:r w:rsidRPr="0021750F">
              <w:t>an LS</w:t>
            </w:r>
            <w:proofErr w:type="gramEnd"/>
            <w:r w:rsidRPr="0021750F">
              <w:t xml:space="preserve">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w:t>
            </w:r>
            <w:proofErr w:type="gramStart"/>
            <w:r w:rsidR="00EA737E">
              <w:rPr>
                <w:rFonts w:eastAsia="Yu Mincho"/>
                <w:lang w:eastAsia="ja-JP"/>
              </w:rPr>
              <w:t>an LS</w:t>
            </w:r>
            <w:proofErr w:type="gramEnd"/>
            <w:r w:rsidR="00EA737E">
              <w:rPr>
                <w:rFonts w:eastAsia="Yu Mincho"/>
                <w:lang w:eastAsia="ja-JP"/>
              </w:rPr>
              <w:t xml:space="preserve">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 xml:space="preserve">whether there is any concern from RAN4 </w:t>
            </w:r>
            <w:r w:rsidRPr="003566E3">
              <w:rPr>
                <w:rFonts w:ascii="Arial" w:eastAsia="Calibri" w:hAnsi="Arial" w:cs="Arial"/>
                <w:strike/>
                <w:color w:val="FF0000"/>
                <w:lang w:val="sv-SE"/>
              </w:rPr>
              <w:lastRenderedPageBreak/>
              <w:t>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w:t>
            </w:r>
            <w:proofErr w:type="gramStart"/>
            <w:r>
              <w:rPr>
                <w:rFonts w:eastAsiaTheme="minorEastAsia"/>
                <w:lang w:eastAsia="zh-CN"/>
              </w:rPr>
              <w:t>requires</w:t>
            </w:r>
            <w:proofErr w:type="gramEnd"/>
            <w:r>
              <w:rPr>
                <w:rFonts w:eastAsiaTheme="minorEastAsia"/>
                <w:lang w:eastAsia="zh-CN"/>
              </w:rPr>
              <w:t xml:space="preserve"> RF retuning under discussing, e.g., dedicated BWP for initial access. At least in our understanding, the same SSB and COREST #0 </w:t>
            </w:r>
            <w:proofErr w:type="gramStart"/>
            <w:r>
              <w:rPr>
                <w:rFonts w:eastAsiaTheme="minorEastAsia"/>
                <w:lang w:eastAsia="zh-CN"/>
              </w:rPr>
              <w:t>is</w:t>
            </w:r>
            <w:proofErr w:type="gramEnd"/>
            <w:r>
              <w:rPr>
                <w:rFonts w:eastAsiaTheme="minorEastAsia"/>
                <w:lang w:eastAsia="zh-CN"/>
              </w:rPr>
              <w:t xml:space="preserve">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xml:space="preserve">). If the LS </w:t>
            </w:r>
            <w:proofErr w:type="gramStart"/>
            <w:r w:rsidR="00343FE1">
              <w:rPr>
                <w:rFonts w:eastAsia="DengXian" w:hint="eastAsia"/>
                <w:lang w:eastAsia="zh-CN"/>
              </w:rPr>
              <w:t>is</w:t>
            </w:r>
            <w:proofErr w:type="gramEnd"/>
            <w:r w:rsidR="00343FE1">
              <w:rPr>
                <w:rFonts w:eastAsia="DengXian" w:hint="eastAsia"/>
                <w:lang w:eastAsia="zh-CN"/>
              </w:rPr>
              <w:t xml:space="preserve">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37985DE3" w14:textId="77777777"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4" w:author="ZTE" w:date="2021-05-19T14:21:00Z">
              <w:r>
                <w:rPr>
                  <w:rFonts w:eastAsia="宋体"/>
                  <w:lang w:val="en-US" w:eastAsia="zh-CN"/>
                </w:rPr>
                <w:t xml:space="preserve"> </w:t>
              </w:r>
            </w:ins>
          </w:p>
          <w:p w14:paraId="6B56A833" w14:textId="77777777"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lastRenderedPageBreak/>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5"/>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w:t>
            </w:r>
            <w:r w:rsidR="001F2089">
              <w:lastRenderedPageBreak/>
              <w:t>as follows:</w:t>
            </w:r>
          </w:p>
          <w:p w14:paraId="5ADD2A00" w14:textId="77777777" w:rsidR="00F60CB7" w:rsidRPr="00F60CB7" w:rsidRDefault="00F60CB7" w:rsidP="00FD6A03">
            <w:pPr>
              <w:pStyle w:val="a5"/>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lastRenderedPageBreak/>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xml:space="preserve">. Considering such situation, we do not understand </w:t>
            </w:r>
            <w:proofErr w:type="gramStart"/>
            <w:r>
              <w:rPr>
                <w:rFonts w:eastAsiaTheme="minorEastAsia"/>
                <w:lang w:eastAsia="zh-CN"/>
              </w:rPr>
              <w:t>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w:t>
            </w:r>
            <w:proofErr w:type="gramEnd"/>
            <w:r>
              <w:rPr>
                <w:rFonts w:eastAsiaTheme="minorEastAsia"/>
                <w:lang w:eastAsia="zh-CN"/>
              </w:rPr>
              <w:t xml:space="preserve">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lastRenderedPageBreak/>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UEs which is not aligned with the target of RedCap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5"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 xml:space="preserve">Besides, if we can identify some solutions that may </w:t>
            </w:r>
            <w:proofErr w:type="gramStart"/>
            <w:r>
              <w:rPr>
                <w:rFonts w:eastAsiaTheme="minorEastAsia"/>
                <w:lang w:eastAsia="zh-CN"/>
              </w:rPr>
              <w:t>requires</w:t>
            </w:r>
            <w:proofErr w:type="gramEnd"/>
            <w:r>
              <w:rPr>
                <w:rFonts w:eastAsiaTheme="minorEastAsia"/>
                <w:lang w:eastAsia="zh-CN"/>
              </w:rPr>
              <w:t xml:space="preserve">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 xml:space="preserve">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w:t>
            </w:r>
            <w:r>
              <w:lastRenderedPageBreak/>
              <w:t>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5"/>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lastRenderedPageBreak/>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 xml:space="preserve">we are supportive of sending </w:t>
            </w:r>
            <w:proofErr w:type="gramStart"/>
            <w:r w:rsidRPr="00E479B5">
              <w:t>an LS</w:t>
            </w:r>
            <w:proofErr w:type="gramEnd"/>
            <w:r w:rsidRPr="00E479B5">
              <w:t xml:space="preserve">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w:t>
            </w:r>
            <w:proofErr w:type="gramStart"/>
            <w:r w:rsidRPr="009C79ED">
              <w:t>ZTE,</w:t>
            </w:r>
            <w:proofErr w:type="gramEnd"/>
            <w:r w:rsidRPr="009C79ED">
              <w:t xml:space="preserve"> </w:t>
            </w:r>
            <w:r>
              <w:t>w</w:t>
            </w:r>
            <w:r>
              <w:rPr>
                <w:rFonts w:hint="eastAsia"/>
              </w:rPr>
              <w:t>e are</w:t>
            </w:r>
            <w:r>
              <w:t xml:space="preserve"> also</w:t>
            </w:r>
            <w:r>
              <w:rPr>
                <w:rFonts w:hint="eastAsia"/>
              </w:rPr>
              <w:t xml:space="preserve"> fine with the 1</w:t>
            </w:r>
            <w:r w:rsidRPr="009C79ED">
              <w:rPr>
                <w:rFonts w:hint="eastAsia"/>
              </w:rPr>
              <w:t>st</w:t>
            </w:r>
            <w:r>
              <w:rPr>
                <w:rFonts w:hint="eastAsia"/>
              </w:rPr>
              <w:t xml:space="preserve"> paragraph, but not fine with the 2</w:t>
            </w:r>
            <w:r w:rsidRPr="009C79ED">
              <w:rPr>
                <w:rFonts w:hint="eastAsia"/>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proofErr w:type="gramStart"/>
            <w:r>
              <w:t>for</w:t>
            </w:r>
            <w:proofErr w:type="gramEnd"/>
            <w:r>
              <w:t xml:space="preserve"> RedCap UE. </w:t>
            </w:r>
            <w:r w:rsidR="008E09B5">
              <w:t xml:space="preserve"> The fact that </w:t>
            </w:r>
            <w:r w:rsidR="00304893">
              <w:t xml:space="preserve">this may also reduce switching </w:t>
            </w:r>
            <w:proofErr w:type="gramStart"/>
            <w:r w:rsidR="00304893">
              <w:t>times,</w:t>
            </w:r>
            <w:proofErr w:type="gramEnd"/>
            <w:r w:rsidR="00304893">
              <w:t xml:space="preserve">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w:t>
            </w:r>
            <w:proofErr w:type="gramEnd"/>
            <w:r w:rsidRPr="00353573">
              <w:rPr>
                <w:rFonts w:eastAsiaTheme="minorEastAsia"/>
                <w:lang w:eastAsia="zh-CN"/>
              </w:rPr>
              <w:t xml:space="preserve">the switching delay” is ”the BWP swtiching delay” or include both ”BWP swithing/RF retuning”?  Since the wording said”could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9D2F12">
            <w:pPr>
              <w:rPr>
                <w:lang w:eastAsia="ko-KR"/>
              </w:rPr>
            </w:pPr>
            <w:r>
              <w:rPr>
                <w:lang w:eastAsia="ko-KR"/>
              </w:rPr>
              <w:t>Ericsson</w:t>
            </w:r>
          </w:p>
        </w:tc>
        <w:tc>
          <w:tcPr>
            <w:tcW w:w="1372" w:type="dxa"/>
          </w:tcPr>
          <w:p w14:paraId="1AEBCADD" w14:textId="77777777" w:rsidR="00B8042A" w:rsidRPr="00107018" w:rsidRDefault="00B8042A" w:rsidP="009D2F12">
            <w:pPr>
              <w:tabs>
                <w:tab w:val="left" w:pos="551"/>
              </w:tabs>
              <w:rPr>
                <w:lang w:eastAsia="ko-KR"/>
              </w:rPr>
            </w:pPr>
            <w:r>
              <w:rPr>
                <w:lang w:eastAsia="ko-KR"/>
              </w:rPr>
              <w:t>Y</w:t>
            </w:r>
          </w:p>
        </w:tc>
        <w:tc>
          <w:tcPr>
            <w:tcW w:w="6780" w:type="dxa"/>
          </w:tcPr>
          <w:p w14:paraId="62D24358" w14:textId="77777777" w:rsidR="00B8042A" w:rsidRPr="00107018" w:rsidRDefault="00B8042A" w:rsidP="009D2F12">
            <w:pPr>
              <w:rPr>
                <w:lang w:eastAsia="ko-KR"/>
              </w:rPr>
            </w:pPr>
          </w:p>
        </w:tc>
      </w:tr>
      <w:tr w:rsidR="00FA4AE2" w:rsidRPr="00107018" w14:paraId="554A151B" w14:textId="77777777" w:rsidTr="00B8042A">
        <w:tc>
          <w:tcPr>
            <w:tcW w:w="1479" w:type="dxa"/>
          </w:tcPr>
          <w:p w14:paraId="251A888F" w14:textId="35AA1BE5" w:rsidR="00FA4AE2" w:rsidRDefault="00FA4AE2" w:rsidP="00FA4AE2">
            <w:pPr>
              <w:rPr>
                <w:lang w:eastAsia="ko-KR"/>
              </w:rPr>
            </w:pPr>
            <w:r>
              <w:rPr>
                <w:lang w:eastAsia="ko-KR"/>
              </w:rPr>
              <w:lastRenderedPageBreak/>
              <w:t>Intel</w:t>
            </w:r>
          </w:p>
        </w:tc>
        <w:tc>
          <w:tcPr>
            <w:tcW w:w="1372" w:type="dxa"/>
          </w:tcPr>
          <w:p w14:paraId="05F5A048" w14:textId="59FCF250" w:rsidR="00FA4AE2" w:rsidRDefault="00FA4AE2" w:rsidP="00FA4AE2">
            <w:pPr>
              <w:tabs>
                <w:tab w:val="left" w:pos="551"/>
              </w:tabs>
              <w:rPr>
                <w:lang w:eastAsia="ko-KR"/>
              </w:rPr>
            </w:pPr>
            <w:r>
              <w:rPr>
                <w:lang w:eastAsia="ko-KR"/>
              </w:rPr>
              <w:t>Y</w:t>
            </w:r>
          </w:p>
        </w:tc>
        <w:tc>
          <w:tcPr>
            <w:tcW w:w="6780" w:type="dxa"/>
          </w:tcPr>
          <w:p w14:paraId="3B12A4D3" w14:textId="57E8C3E6" w:rsidR="00FA4AE2" w:rsidRPr="00107018" w:rsidRDefault="00FA4AE2" w:rsidP="00FA4AE2">
            <w:pPr>
              <w:rPr>
                <w:lang w:eastAsia="ko-KR"/>
              </w:rPr>
            </w:pPr>
            <w:r>
              <w:rPr>
                <w:lang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D57DE6" w:rsidRPr="00107018" w14:paraId="438D2ADB" w14:textId="77777777" w:rsidTr="00B8042A">
        <w:tc>
          <w:tcPr>
            <w:tcW w:w="1479" w:type="dxa"/>
          </w:tcPr>
          <w:p w14:paraId="04CD35FB" w14:textId="5C11EFE4" w:rsidR="00D57DE6" w:rsidRDefault="00D57DE6" w:rsidP="00D57DE6">
            <w:pPr>
              <w:rPr>
                <w:lang w:eastAsia="ko-KR"/>
              </w:rPr>
            </w:pPr>
            <w:r>
              <w:rPr>
                <w:rFonts w:hint="eastAsia"/>
                <w:lang w:eastAsia="ko-KR"/>
              </w:rPr>
              <w:t>LG</w:t>
            </w:r>
          </w:p>
        </w:tc>
        <w:tc>
          <w:tcPr>
            <w:tcW w:w="1372" w:type="dxa"/>
          </w:tcPr>
          <w:p w14:paraId="4F9CA298" w14:textId="372CD605" w:rsidR="00D57DE6" w:rsidRDefault="00D57DE6" w:rsidP="00D57DE6">
            <w:pPr>
              <w:tabs>
                <w:tab w:val="left" w:pos="551"/>
              </w:tabs>
              <w:rPr>
                <w:lang w:eastAsia="ko-KR"/>
              </w:rPr>
            </w:pPr>
            <w:r>
              <w:rPr>
                <w:rFonts w:hint="eastAsia"/>
                <w:lang w:eastAsia="ko-KR"/>
              </w:rPr>
              <w:t>N</w:t>
            </w:r>
          </w:p>
        </w:tc>
        <w:tc>
          <w:tcPr>
            <w:tcW w:w="6780" w:type="dxa"/>
          </w:tcPr>
          <w:p w14:paraId="471674D7" w14:textId="4E1B4FA3" w:rsidR="00D57DE6" w:rsidRDefault="00D57DE6" w:rsidP="00D57DE6">
            <w:pPr>
              <w:rPr>
                <w:lang w:eastAsia="ko-KR"/>
              </w:rPr>
            </w:pPr>
            <w:r>
              <w:rPr>
                <w:rFonts w:hint="eastAsia"/>
                <w:lang w:eastAsia="ko-KR"/>
              </w:rPr>
              <w:t>We don</w:t>
            </w:r>
            <w:r>
              <w:rPr>
                <w:lang w:eastAsia="ko-KR"/>
              </w:rPr>
              <w:t xml:space="preserve">’t agree to seek reduction in the switching delay. So, we don’t support sending the LS especially for the second paragraph.  </w:t>
            </w:r>
          </w:p>
        </w:tc>
      </w:tr>
      <w:tr w:rsidR="005E0838" w:rsidRPr="00107018" w14:paraId="0B7EBABD" w14:textId="77777777" w:rsidTr="00B8042A">
        <w:tc>
          <w:tcPr>
            <w:tcW w:w="1479" w:type="dxa"/>
          </w:tcPr>
          <w:p w14:paraId="6803B044" w14:textId="43F82BEF" w:rsidR="005E0838" w:rsidRPr="005E0838" w:rsidRDefault="005E0838" w:rsidP="00D57DE6">
            <w:pPr>
              <w:rPr>
                <w:rFonts w:eastAsiaTheme="minorEastAsia" w:hint="eastAsia"/>
                <w:lang w:eastAsia="zh-CN"/>
              </w:rPr>
            </w:pPr>
            <w:r>
              <w:rPr>
                <w:rFonts w:eastAsiaTheme="minorEastAsia" w:hint="eastAsia"/>
                <w:lang w:eastAsia="zh-CN"/>
              </w:rPr>
              <w:t>CATT</w:t>
            </w:r>
          </w:p>
        </w:tc>
        <w:tc>
          <w:tcPr>
            <w:tcW w:w="1372" w:type="dxa"/>
          </w:tcPr>
          <w:p w14:paraId="708E0E2C" w14:textId="22BA4C10" w:rsidR="005E0838" w:rsidRPr="005E0838" w:rsidRDefault="005E0838" w:rsidP="00D57DE6">
            <w:pPr>
              <w:tabs>
                <w:tab w:val="left" w:pos="551"/>
              </w:tabs>
              <w:rPr>
                <w:rFonts w:eastAsiaTheme="minorEastAsia" w:hint="eastAsia"/>
                <w:lang w:eastAsia="zh-CN"/>
              </w:rPr>
            </w:pPr>
            <w:r>
              <w:rPr>
                <w:rFonts w:eastAsiaTheme="minorEastAsia" w:hint="eastAsia"/>
                <w:lang w:eastAsia="zh-CN"/>
              </w:rPr>
              <w:t>Y</w:t>
            </w:r>
          </w:p>
        </w:tc>
        <w:tc>
          <w:tcPr>
            <w:tcW w:w="6780" w:type="dxa"/>
          </w:tcPr>
          <w:p w14:paraId="14C2AD4A" w14:textId="77777777" w:rsidR="005E0838" w:rsidRDefault="005E0838" w:rsidP="00D57DE6">
            <w:pPr>
              <w:rPr>
                <w:rFonts w:hint="eastAsia"/>
                <w:lang w:eastAsia="ko-KR"/>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proofErr w:type="gramStart"/>
      <w:r w:rsidRPr="00473C83">
        <w:rPr>
          <w:sz w:val="20"/>
          <w:szCs w:val="22"/>
          <w:lang w:val="en-US"/>
        </w:rPr>
        <w:t>25</w:t>
      </w:r>
      <w:proofErr w:type="gramEnd"/>
      <w:r w:rsidRPr="00473C83">
        <w:rPr>
          <w:sz w:val="20"/>
          <w:szCs w:val="22"/>
          <w:lang w:val="en-US"/>
        </w:rPr>
        <w:t xml:space="preserve">].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proofErr w:type="gramStart"/>
      <w:r w:rsidRPr="00473C83">
        <w:rPr>
          <w:sz w:val="20"/>
          <w:szCs w:val="22"/>
          <w:lang w:val="en-US"/>
        </w:rPr>
        <w:t>21</w:t>
      </w:r>
      <w:proofErr w:type="gramEnd"/>
      <w:r w:rsidRPr="00473C83">
        <w:rPr>
          <w:sz w:val="20"/>
          <w:szCs w:val="22"/>
          <w:lang w:val="en-US"/>
        </w:rPr>
        <w:t>].</w:t>
      </w:r>
    </w:p>
    <w:p w14:paraId="5C6E1BC8"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 xml:space="preserve">RRM measurement aspects were brought up in some contributions. </w:t>
      </w:r>
      <w:proofErr w:type="gramStart"/>
      <w:r w:rsidRPr="00325707">
        <w:t>Two contributions [</w:t>
      </w:r>
      <w:r w:rsidR="00E31862" w:rsidRPr="00325707">
        <w:t>11</w:t>
      </w:r>
      <w:r w:rsidR="008A14D7">
        <w:t xml:space="preserve">, </w:t>
      </w:r>
      <w:r w:rsidR="00E31862" w:rsidRPr="00325707">
        <w:t>33</w:t>
      </w:r>
      <w:r w:rsidRPr="00325707">
        <w:t>] mention that it is beneficial to have a DL BWP configured for a RedCap UE containing an SSB for measurement.</w:t>
      </w:r>
      <w:proofErr w:type="gramEnd"/>
      <w:r w:rsidRPr="00325707">
        <w:t xml:space="preserve">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6" w:name="_Hlk41391803"/>
      <w:r>
        <w:lastRenderedPageBreak/>
        <w:t>Annex: Companies’ point of contact</w:t>
      </w:r>
    </w:p>
    <w:p w14:paraId="28F5522A"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1760"/>
        <w:gridCol w:w="2687"/>
        <w:gridCol w:w="4903"/>
      </w:tblGrid>
      <w:tr w:rsidR="00DC66C7" w:rsidRPr="007274C5" w14:paraId="07DDA957" w14:textId="77777777" w:rsidTr="00B27E77">
        <w:tc>
          <w:tcPr>
            <w:tcW w:w="176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B27E77">
        <w:tc>
          <w:tcPr>
            <w:tcW w:w="1760" w:type="dxa"/>
          </w:tcPr>
          <w:p w14:paraId="5DB62A2C" w14:textId="77777777" w:rsidR="00DC66C7" w:rsidRPr="007274C5" w:rsidRDefault="00C17266" w:rsidP="00B27E77">
            <w:pPr>
              <w:spacing w:after="0"/>
            </w:pPr>
            <w:r>
              <w:t>Qualcomm</w:t>
            </w:r>
          </w:p>
        </w:tc>
        <w:tc>
          <w:tcPr>
            <w:tcW w:w="2687" w:type="dxa"/>
          </w:tcPr>
          <w:p w14:paraId="307CC356" w14:textId="77777777" w:rsidR="00DC66C7" w:rsidRPr="007274C5" w:rsidRDefault="00C17266" w:rsidP="006E67A5">
            <w:pPr>
              <w:spacing w:after="0"/>
              <w:jc w:val="center"/>
            </w:pPr>
            <w:r>
              <w:t>Jing Lei</w:t>
            </w:r>
          </w:p>
        </w:tc>
        <w:tc>
          <w:tcPr>
            <w:tcW w:w="4903" w:type="dxa"/>
          </w:tcPr>
          <w:p w14:paraId="3D5E7C8E" w14:textId="77777777" w:rsidR="00DC66C7" w:rsidRPr="007274C5" w:rsidRDefault="00C17266" w:rsidP="006E67A5">
            <w:pPr>
              <w:spacing w:after="0"/>
              <w:jc w:val="center"/>
            </w:pPr>
            <w:r>
              <w:t>leijing@qti.qualcomm.com</w:t>
            </w:r>
          </w:p>
        </w:tc>
      </w:tr>
      <w:tr w:rsidR="00DC66C7" w:rsidRPr="007274C5" w14:paraId="3ECBB196" w14:textId="77777777" w:rsidTr="00B27E77">
        <w:tc>
          <w:tcPr>
            <w:tcW w:w="1760" w:type="dxa"/>
          </w:tcPr>
          <w:p w14:paraId="7AB770B1" w14:textId="77777777"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6A6B286A"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903" w:type="dxa"/>
          </w:tcPr>
          <w:p w14:paraId="2BFA5CED"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B27E77">
        <w:tc>
          <w:tcPr>
            <w:tcW w:w="1760" w:type="dxa"/>
          </w:tcPr>
          <w:p w14:paraId="276897E4" w14:textId="77777777" w:rsidR="00DC66C7" w:rsidRPr="00907FD4" w:rsidRDefault="00907FD4" w:rsidP="00B27E77">
            <w:pPr>
              <w:spacing w:after="0"/>
              <w:rPr>
                <w:rFonts w:eastAsia="Yu Mincho"/>
                <w:lang w:eastAsia="ja-JP"/>
              </w:rPr>
            </w:pPr>
            <w:r>
              <w:rPr>
                <w:rFonts w:eastAsia="Yu Mincho" w:hint="eastAsia"/>
                <w:lang w:eastAsia="ja-JP"/>
              </w:rPr>
              <w:t>D</w:t>
            </w:r>
            <w:r>
              <w:rPr>
                <w:rFonts w:eastAsia="Yu Mincho"/>
                <w:lang w:eastAsia="ja-JP"/>
              </w:rPr>
              <w:t>OCOMO</w:t>
            </w:r>
          </w:p>
        </w:tc>
        <w:tc>
          <w:tcPr>
            <w:tcW w:w="2687" w:type="dxa"/>
          </w:tcPr>
          <w:p w14:paraId="7297DBD8" w14:textId="77777777" w:rsidR="00DC66C7" w:rsidRPr="00907FD4" w:rsidRDefault="00907FD4" w:rsidP="00907FD4">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903" w:type="dxa"/>
          </w:tcPr>
          <w:p w14:paraId="46D9DB63" w14:textId="77777777" w:rsidR="00DC66C7" w:rsidRPr="00D76A97" w:rsidRDefault="00907FD4" w:rsidP="00907FD4">
            <w:pPr>
              <w:spacing w:after="0"/>
              <w:jc w:val="center"/>
            </w:pPr>
            <w:r w:rsidRPr="00907FD4">
              <w:t>shinya.kumagai@docomo-lab.com</w:t>
            </w:r>
          </w:p>
        </w:tc>
      </w:tr>
      <w:tr w:rsidR="00DC66C7" w:rsidRPr="007274C5" w14:paraId="3BBB3F4F" w14:textId="77777777" w:rsidTr="00B27E77">
        <w:tc>
          <w:tcPr>
            <w:tcW w:w="1760" w:type="dxa"/>
          </w:tcPr>
          <w:p w14:paraId="6FA21778" w14:textId="77777777"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14:paraId="386B3860" w14:textId="77777777"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14:paraId="045E965E" w14:textId="77777777"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14:paraId="224DC65E" w14:textId="77777777" w:rsidTr="00B27E77">
        <w:tc>
          <w:tcPr>
            <w:tcW w:w="1760" w:type="dxa"/>
          </w:tcPr>
          <w:p w14:paraId="19788528" w14:textId="77777777" w:rsidR="00DC66C7" w:rsidRPr="007A4717" w:rsidRDefault="002A0BE3" w:rsidP="00B27E77">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687" w:type="dxa"/>
          </w:tcPr>
          <w:p w14:paraId="3F98FFA3" w14:textId="77777777" w:rsidR="00DC66C7" w:rsidRPr="007A4717" w:rsidRDefault="002A0BE3" w:rsidP="009627CD">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903" w:type="dxa"/>
          </w:tcPr>
          <w:p w14:paraId="6B93DB37" w14:textId="77777777" w:rsidR="00DC66C7" w:rsidRPr="007A4717" w:rsidRDefault="002A0BE3" w:rsidP="009627CD">
            <w:pPr>
              <w:spacing w:after="0"/>
              <w:jc w:val="center"/>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B27E77">
        <w:tc>
          <w:tcPr>
            <w:tcW w:w="1760" w:type="dxa"/>
          </w:tcPr>
          <w:p w14:paraId="1CBFC184" w14:textId="77777777" w:rsidR="00EC32A1" w:rsidRPr="00A65C3D" w:rsidRDefault="00EC32A1" w:rsidP="00EC32A1">
            <w:pPr>
              <w:spacing w:after="0"/>
              <w:rPr>
                <w:rFonts w:eastAsiaTheme="minorEastAsia"/>
                <w:lang w:eastAsia="zh-CN"/>
              </w:rPr>
            </w:pPr>
            <w:r>
              <w:rPr>
                <w:rFonts w:eastAsiaTheme="minorEastAsia" w:hint="eastAsia"/>
                <w:lang w:eastAsia="zh-CN"/>
              </w:rPr>
              <w:t>ZTE</w:t>
            </w:r>
          </w:p>
        </w:tc>
        <w:tc>
          <w:tcPr>
            <w:tcW w:w="2687" w:type="dxa"/>
          </w:tcPr>
          <w:p w14:paraId="036FB5BB" w14:textId="77777777" w:rsidR="00EC32A1" w:rsidRPr="00A65C3D" w:rsidRDefault="00EC32A1" w:rsidP="00EC32A1">
            <w:pPr>
              <w:spacing w:after="0"/>
              <w:jc w:val="center"/>
              <w:rPr>
                <w:rFonts w:eastAsiaTheme="minorEastAsia"/>
                <w:lang w:eastAsia="zh-CN"/>
              </w:rPr>
            </w:pPr>
            <w:r>
              <w:rPr>
                <w:rFonts w:eastAsiaTheme="minorEastAsia" w:hint="eastAsia"/>
                <w:lang w:eastAsia="zh-CN"/>
              </w:rPr>
              <w:t>Huiying Fang</w:t>
            </w:r>
          </w:p>
        </w:tc>
        <w:tc>
          <w:tcPr>
            <w:tcW w:w="4903" w:type="dxa"/>
          </w:tcPr>
          <w:p w14:paraId="6F9B7310" w14:textId="77777777" w:rsidR="00EC32A1" w:rsidRPr="00A65C3D" w:rsidRDefault="00EC32A1" w:rsidP="00EC32A1">
            <w:pPr>
              <w:spacing w:after="0"/>
              <w:jc w:val="center"/>
              <w:rPr>
                <w:rFonts w:eastAsiaTheme="minorEastAsia"/>
                <w:lang w:eastAsia="zh-CN"/>
              </w:rPr>
            </w:pPr>
            <w:r>
              <w:rPr>
                <w:rFonts w:eastAsiaTheme="minorEastAsia"/>
                <w:lang w:eastAsia="zh-CN"/>
              </w:rPr>
              <w:t>F</w:t>
            </w:r>
            <w:r>
              <w:rPr>
                <w:rFonts w:eastAsiaTheme="minorEastAsia" w:hint="eastAsia"/>
                <w:lang w:eastAsia="zh-CN"/>
              </w:rPr>
              <w:t>ang.</w:t>
            </w:r>
            <w:r>
              <w:rPr>
                <w:rFonts w:eastAsiaTheme="minorEastAsia"/>
                <w:lang w:eastAsia="zh-CN"/>
              </w:rPr>
              <w:t>huiying@zte.com.cn</w:t>
            </w:r>
          </w:p>
        </w:tc>
      </w:tr>
      <w:tr w:rsidR="00E07938" w:rsidRPr="007274C5" w14:paraId="0369C762" w14:textId="77777777" w:rsidTr="00B27E77">
        <w:tc>
          <w:tcPr>
            <w:tcW w:w="1760" w:type="dxa"/>
          </w:tcPr>
          <w:p w14:paraId="6AA9A507" w14:textId="7D82EC59" w:rsidR="00E07938" w:rsidRPr="007274C5" w:rsidRDefault="00E07938" w:rsidP="00E07938">
            <w:pPr>
              <w:spacing w:after="0"/>
            </w:pPr>
            <w:r>
              <w:rPr>
                <w:rFonts w:eastAsiaTheme="minorEastAsia" w:hint="eastAsia"/>
                <w:lang w:eastAsia="zh-CN"/>
              </w:rPr>
              <w:t>O</w:t>
            </w:r>
            <w:r>
              <w:rPr>
                <w:rFonts w:eastAsiaTheme="minorEastAsia"/>
                <w:lang w:eastAsia="zh-CN"/>
              </w:rPr>
              <w:t>PPO</w:t>
            </w:r>
          </w:p>
        </w:tc>
        <w:tc>
          <w:tcPr>
            <w:tcW w:w="2687" w:type="dxa"/>
          </w:tcPr>
          <w:p w14:paraId="092CF3C9" w14:textId="22B21409" w:rsidR="00E07938" w:rsidRPr="007274C5" w:rsidRDefault="00E07938" w:rsidP="00E07938">
            <w:pPr>
              <w:spacing w:after="0"/>
              <w:ind w:firstLineChars="350" w:firstLine="700"/>
              <w:jc w:val="both"/>
            </w:pPr>
            <w:r>
              <w:rPr>
                <w:rFonts w:eastAsiaTheme="minorEastAsia" w:hint="eastAsia"/>
                <w:lang w:eastAsia="zh-CN"/>
              </w:rPr>
              <w:t>W</w:t>
            </w:r>
            <w:r>
              <w:rPr>
                <w:rFonts w:eastAsiaTheme="minorEastAsia"/>
                <w:lang w:eastAsia="zh-CN"/>
              </w:rPr>
              <w:t>eijie XU</w:t>
            </w:r>
          </w:p>
        </w:tc>
        <w:tc>
          <w:tcPr>
            <w:tcW w:w="4903" w:type="dxa"/>
          </w:tcPr>
          <w:p w14:paraId="1C910B43" w14:textId="24B760EF" w:rsidR="00E07938" w:rsidRPr="002A0BE3" w:rsidRDefault="00E07938" w:rsidP="00E07938">
            <w:pPr>
              <w:spacing w:after="0"/>
              <w:ind w:firstLineChars="650" w:firstLine="130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B27E77">
        <w:tc>
          <w:tcPr>
            <w:tcW w:w="1760" w:type="dxa"/>
          </w:tcPr>
          <w:p w14:paraId="0C12BD5E" w14:textId="30D006D0" w:rsidR="00E07938" w:rsidRPr="00D76A97" w:rsidRDefault="00C11CD4" w:rsidP="00E07938">
            <w:pPr>
              <w:spacing w:after="0"/>
            </w:pPr>
            <w:r>
              <w:t>NEC</w:t>
            </w:r>
          </w:p>
        </w:tc>
        <w:tc>
          <w:tcPr>
            <w:tcW w:w="2687" w:type="dxa"/>
          </w:tcPr>
          <w:p w14:paraId="45F76C8E" w14:textId="2BABD741" w:rsidR="00E07938" w:rsidRPr="00D76A97" w:rsidRDefault="00C11CD4" w:rsidP="00C11CD4">
            <w:pPr>
              <w:spacing w:after="0"/>
              <w:jc w:val="center"/>
            </w:pPr>
            <w:r>
              <w:t>Takahiro SASAKI</w:t>
            </w:r>
          </w:p>
        </w:tc>
        <w:tc>
          <w:tcPr>
            <w:tcW w:w="4903" w:type="dxa"/>
          </w:tcPr>
          <w:p w14:paraId="400C6046" w14:textId="3BDD6D37" w:rsidR="00E07938" w:rsidRPr="00D76A97" w:rsidRDefault="00C11CD4" w:rsidP="00C11CD4">
            <w:pPr>
              <w:spacing w:after="0"/>
              <w:jc w:val="center"/>
            </w:pPr>
            <w:r>
              <w:t>takahiro.sasaki@nec.com</w:t>
            </w:r>
          </w:p>
        </w:tc>
      </w:tr>
      <w:tr w:rsidR="002803D5" w:rsidRPr="007274C5" w14:paraId="29B42D1A" w14:textId="77777777" w:rsidTr="00B27E77">
        <w:tc>
          <w:tcPr>
            <w:tcW w:w="1760" w:type="dxa"/>
          </w:tcPr>
          <w:p w14:paraId="744A184C" w14:textId="5CCA52E2" w:rsidR="002803D5" w:rsidRPr="002803D5" w:rsidRDefault="002803D5" w:rsidP="002803D5">
            <w:pPr>
              <w:spacing w:after="0"/>
              <w:rPr>
                <w:rFonts w:eastAsia="Yu Mincho"/>
                <w:lang w:eastAsia="ja-JP"/>
              </w:rPr>
            </w:pPr>
            <w:r>
              <w:rPr>
                <w:rFonts w:eastAsia="Yu Mincho" w:hint="eastAsia"/>
                <w:lang w:eastAsia="ja-JP"/>
              </w:rPr>
              <w:t>S</w:t>
            </w:r>
            <w:r>
              <w:rPr>
                <w:rFonts w:eastAsia="Yu Mincho"/>
                <w:lang w:eastAsia="ja-JP"/>
              </w:rPr>
              <w:t>harp</w:t>
            </w:r>
          </w:p>
        </w:tc>
        <w:tc>
          <w:tcPr>
            <w:tcW w:w="2687" w:type="dxa"/>
          </w:tcPr>
          <w:p w14:paraId="59931E6F" w14:textId="58DA9D23" w:rsidR="002803D5" w:rsidRPr="002803D5" w:rsidRDefault="002803D5" w:rsidP="002803D5">
            <w:pPr>
              <w:spacing w:after="0"/>
              <w:jc w:val="center"/>
              <w:rPr>
                <w:rFonts w:eastAsia="Yu Mincho"/>
                <w:lang w:eastAsia="ja-JP"/>
              </w:rPr>
            </w:pPr>
            <w:r>
              <w:rPr>
                <w:rFonts w:eastAsia="Yu Mincho" w:hint="eastAsia"/>
                <w:lang w:eastAsia="ja-JP"/>
              </w:rPr>
              <w:t>H</w:t>
            </w:r>
            <w:r>
              <w:rPr>
                <w:rFonts w:eastAsia="Yu Mincho"/>
                <w:lang w:eastAsia="ja-JP"/>
              </w:rPr>
              <w:t>iroki Takahashi</w:t>
            </w:r>
          </w:p>
        </w:tc>
        <w:tc>
          <w:tcPr>
            <w:tcW w:w="4903" w:type="dxa"/>
          </w:tcPr>
          <w:p w14:paraId="7C0367DB" w14:textId="55CB3D47" w:rsidR="002803D5" w:rsidRPr="00D76A97" w:rsidRDefault="002803D5" w:rsidP="002803D5">
            <w:pPr>
              <w:spacing w:after="0"/>
              <w:jc w:val="center"/>
            </w:pPr>
            <w:r>
              <w:rPr>
                <w:rFonts w:eastAsia="Yu Mincho" w:hint="eastAsia"/>
                <w:lang w:eastAsia="ja-JP"/>
              </w:rPr>
              <w:t>t</w:t>
            </w:r>
            <w:r>
              <w:rPr>
                <w:rFonts w:eastAsia="Yu Mincho"/>
                <w:lang w:eastAsia="ja-JP"/>
              </w:rPr>
              <w:t>akahashi.hiroki@sharp.co.jp</w:t>
            </w:r>
          </w:p>
        </w:tc>
      </w:tr>
      <w:tr w:rsidR="00E53241" w:rsidRPr="007274C5" w14:paraId="10153992" w14:textId="77777777" w:rsidTr="00B27E77">
        <w:tc>
          <w:tcPr>
            <w:tcW w:w="1760" w:type="dxa"/>
          </w:tcPr>
          <w:p w14:paraId="003311B2" w14:textId="269EF18E" w:rsidR="00E53241" w:rsidRPr="00D76A97" w:rsidRDefault="00E53241" w:rsidP="00E53241">
            <w:pPr>
              <w:spacing w:after="0"/>
            </w:pPr>
            <w:r>
              <w:rPr>
                <w:rFonts w:eastAsiaTheme="minorEastAsia" w:hint="eastAsia"/>
                <w:lang w:eastAsia="zh-CN"/>
              </w:rPr>
              <w:t>X</w:t>
            </w:r>
            <w:r>
              <w:rPr>
                <w:rFonts w:eastAsiaTheme="minorEastAsia"/>
                <w:lang w:eastAsia="zh-CN"/>
              </w:rPr>
              <w:t>iaomi</w:t>
            </w:r>
          </w:p>
        </w:tc>
        <w:tc>
          <w:tcPr>
            <w:tcW w:w="2687" w:type="dxa"/>
          </w:tcPr>
          <w:p w14:paraId="423A8592" w14:textId="3AA5AD14" w:rsidR="00E53241" w:rsidRPr="00D76A97" w:rsidRDefault="00E53241" w:rsidP="00E53241">
            <w:pPr>
              <w:spacing w:after="0"/>
              <w:jc w:val="center"/>
            </w:pPr>
            <w:r>
              <w:rPr>
                <w:rFonts w:eastAsiaTheme="minorEastAsia" w:hint="eastAsia"/>
                <w:lang w:eastAsia="zh-CN"/>
              </w:rPr>
              <w:t>Qin</w:t>
            </w:r>
            <w:r>
              <w:rPr>
                <w:rFonts w:eastAsiaTheme="minorEastAsia"/>
                <w:lang w:eastAsia="zh-CN"/>
              </w:rPr>
              <w:t xml:space="preserve"> Mu</w:t>
            </w:r>
          </w:p>
        </w:tc>
        <w:tc>
          <w:tcPr>
            <w:tcW w:w="4903" w:type="dxa"/>
          </w:tcPr>
          <w:p w14:paraId="5A231CD0" w14:textId="00ED9F9A" w:rsidR="00E53241" w:rsidRPr="00D76A97" w:rsidRDefault="00E53241" w:rsidP="00E53241">
            <w:pPr>
              <w:spacing w:after="0"/>
              <w:jc w:val="center"/>
            </w:pPr>
            <w:r w:rsidRPr="002744A7">
              <w:rPr>
                <w:rFonts w:eastAsiaTheme="minorEastAsia"/>
                <w:lang w:eastAsia="zh-CN"/>
              </w:rPr>
              <w:t>muqin@xiaomi.com</w:t>
            </w:r>
          </w:p>
        </w:tc>
      </w:tr>
      <w:tr w:rsidR="002803D5" w:rsidRPr="007274C5" w14:paraId="235DC816" w14:textId="77777777" w:rsidTr="00B27E77">
        <w:tc>
          <w:tcPr>
            <w:tcW w:w="1760" w:type="dxa"/>
          </w:tcPr>
          <w:p w14:paraId="194E5FFF" w14:textId="152D6D2F" w:rsidR="002803D5" w:rsidRPr="009C79ED" w:rsidRDefault="009C79ED" w:rsidP="002803D5">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687" w:type="dxa"/>
          </w:tcPr>
          <w:p w14:paraId="6EC577D3" w14:textId="3B7F1B84" w:rsidR="002803D5" w:rsidRPr="009C79ED" w:rsidRDefault="009C79ED" w:rsidP="009C79ED">
            <w:pPr>
              <w:spacing w:after="0"/>
              <w:jc w:val="center"/>
              <w:rPr>
                <w:rFonts w:eastAsiaTheme="minorEastAsia"/>
                <w:lang w:eastAsia="zh-CN"/>
              </w:rPr>
            </w:pPr>
            <w:r>
              <w:rPr>
                <w:rFonts w:eastAsiaTheme="minorEastAsia" w:hint="eastAsia"/>
                <w:lang w:eastAsia="zh-CN"/>
              </w:rPr>
              <w:t>S</w:t>
            </w:r>
            <w:r>
              <w:rPr>
                <w:rFonts w:eastAsiaTheme="minorEastAsia"/>
                <w:lang w:eastAsia="zh-CN"/>
              </w:rPr>
              <w:t>icong Zhao</w:t>
            </w:r>
          </w:p>
        </w:tc>
        <w:tc>
          <w:tcPr>
            <w:tcW w:w="4903" w:type="dxa"/>
          </w:tcPr>
          <w:p w14:paraId="2892D0B7" w14:textId="55CDFED7" w:rsidR="002803D5" w:rsidRPr="009C79ED" w:rsidRDefault="009C79ED" w:rsidP="009C79ED">
            <w:pPr>
              <w:spacing w:after="0"/>
              <w:jc w:val="center"/>
              <w:rPr>
                <w:rFonts w:eastAsiaTheme="minorEastAsia"/>
                <w:lang w:eastAsia="zh-CN"/>
              </w:rPr>
            </w:pPr>
            <w:r>
              <w:rPr>
                <w:rFonts w:eastAsiaTheme="minorEastAsia"/>
                <w:lang w:eastAsia="zh-CN"/>
              </w:rPr>
              <w:t>sicong.zhao@unisoc.com</w:t>
            </w:r>
          </w:p>
        </w:tc>
      </w:tr>
      <w:tr w:rsidR="0090764A" w:rsidRPr="007274C5" w14:paraId="790B6D88" w14:textId="77777777" w:rsidTr="00B27E77">
        <w:tc>
          <w:tcPr>
            <w:tcW w:w="1760" w:type="dxa"/>
          </w:tcPr>
          <w:p w14:paraId="5FD1B208" w14:textId="67ACA84D" w:rsidR="0090764A" w:rsidRPr="00EF455F" w:rsidRDefault="0090764A" w:rsidP="0090764A">
            <w:pPr>
              <w:spacing w:after="0"/>
            </w:pPr>
            <w:r>
              <w:rPr>
                <w:rFonts w:eastAsiaTheme="minorEastAsia" w:hint="eastAsia"/>
                <w:lang w:eastAsia="zh-CN"/>
              </w:rPr>
              <w:t>S</w:t>
            </w:r>
            <w:r>
              <w:rPr>
                <w:rFonts w:eastAsiaTheme="minorEastAsia"/>
                <w:lang w:eastAsia="zh-CN"/>
              </w:rPr>
              <w:t>amsung</w:t>
            </w:r>
          </w:p>
        </w:tc>
        <w:tc>
          <w:tcPr>
            <w:tcW w:w="2687" w:type="dxa"/>
          </w:tcPr>
          <w:p w14:paraId="0AA7C609" w14:textId="65C18C8E" w:rsidR="0090764A" w:rsidRPr="00D76A97" w:rsidRDefault="0090764A" w:rsidP="0090764A">
            <w:pPr>
              <w:spacing w:after="0"/>
            </w:pPr>
            <w:r>
              <w:rPr>
                <w:rFonts w:eastAsiaTheme="minorEastAsia" w:hint="eastAsia"/>
                <w:lang w:eastAsia="zh-CN"/>
              </w:rPr>
              <w:t>F</w:t>
            </w:r>
            <w:r>
              <w:rPr>
                <w:rFonts w:eastAsiaTheme="minorEastAsia"/>
                <w:lang w:eastAsia="zh-CN"/>
              </w:rPr>
              <w:t>eifei</w:t>
            </w:r>
          </w:p>
        </w:tc>
        <w:tc>
          <w:tcPr>
            <w:tcW w:w="4903" w:type="dxa"/>
          </w:tcPr>
          <w:p w14:paraId="6164F4AD" w14:textId="4D3A0F2F" w:rsidR="0090764A" w:rsidRPr="00D76A97" w:rsidRDefault="0090764A" w:rsidP="0090764A">
            <w:pPr>
              <w:spacing w:after="0"/>
            </w:pPr>
            <w:r>
              <w:rPr>
                <w:rFonts w:eastAsiaTheme="minorEastAsia" w:hint="eastAsia"/>
                <w:lang w:eastAsia="zh-CN"/>
              </w:rPr>
              <w:t>F</w:t>
            </w:r>
            <w:r>
              <w:rPr>
                <w:rFonts w:eastAsiaTheme="minorEastAsia"/>
                <w:lang w:eastAsia="zh-CN"/>
              </w:rPr>
              <w:t>eifei.sun@samsung.com</w:t>
            </w:r>
          </w:p>
        </w:tc>
      </w:tr>
      <w:tr w:rsidR="0090764A" w:rsidRPr="00E46B78" w14:paraId="34733068" w14:textId="77777777" w:rsidTr="00B27E77">
        <w:tc>
          <w:tcPr>
            <w:tcW w:w="1760" w:type="dxa"/>
          </w:tcPr>
          <w:p w14:paraId="4675EEB2" w14:textId="513FD58F" w:rsidR="0090764A" w:rsidRPr="00D76A97" w:rsidRDefault="00E56D7C" w:rsidP="0090764A">
            <w:pPr>
              <w:spacing w:after="0"/>
            </w:pPr>
            <w:r>
              <w:t>Lenovo, Motorola Mobility</w:t>
            </w:r>
          </w:p>
        </w:tc>
        <w:tc>
          <w:tcPr>
            <w:tcW w:w="2687" w:type="dxa"/>
          </w:tcPr>
          <w:p w14:paraId="3552F8E8" w14:textId="4E781B8C" w:rsidR="0090764A" w:rsidRPr="00D76A97" w:rsidRDefault="00E56D7C" w:rsidP="00E56D7C">
            <w:pPr>
              <w:spacing w:after="0"/>
              <w:jc w:val="center"/>
            </w:pPr>
            <w:r>
              <w:t>Yuantao Zhang</w:t>
            </w:r>
          </w:p>
        </w:tc>
        <w:tc>
          <w:tcPr>
            <w:tcW w:w="4903" w:type="dxa"/>
          </w:tcPr>
          <w:p w14:paraId="4B23B8BE" w14:textId="200EB033" w:rsidR="0090764A" w:rsidRPr="00D76A97" w:rsidRDefault="00E56D7C" w:rsidP="00E56D7C">
            <w:pPr>
              <w:spacing w:after="0"/>
              <w:jc w:val="center"/>
            </w:pPr>
            <w:r>
              <w:t>zhangyt18@lenovo.com</w:t>
            </w:r>
          </w:p>
        </w:tc>
      </w:tr>
      <w:tr w:rsidR="007E51F4" w:rsidRPr="00E46B78" w14:paraId="1F76B6E3" w14:textId="77777777" w:rsidTr="00B27E77">
        <w:tc>
          <w:tcPr>
            <w:tcW w:w="1760" w:type="dxa"/>
          </w:tcPr>
          <w:p w14:paraId="2CC975E5" w14:textId="4761442A" w:rsidR="007E51F4" w:rsidRDefault="007E51F4" w:rsidP="0090764A">
            <w:pPr>
              <w:spacing w:after="0"/>
            </w:pPr>
            <w:r>
              <w:t>Nokia, NSB</w:t>
            </w:r>
          </w:p>
        </w:tc>
        <w:tc>
          <w:tcPr>
            <w:tcW w:w="2687" w:type="dxa"/>
          </w:tcPr>
          <w:p w14:paraId="47BCA55D" w14:textId="11F6DAF3" w:rsidR="007E51F4" w:rsidRDefault="007E51F4" w:rsidP="00E56D7C">
            <w:pPr>
              <w:spacing w:after="0"/>
              <w:jc w:val="center"/>
            </w:pPr>
            <w:r>
              <w:t>Rapeepat Ratasuk</w:t>
            </w:r>
          </w:p>
        </w:tc>
        <w:tc>
          <w:tcPr>
            <w:tcW w:w="4903" w:type="dxa"/>
          </w:tcPr>
          <w:p w14:paraId="2B20AC17" w14:textId="6C363AB4" w:rsidR="007E51F4" w:rsidRDefault="007E51F4" w:rsidP="00E56D7C">
            <w:pPr>
              <w:spacing w:after="0"/>
              <w:jc w:val="center"/>
            </w:pPr>
            <w:r>
              <w:t>rapeepat.ratasuk@nokia-bell-labs.com</w:t>
            </w:r>
          </w:p>
        </w:tc>
      </w:tr>
      <w:tr w:rsidR="00CA4701" w:rsidRPr="007274C5" w14:paraId="4DCF6D1A" w14:textId="77777777" w:rsidTr="00CA4701">
        <w:tc>
          <w:tcPr>
            <w:tcW w:w="1760" w:type="dxa"/>
          </w:tcPr>
          <w:p w14:paraId="51AB29EC" w14:textId="77777777" w:rsidR="00CA4701" w:rsidRPr="007274C5" w:rsidRDefault="00CA4701" w:rsidP="009D2F12">
            <w:pPr>
              <w:spacing w:after="0"/>
            </w:pPr>
            <w:r>
              <w:t>Ericsson</w:t>
            </w:r>
          </w:p>
        </w:tc>
        <w:tc>
          <w:tcPr>
            <w:tcW w:w="2687" w:type="dxa"/>
          </w:tcPr>
          <w:p w14:paraId="2E743560" w14:textId="77777777" w:rsidR="00CA4701" w:rsidRPr="007274C5" w:rsidRDefault="00CA4701" w:rsidP="00CA4701">
            <w:pPr>
              <w:spacing w:after="0"/>
              <w:jc w:val="center"/>
            </w:pPr>
            <w:r>
              <w:t>Eric Wang</w:t>
            </w:r>
          </w:p>
        </w:tc>
        <w:tc>
          <w:tcPr>
            <w:tcW w:w="4903" w:type="dxa"/>
          </w:tcPr>
          <w:p w14:paraId="3B307A45" w14:textId="12BD44C8" w:rsidR="00CA4701" w:rsidRPr="007274C5" w:rsidRDefault="009D2F12" w:rsidP="00CA4701">
            <w:pPr>
              <w:spacing w:after="0"/>
              <w:jc w:val="center"/>
            </w:pPr>
            <w:hyperlink r:id="rId14" w:history="1">
              <w:r w:rsidR="006113FB" w:rsidRPr="009E4B69">
                <w:rPr>
                  <w:rStyle w:val="af1"/>
                </w:rPr>
                <w:t>eric.yp.wang@ericsson.com</w:t>
              </w:r>
            </w:hyperlink>
          </w:p>
        </w:tc>
      </w:tr>
      <w:tr w:rsidR="006113FB" w:rsidRPr="007274C5" w14:paraId="5F304E7F" w14:textId="77777777" w:rsidTr="00CA4701">
        <w:tc>
          <w:tcPr>
            <w:tcW w:w="1760" w:type="dxa"/>
          </w:tcPr>
          <w:p w14:paraId="7F08D938" w14:textId="738C3F31" w:rsidR="006113FB" w:rsidRDefault="006113FB" w:rsidP="006113FB">
            <w:pPr>
              <w:spacing w:after="0"/>
            </w:pPr>
            <w:r>
              <w:t>Intel</w:t>
            </w:r>
          </w:p>
        </w:tc>
        <w:tc>
          <w:tcPr>
            <w:tcW w:w="2687" w:type="dxa"/>
          </w:tcPr>
          <w:p w14:paraId="11823654" w14:textId="6661372E" w:rsidR="006113FB" w:rsidRDefault="006113FB" w:rsidP="006113FB">
            <w:pPr>
              <w:spacing w:after="0"/>
              <w:jc w:val="center"/>
            </w:pPr>
            <w:r>
              <w:t>Debdeep Chatterjee</w:t>
            </w:r>
          </w:p>
        </w:tc>
        <w:tc>
          <w:tcPr>
            <w:tcW w:w="4903" w:type="dxa"/>
          </w:tcPr>
          <w:p w14:paraId="4B6AE718" w14:textId="3A8ECDA2" w:rsidR="006113FB" w:rsidRDefault="006113FB" w:rsidP="006113FB">
            <w:pPr>
              <w:spacing w:after="0"/>
              <w:jc w:val="center"/>
            </w:pPr>
            <w:r>
              <w:t>debdeep.chatterjee@intel.com</w:t>
            </w:r>
          </w:p>
        </w:tc>
      </w:tr>
      <w:tr w:rsidR="00D57DE6" w:rsidRPr="007274C5" w14:paraId="7B814C35" w14:textId="77777777" w:rsidTr="00CA4701">
        <w:tc>
          <w:tcPr>
            <w:tcW w:w="1760" w:type="dxa"/>
          </w:tcPr>
          <w:p w14:paraId="49E4851D" w14:textId="2C68429D" w:rsidR="00D57DE6" w:rsidRDefault="00D57DE6" w:rsidP="00D57DE6">
            <w:pPr>
              <w:spacing w:after="0"/>
            </w:pPr>
            <w:r>
              <w:rPr>
                <w:rFonts w:hint="eastAsia"/>
                <w:lang w:eastAsia="ko-KR"/>
              </w:rPr>
              <w:t>LG</w:t>
            </w:r>
          </w:p>
        </w:tc>
        <w:tc>
          <w:tcPr>
            <w:tcW w:w="2687" w:type="dxa"/>
          </w:tcPr>
          <w:p w14:paraId="5ED39488" w14:textId="36D050AF" w:rsidR="00D57DE6" w:rsidRDefault="00D57DE6" w:rsidP="00D57DE6">
            <w:pPr>
              <w:spacing w:after="0"/>
              <w:jc w:val="center"/>
            </w:pPr>
            <w:r>
              <w:rPr>
                <w:rFonts w:hint="eastAsia"/>
                <w:lang w:eastAsia="ko-KR"/>
              </w:rPr>
              <w:t>Jay KIM</w:t>
            </w:r>
          </w:p>
        </w:tc>
        <w:tc>
          <w:tcPr>
            <w:tcW w:w="4903" w:type="dxa"/>
          </w:tcPr>
          <w:p w14:paraId="75F60DEE" w14:textId="70B426A2" w:rsidR="00D57DE6" w:rsidRDefault="00D57DE6" w:rsidP="00D57DE6">
            <w:pPr>
              <w:spacing w:after="0"/>
              <w:jc w:val="center"/>
            </w:pPr>
            <w:r>
              <w:rPr>
                <w:lang w:eastAsia="ko-KR"/>
              </w:rPr>
              <w:t>J</w:t>
            </w:r>
            <w:r>
              <w:rPr>
                <w:rFonts w:hint="eastAsia"/>
                <w:lang w:eastAsia="ko-KR"/>
              </w:rPr>
              <w:t>aehyung.</w:t>
            </w:r>
            <w:r>
              <w:rPr>
                <w:lang w:eastAsia="ko-KR"/>
              </w:rPr>
              <w:t>kim@lge.com</w:t>
            </w:r>
          </w:p>
        </w:tc>
      </w:tr>
      <w:tr w:rsidR="005E0838" w:rsidRPr="007274C5" w14:paraId="20E94BE5" w14:textId="77777777" w:rsidTr="00CA4701">
        <w:tc>
          <w:tcPr>
            <w:tcW w:w="1760" w:type="dxa"/>
          </w:tcPr>
          <w:p w14:paraId="3C68C44C" w14:textId="432AA126" w:rsidR="005E0838" w:rsidRPr="005E0838" w:rsidRDefault="005E0838" w:rsidP="00D57DE6">
            <w:pPr>
              <w:spacing w:after="0"/>
              <w:rPr>
                <w:rFonts w:eastAsiaTheme="minorEastAsia" w:hint="eastAsia"/>
                <w:lang w:eastAsia="zh-CN"/>
              </w:rPr>
            </w:pPr>
            <w:r>
              <w:rPr>
                <w:rFonts w:eastAsiaTheme="minorEastAsia" w:hint="eastAsia"/>
                <w:lang w:eastAsia="zh-CN"/>
              </w:rPr>
              <w:t>CATT</w:t>
            </w:r>
          </w:p>
        </w:tc>
        <w:tc>
          <w:tcPr>
            <w:tcW w:w="2687" w:type="dxa"/>
          </w:tcPr>
          <w:p w14:paraId="1A3F5C65" w14:textId="3BA4CFC9" w:rsidR="005E0838" w:rsidRPr="005E0838" w:rsidRDefault="005E0838" w:rsidP="00D57DE6">
            <w:pPr>
              <w:spacing w:after="0"/>
              <w:jc w:val="center"/>
              <w:rPr>
                <w:rFonts w:eastAsiaTheme="minorEastAsia" w:hint="eastAsia"/>
                <w:lang w:eastAsia="zh-CN"/>
              </w:rPr>
            </w:pPr>
            <w:r>
              <w:rPr>
                <w:rFonts w:eastAsiaTheme="minorEastAsia" w:hint="eastAsia"/>
                <w:lang w:eastAsia="zh-CN"/>
              </w:rPr>
              <w:t>Yongqiang Fei</w:t>
            </w:r>
          </w:p>
        </w:tc>
        <w:tc>
          <w:tcPr>
            <w:tcW w:w="4903" w:type="dxa"/>
          </w:tcPr>
          <w:p w14:paraId="0BC85ECB" w14:textId="3EB70169" w:rsidR="005E0838" w:rsidRPr="005E0838" w:rsidRDefault="005E0838" w:rsidP="00D57DE6">
            <w:pPr>
              <w:spacing w:after="0"/>
              <w:jc w:val="center"/>
              <w:rPr>
                <w:rFonts w:eastAsiaTheme="minorEastAsia" w:hint="eastAsia"/>
                <w:lang w:eastAsia="zh-CN"/>
              </w:rPr>
            </w:pPr>
            <w:r>
              <w:rPr>
                <w:rFonts w:eastAsiaTheme="minorEastAsia" w:hint="eastAsia"/>
                <w:lang w:eastAsia="zh-CN"/>
              </w:rPr>
              <w:t>feiyongqiang@catt.cn</w:t>
            </w: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6"/>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9D2F12" w:rsidP="00DE0307">
            <w:pPr>
              <w:rPr>
                <w:color w:val="0000FF"/>
                <w:u w:val="single"/>
              </w:rPr>
            </w:pPr>
            <w:hyperlink r:id="rId15" w:history="1">
              <w:r w:rsidR="00DE0307" w:rsidRPr="00107018">
                <w:rPr>
                  <w:rStyle w:val="af1"/>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9D2F12" w:rsidP="00DE0307">
            <w:pPr>
              <w:rPr>
                <w:color w:val="0000FF"/>
                <w:u w:val="single"/>
              </w:rPr>
            </w:pPr>
            <w:hyperlink r:id="rId16" w:history="1">
              <w:r w:rsidR="00385DD5">
                <w:rPr>
                  <w:rStyle w:val="af1"/>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9D2F12" w:rsidP="008372F6">
            <w:pPr>
              <w:rPr>
                <w:color w:val="0000FF"/>
                <w:u w:val="single"/>
              </w:rPr>
            </w:pPr>
            <w:hyperlink r:id="rId17" w:history="1">
              <w:r w:rsidR="008372F6" w:rsidRPr="008372F6">
                <w:rPr>
                  <w:rStyle w:val="af1"/>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9D2F12" w:rsidP="008372F6">
            <w:pPr>
              <w:rPr>
                <w:color w:val="0000FF"/>
                <w:u w:val="single"/>
              </w:rPr>
            </w:pPr>
            <w:hyperlink r:id="rId18" w:history="1">
              <w:r w:rsidR="008372F6" w:rsidRPr="008372F6">
                <w:rPr>
                  <w:rStyle w:val="af1"/>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9D2F12" w:rsidP="008372F6">
            <w:pPr>
              <w:rPr>
                <w:color w:val="0000FF"/>
                <w:u w:val="single"/>
              </w:rPr>
            </w:pPr>
            <w:hyperlink r:id="rId19" w:history="1">
              <w:r w:rsidR="008372F6" w:rsidRPr="008372F6">
                <w:rPr>
                  <w:rStyle w:val="af1"/>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9D2F12" w:rsidP="008372F6">
            <w:pPr>
              <w:rPr>
                <w:color w:val="0000FF"/>
                <w:u w:val="single"/>
              </w:rPr>
            </w:pPr>
            <w:hyperlink r:id="rId20" w:history="1">
              <w:r w:rsidR="008372F6" w:rsidRPr="008372F6">
                <w:rPr>
                  <w:rStyle w:val="af1"/>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9D2F12" w:rsidP="008372F6">
            <w:pPr>
              <w:rPr>
                <w:color w:val="0000FF"/>
                <w:u w:val="single"/>
              </w:rPr>
            </w:pPr>
            <w:hyperlink r:id="rId21" w:history="1">
              <w:r w:rsidR="008372F6" w:rsidRPr="008372F6">
                <w:rPr>
                  <w:rStyle w:val="af1"/>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9D2F12" w:rsidP="008372F6">
            <w:pPr>
              <w:rPr>
                <w:color w:val="0000FF"/>
                <w:u w:val="single"/>
              </w:rPr>
            </w:pPr>
            <w:hyperlink r:id="rId22" w:history="1">
              <w:r w:rsidR="008372F6" w:rsidRPr="008372F6">
                <w:rPr>
                  <w:rStyle w:val="af1"/>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9D2F12" w:rsidP="008372F6">
            <w:pPr>
              <w:rPr>
                <w:color w:val="0000FF"/>
                <w:u w:val="single"/>
              </w:rPr>
            </w:pPr>
            <w:hyperlink r:id="rId23" w:history="1">
              <w:r w:rsidR="008372F6" w:rsidRPr="008372F6">
                <w:rPr>
                  <w:rStyle w:val="af1"/>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9D2F12" w:rsidP="008372F6">
            <w:pPr>
              <w:rPr>
                <w:color w:val="0000FF"/>
                <w:u w:val="single"/>
              </w:rPr>
            </w:pPr>
            <w:hyperlink r:id="rId24" w:history="1">
              <w:r w:rsidR="008372F6" w:rsidRPr="008372F6">
                <w:rPr>
                  <w:rStyle w:val="af1"/>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9D2F12" w:rsidP="000A740A">
            <w:pPr>
              <w:rPr>
                <w:color w:val="0000FF"/>
                <w:u w:val="single"/>
              </w:rPr>
            </w:pPr>
            <w:hyperlink r:id="rId25" w:history="1">
              <w:r w:rsidR="000A740A" w:rsidRPr="008372F6">
                <w:rPr>
                  <w:rStyle w:val="af1"/>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9D2F12" w:rsidP="000A740A">
            <w:pPr>
              <w:rPr>
                <w:color w:val="0000FF"/>
                <w:u w:val="single"/>
              </w:rPr>
            </w:pPr>
            <w:hyperlink r:id="rId26" w:history="1">
              <w:r w:rsidR="000A740A" w:rsidRPr="008372F6">
                <w:rPr>
                  <w:rStyle w:val="af1"/>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9D2F12" w:rsidP="000A740A">
            <w:pPr>
              <w:rPr>
                <w:color w:val="0000FF"/>
                <w:u w:val="single"/>
              </w:rPr>
            </w:pPr>
            <w:hyperlink r:id="rId27" w:history="1">
              <w:r w:rsidR="000A740A" w:rsidRPr="008372F6">
                <w:rPr>
                  <w:rStyle w:val="af1"/>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9D2F12" w:rsidP="000A740A">
            <w:hyperlink r:id="rId28" w:history="1">
              <w:r w:rsidR="000A740A" w:rsidRPr="008372F6">
                <w:rPr>
                  <w:rStyle w:val="af1"/>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9D2F12" w:rsidP="000A740A">
            <w:pPr>
              <w:rPr>
                <w:color w:val="0000FF"/>
                <w:u w:val="single"/>
              </w:rPr>
            </w:pPr>
            <w:hyperlink r:id="rId29" w:history="1">
              <w:r w:rsidR="000A740A" w:rsidRPr="008372F6">
                <w:rPr>
                  <w:rStyle w:val="af1"/>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lastRenderedPageBreak/>
              <w:t>[16]</w:t>
            </w:r>
          </w:p>
        </w:tc>
        <w:tc>
          <w:tcPr>
            <w:tcW w:w="1456" w:type="dxa"/>
            <w:tcMar>
              <w:top w:w="0" w:type="dxa"/>
              <w:left w:w="70" w:type="dxa"/>
              <w:bottom w:w="0" w:type="dxa"/>
              <w:right w:w="70" w:type="dxa"/>
            </w:tcMar>
          </w:tcPr>
          <w:p w14:paraId="61D85B3B" w14:textId="77777777" w:rsidR="000A740A" w:rsidRPr="008372F6" w:rsidRDefault="009D2F12" w:rsidP="000A740A">
            <w:pPr>
              <w:rPr>
                <w:color w:val="0000FF"/>
                <w:u w:val="single"/>
              </w:rPr>
            </w:pPr>
            <w:hyperlink r:id="rId30" w:history="1">
              <w:r w:rsidR="000A740A" w:rsidRPr="004E4009">
                <w:rPr>
                  <w:rStyle w:val="af1"/>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9D2F12" w:rsidP="000A740A">
            <w:pPr>
              <w:rPr>
                <w:color w:val="0000FF"/>
                <w:u w:val="single"/>
              </w:rPr>
            </w:pPr>
            <w:hyperlink r:id="rId31" w:history="1">
              <w:r w:rsidR="000A740A" w:rsidRPr="008372F6">
                <w:rPr>
                  <w:rStyle w:val="af1"/>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9D2F12" w:rsidP="000A740A">
            <w:pPr>
              <w:rPr>
                <w:color w:val="0000FF"/>
                <w:u w:val="single"/>
              </w:rPr>
            </w:pPr>
            <w:hyperlink r:id="rId32" w:history="1">
              <w:r w:rsidR="000A740A" w:rsidRPr="008372F6">
                <w:rPr>
                  <w:rStyle w:val="af1"/>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9D2F12" w:rsidP="000A740A">
            <w:pPr>
              <w:rPr>
                <w:color w:val="0000FF"/>
                <w:u w:val="single"/>
              </w:rPr>
            </w:pPr>
            <w:hyperlink r:id="rId33" w:history="1">
              <w:r w:rsidR="000A740A" w:rsidRPr="008372F6">
                <w:rPr>
                  <w:rStyle w:val="af1"/>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9D2F12" w:rsidP="000A740A">
            <w:pPr>
              <w:rPr>
                <w:color w:val="0000FF"/>
                <w:u w:val="single"/>
              </w:rPr>
            </w:pPr>
            <w:hyperlink r:id="rId34" w:history="1">
              <w:r w:rsidR="003B44E4">
                <w:rPr>
                  <w:rStyle w:val="af1"/>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5"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9D2F12" w:rsidP="000A740A">
            <w:pPr>
              <w:rPr>
                <w:color w:val="0000FF"/>
                <w:u w:val="single"/>
              </w:rPr>
            </w:pPr>
            <w:hyperlink r:id="rId36" w:history="1">
              <w:r w:rsidR="000A740A" w:rsidRPr="008372F6">
                <w:rPr>
                  <w:rStyle w:val="af1"/>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9D2F12" w:rsidP="000A740A">
            <w:pPr>
              <w:rPr>
                <w:color w:val="0000FF"/>
                <w:u w:val="single"/>
              </w:rPr>
            </w:pPr>
            <w:hyperlink r:id="rId37" w:history="1">
              <w:r w:rsidR="000A740A" w:rsidRPr="008372F6">
                <w:rPr>
                  <w:rStyle w:val="af1"/>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9D2F12" w:rsidP="000A740A">
            <w:pPr>
              <w:rPr>
                <w:color w:val="0000FF"/>
                <w:u w:val="single"/>
              </w:rPr>
            </w:pPr>
            <w:hyperlink r:id="rId38" w:history="1">
              <w:r w:rsidR="000A740A" w:rsidRPr="008372F6">
                <w:rPr>
                  <w:rStyle w:val="af1"/>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9D2F12" w:rsidP="000A740A">
            <w:pPr>
              <w:rPr>
                <w:color w:val="0000FF"/>
                <w:u w:val="single"/>
              </w:rPr>
            </w:pPr>
            <w:hyperlink r:id="rId39" w:history="1">
              <w:r w:rsidR="000A740A" w:rsidRPr="008372F6">
                <w:rPr>
                  <w:rStyle w:val="af1"/>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9D2F12" w:rsidP="000A740A">
            <w:pPr>
              <w:rPr>
                <w:color w:val="0000FF"/>
                <w:u w:val="single"/>
              </w:rPr>
            </w:pPr>
            <w:hyperlink r:id="rId40" w:history="1">
              <w:r w:rsidR="000A740A" w:rsidRPr="008372F6">
                <w:rPr>
                  <w:rStyle w:val="af1"/>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9D2F12" w:rsidP="000A740A">
            <w:pPr>
              <w:rPr>
                <w:color w:val="0000FF"/>
                <w:u w:val="single"/>
              </w:rPr>
            </w:pPr>
            <w:hyperlink r:id="rId41" w:history="1">
              <w:r w:rsidR="000A740A" w:rsidRPr="008372F6">
                <w:rPr>
                  <w:rStyle w:val="af1"/>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9D2F12" w:rsidP="000A740A">
            <w:pPr>
              <w:rPr>
                <w:color w:val="0000FF"/>
                <w:u w:val="single"/>
              </w:rPr>
            </w:pPr>
            <w:hyperlink r:id="rId42" w:history="1">
              <w:r w:rsidR="000A740A" w:rsidRPr="008372F6">
                <w:rPr>
                  <w:rStyle w:val="af1"/>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9D2F12" w:rsidP="000A740A">
            <w:pPr>
              <w:rPr>
                <w:color w:val="0000FF"/>
                <w:u w:val="single"/>
              </w:rPr>
            </w:pPr>
            <w:hyperlink r:id="rId43" w:history="1">
              <w:r w:rsidR="000A740A" w:rsidRPr="008372F6">
                <w:rPr>
                  <w:rStyle w:val="af1"/>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9D2F12" w:rsidP="000A740A">
            <w:hyperlink r:id="rId44" w:history="1">
              <w:r w:rsidR="000A740A" w:rsidRPr="008372F6">
                <w:rPr>
                  <w:rStyle w:val="af1"/>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9D2F12" w:rsidP="000A740A">
            <w:pPr>
              <w:rPr>
                <w:rStyle w:val="af1"/>
                <w:color w:val="0000FF"/>
              </w:rPr>
            </w:pPr>
            <w:hyperlink r:id="rId45" w:history="1">
              <w:r w:rsidR="000A740A" w:rsidRPr="008372F6">
                <w:rPr>
                  <w:rStyle w:val="af1"/>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9D2F12" w:rsidP="000A740A">
            <w:pPr>
              <w:rPr>
                <w:rStyle w:val="af1"/>
                <w:color w:val="0000FF"/>
              </w:rPr>
            </w:pPr>
            <w:hyperlink r:id="rId46" w:history="1">
              <w:r w:rsidR="000A740A" w:rsidRPr="008372F6">
                <w:rPr>
                  <w:rStyle w:val="af1"/>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9D2F12" w:rsidP="00653542">
            <w:hyperlink r:id="rId47" w:history="1">
              <w:r w:rsidR="00653542" w:rsidRPr="00653542">
                <w:rPr>
                  <w:rStyle w:val="af1"/>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9D2F12" w:rsidP="00653542">
            <w:pPr>
              <w:rPr>
                <w:color w:val="0000FF"/>
                <w:u w:val="single"/>
              </w:rPr>
            </w:pPr>
            <w:hyperlink r:id="rId48" w:history="1">
              <w:r w:rsidR="00653542" w:rsidRPr="00653542">
                <w:rPr>
                  <w:rStyle w:val="af1"/>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9D2F12" w:rsidP="00653542">
            <w:pPr>
              <w:rPr>
                <w:color w:val="0000FF"/>
                <w:u w:val="single"/>
              </w:rPr>
            </w:pPr>
            <w:hyperlink r:id="rId49" w:history="1">
              <w:r w:rsidR="00653542" w:rsidRPr="00653542">
                <w:rPr>
                  <w:rStyle w:val="af1"/>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9D2F12" w:rsidP="00653542">
            <w:hyperlink r:id="rId50" w:history="1">
              <w:r w:rsidR="00BC3640" w:rsidRPr="00BC3640">
                <w:rPr>
                  <w:rStyle w:val="af1"/>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9D2F12" w:rsidP="00653542">
            <w:hyperlink r:id="rId51" w:history="1">
              <w:r w:rsidR="00AC37E4" w:rsidRPr="00AC37E4">
                <w:rPr>
                  <w:rStyle w:val="af1"/>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9D2F12" w:rsidP="00B27E77">
            <w:hyperlink r:id="rId52" w:history="1">
              <w:r w:rsidR="005232DE">
                <w:rPr>
                  <w:rStyle w:val="af1"/>
                  <w:color w:val="0000FF"/>
                </w:rPr>
                <w:t>R1-2105999</w:t>
              </w:r>
            </w:hyperlink>
            <w:r w:rsidR="00012F4D">
              <w:rPr>
                <w:rStyle w:val="af1"/>
                <w:color w:val="0000FF"/>
              </w:rPr>
              <w:br/>
            </w:r>
            <w:r w:rsidR="00012F4D">
              <w:t>(</w:t>
            </w:r>
            <w:hyperlink r:id="rId53" w:history="1">
              <w:r w:rsidR="00012F4D" w:rsidRPr="004274CA">
                <w:rPr>
                  <w:rStyle w:val="af1"/>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9D2F12" w:rsidP="00B27E77">
            <w:hyperlink r:id="rId54" w:history="1">
              <w:r w:rsidR="005232DE">
                <w:rPr>
                  <w:rStyle w:val="af1"/>
                  <w:color w:val="0000FF"/>
                </w:rPr>
                <w:t>R1-2106000</w:t>
              </w:r>
            </w:hyperlink>
            <w:r w:rsidR="003203FB">
              <w:rPr>
                <w:rStyle w:val="af1"/>
                <w:color w:val="0000FF"/>
              </w:rPr>
              <w:br/>
            </w:r>
            <w:r w:rsidR="003203FB">
              <w:t>(</w:t>
            </w:r>
            <w:hyperlink r:id="rId55" w:history="1">
              <w:r w:rsidR="003203FB" w:rsidRPr="004274CA">
                <w:rPr>
                  <w:rStyle w:val="af1"/>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8C125" w14:textId="77777777" w:rsidR="00AF67AB" w:rsidRDefault="00AF67AB" w:rsidP="00581A60">
      <w:pPr>
        <w:spacing w:after="0"/>
      </w:pPr>
      <w:r>
        <w:separator/>
      </w:r>
    </w:p>
  </w:endnote>
  <w:endnote w:type="continuationSeparator" w:id="0">
    <w:p w14:paraId="5C9ABF11" w14:textId="77777777" w:rsidR="00AF67AB" w:rsidRDefault="00AF67AB" w:rsidP="00581A60">
      <w:pPr>
        <w:spacing w:after="0"/>
      </w:pPr>
      <w:r>
        <w:continuationSeparator/>
      </w:r>
    </w:p>
  </w:endnote>
  <w:endnote w:type="continuationNotice" w:id="1">
    <w:p w14:paraId="2EC52AB2" w14:textId="77777777" w:rsidR="00AF67AB" w:rsidRDefault="00AF67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09A8A" w14:textId="77777777" w:rsidR="00AF67AB" w:rsidRDefault="00AF67AB" w:rsidP="00581A60">
      <w:pPr>
        <w:spacing w:after="0"/>
      </w:pPr>
      <w:r>
        <w:separator/>
      </w:r>
    </w:p>
  </w:footnote>
  <w:footnote w:type="continuationSeparator" w:id="0">
    <w:p w14:paraId="0022B7E5" w14:textId="77777777" w:rsidR="00AF67AB" w:rsidRDefault="00AF67AB" w:rsidP="00581A60">
      <w:pPr>
        <w:spacing w:after="0"/>
      </w:pPr>
      <w:r>
        <w:continuationSeparator/>
      </w:r>
    </w:p>
  </w:footnote>
  <w:footnote w:type="continuationNotice" w:id="1">
    <w:p w14:paraId="3816387D" w14:textId="77777777" w:rsidR="00AF67AB" w:rsidRDefault="00AF67A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26C"/>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356"/>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29D"/>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77D0D"/>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47DE"/>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2D7"/>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1EB"/>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838"/>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3FB"/>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5E00"/>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9C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2F12"/>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62"/>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6E5"/>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67AB"/>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CA9"/>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07E81"/>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4B68"/>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DE6"/>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504D"/>
    <w:rsid w:val="00E053DC"/>
    <w:rsid w:val="00E05B51"/>
    <w:rsid w:val="00E0667C"/>
    <w:rsid w:val="00E069EA"/>
    <w:rsid w:val="00E06ABE"/>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300"/>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AE2"/>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UnresolvedMention">
    <w:name w:val="Unresolved Mention"/>
    <w:basedOn w:val="a0"/>
    <w:uiPriority w:val="99"/>
    <w:semiHidden/>
    <w:unhideWhenUsed/>
    <w:rsid w:val="006113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UnresolvedMention">
    <w:name w:val="Unresolved Mention"/>
    <w:basedOn w:val="a0"/>
    <w:uiPriority w:val="99"/>
    <w:semiHidden/>
    <w:unhideWhenUsed/>
    <w:rsid w:val="00611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5-e/Docs/R1-2104188.zip" TargetMode="External"/><Relationship Id="rId26" Type="http://schemas.openxmlformats.org/officeDocument/2006/relationships/hyperlink" Target="https://www.3gpp.org/ftp/TSG_RAN/WG1_RL1/TSGR1_105-e/Docs/R1-2104710.zip" TargetMode="External"/><Relationship Id="rId39" Type="http://schemas.openxmlformats.org/officeDocument/2006/relationships/hyperlink" Target="https://www.3gpp.org/ftp/TSG_RAN/WG1_RL1/TSGR1_105-e/Docs/R1-2105635.zip" TargetMode="External"/><Relationship Id="rId21" Type="http://schemas.openxmlformats.org/officeDocument/2006/relationships/hyperlink" Target="https://www.3gpp.org/ftp/TSG_RAN/WG1_RL1/TSGR1_105-e/Docs/R1-2104428.zip" TargetMode="External"/><Relationship Id="rId34" Type="http://schemas.openxmlformats.org/officeDocument/2006/relationships/hyperlink" Target="https://www.3gpp.org/ftp/tsg_ran/WG1_RL1/TSGR1_105-e/Docs/R1-2105983.zip" TargetMode="External"/><Relationship Id="rId42" Type="http://schemas.openxmlformats.org/officeDocument/2006/relationships/hyperlink" Target="https://www.3gpp.org/ftp/TSG_RAN/WG1_RL1/TSGR1_105-e/Docs/R1-2105736.zip" TargetMode="External"/><Relationship Id="rId47" Type="http://schemas.openxmlformats.org/officeDocument/2006/relationships/hyperlink" Target="https://www.3gpp.org/ftp/TSG_RAN/WG1_RL1/TSGR1_105-e/Docs/R1-2104184.zip" TargetMode="External"/><Relationship Id="rId50" Type="http://schemas.openxmlformats.org/officeDocument/2006/relationships/hyperlink" Target="https://www.3gpp.org/ftp/TSG_RAN/WG1_RL1/TSGR1_104b-e/Docs/R1-2103944.zip" TargetMode="External"/><Relationship Id="rId55" Type="http://schemas.openxmlformats.org/officeDocument/2006/relationships/hyperlink" Target="https://www.3gpp.org/ftp/tsg_ran/WG1_RL1/TSGR1_105-e/Inbox/R1-2106000.zip" TargetMode="External"/><Relationship Id="rId7" Type="http://schemas.microsoft.com/office/2007/relationships/stylesWithEffects" Target="stylesWithEffects.xml"/><Relationship Id="rId12" Type="http://schemas.openxmlformats.org/officeDocument/2006/relationships/hyperlink" Target="https://www.3gpp.org/ftp/TSG_RAN/WG1_RL1/TSGR1_105-e/Docs/R1-2104152.zip" TargetMode="External"/><Relationship Id="rId17" Type="http://schemas.openxmlformats.org/officeDocument/2006/relationships/hyperlink" Target="https://www.3gpp.org/ftp/TSG_RAN/WG1_RL1/TSGR1_105-e/Docs/R1-2104179.zip" TargetMode="External"/><Relationship Id="rId25" Type="http://schemas.openxmlformats.org/officeDocument/2006/relationships/hyperlink" Target="https://www.3gpp.org/ftp/TSG_RAN/WG1_RL1/TSGR1_105-e/Docs/R1-2104677.zip" TargetMode="External"/><Relationship Id="rId33" Type="http://schemas.openxmlformats.org/officeDocument/2006/relationships/hyperlink" Target="https://www.3gpp.org/ftp/TSG_RAN/WG1_RL1/TSGR1_105-e/Docs/R1-2105217.zip" TargetMode="External"/><Relationship Id="rId38" Type="http://schemas.openxmlformats.org/officeDocument/2006/relationships/hyperlink" Target="https://www.3gpp.org/ftp/TSG_RAN/WG1_RL1/TSGR1_105-e/Docs/R1-2105593.zip" TargetMode="External"/><Relationship Id="rId46" Type="http://schemas.openxmlformats.org/officeDocument/2006/relationships/hyperlink" Target="https://www.3gpp.org/ftp/TSG_RAN/WG1_RL1/TSGR1_105-e/Docs/R1-210588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4027.zip" TargetMode="External"/><Relationship Id="rId20" Type="http://schemas.openxmlformats.org/officeDocument/2006/relationships/hyperlink" Target="https://www.3gpp.org/ftp/TSG_RAN/WG1_RL1/TSGR1_105-e/Docs/R1-2104365.zip" TargetMode="External"/><Relationship Id="rId29" Type="http://schemas.openxmlformats.org/officeDocument/2006/relationships/hyperlink" Target="https://www.3gpp.org/ftp/TSG_RAN/WG1_RL1/TSGR1_105-e/Docs/R1-2104881.zip" TargetMode="External"/><Relationship Id="rId41" Type="http://schemas.openxmlformats.org/officeDocument/2006/relationships/hyperlink" Target="https://www.3gpp.org/ftp/TSG_RAN/WG1_RL1/TSGR1_105-e/Docs/R1-2105703.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5-e/Docs/R1-2104616.zip" TargetMode="External"/><Relationship Id="rId32" Type="http://schemas.openxmlformats.org/officeDocument/2006/relationships/hyperlink" Target="https://www.3gpp.org/ftp/TSG_RAN/WG1_RL1/TSGR1_105-e/Docs/R1-2105110.zip" TargetMode="External"/><Relationship Id="rId37" Type="http://schemas.openxmlformats.org/officeDocument/2006/relationships/hyperlink" Target="https://www.3gpp.org/ftp/TSG_RAN/WG1_RL1/TSGR1_105-e/Docs/R1-2105567.zip" TargetMode="External"/><Relationship Id="rId40" Type="http://schemas.openxmlformats.org/officeDocument/2006/relationships/hyperlink" Target="https://www.3gpp.org/ftp/TSG_RAN/WG1_RL1/TSGR1_105-e/Docs/R1-2105679.zip" TargetMode="External"/><Relationship Id="rId45" Type="http://schemas.openxmlformats.org/officeDocument/2006/relationships/hyperlink" Target="https://www.3gpp.org/ftp/TSG_RAN/WG1_RL1/TSGR1_105-e/Docs/R1-2105800.zip" TargetMode="External"/><Relationship Id="rId53" Type="http://schemas.openxmlformats.org/officeDocument/2006/relationships/hyperlink" Target="https://www.3gpp.org/ftp/tsg_ran/WG1_RL1/TSGR1_105-e/Inbox/R1-2105999.zip" TargetMode="External"/><Relationship Id="rId5" Type="http://schemas.openxmlformats.org/officeDocument/2006/relationships/numbering" Target="numbering.xml"/><Relationship Id="rId15" Type="http://schemas.openxmlformats.org/officeDocument/2006/relationships/hyperlink" Target="https://www.3gpp.org/ftp/tsg_ran/TSG_RAN/TSGR_91e/Docs/RP-210918.zip" TargetMode="External"/><Relationship Id="rId23" Type="http://schemas.openxmlformats.org/officeDocument/2006/relationships/hyperlink" Target="https://www.3gpp.org/ftp/TSG_RAN/WG1_RL1/TSGR1_105-e/Docs/R1-2104543.zip" TargetMode="External"/><Relationship Id="rId28" Type="http://schemas.openxmlformats.org/officeDocument/2006/relationships/hyperlink" Target="https://www.3gpp.org/ftp/TSG_RAN/WG1_RL1/TSGR1_105-e/Docs/R1-2104851.zip" TargetMode="External"/><Relationship Id="rId36" Type="http://schemas.openxmlformats.org/officeDocument/2006/relationships/hyperlink" Target="https://www.3gpp.org/ftp/TSG_RAN/WG1_RL1/TSGR1_105-e/Docs/R1-2105429.zip" TargetMode="External"/><Relationship Id="rId49" Type="http://schemas.openxmlformats.org/officeDocument/2006/relationships/hyperlink" Target="https://www.3gpp.org/ftp/TSG_RAN/WG1_RL1/TSGR1_105-e/Docs/R1-2105535.zip"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5-e/Docs/R1-2104283.zip" TargetMode="External"/><Relationship Id="rId31" Type="http://schemas.openxmlformats.org/officeDocument/2006/relationships/hyperlink" Target="https://www.3gpp.org/ftp/TSG_RAN/WG1_RL1/TSGR1_105-e/Docs/R1-2105072.zip" TargetMode="External"/><Relationship Id="rId44" Type="http://schemas.openxmlformats.org/officeDocument/2006/relationships/hyperlink" Target="https://www.3gpp.org/ftp/TSG_RAN/WG1_RL1/TSGR1_105-e/Docs/R1-2105751.zip" TargetMode="External"/><Relationship Id="rId52" Type="http://schemas.openxmlformats.org/officeDocument/2006/relationships/hyperlink" Target="https://www.3gpp.org/ftp/TSG_RAN/WG1_RL1/TSGR1_105-e/Docs/R1-210599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ic.yp.wang@ericsson.com" TargetMode="External"/><Relationship Id="rId22" Type="http://schemas.openxmlformats.org/officeDocument/2006/relationships/hyperlink" Target="https://www.3gpp.org/ftp/TSG_RAN/WG1_RL1/TSGR1_105-e/Docs/R1-2104526.zip" TargetMode="External"/><Relationship Id="rId27" Type="http://schemas.openxmlformats.org/officeDocument/2006/relationships/hyperlink" Target="https://www.3gpp.org/ftp/TSG_RAN/WG1_RL1/TSGR1_105-e/Docs/R1-2104782.zip" TargetMode="External"/><Relationship Id="rId30" Type="http://schemas.openxmlformats.org/officeDocument/2006/relationships/hyperlink" Target="https://www.3gpp.org/ftp/TSG_RAN/WG1_RL1/TSGR1_105-e/Docs/R1-2104911.zip" TargetMode="External"/><Relationship Id="rId35" Type="http://schemas.openxmlformats.org/officeDocument/2006/relationships/hyperlink" Target="https://www.3gpp.org/ftp/TSG_RAN/WG1_RL1/TSGR1_105-e/Docs/R1-2105316.zip" TargetMode="External"/><Relationship Id="rId43" Type="http://schemas.openxmlformats.org/officeDocument/2006/relationships/hyperlink" Target="https://www.3gpp.org/ftp/TSG_RAN/WG1_RL1/TSGR1_105-e/Docs/R1-2105746.zip" TargetMode="External"/><Relationship Id="rId48" Type="http://schemas.openxmlformats.org/officeDocument/2006/relationships/hyperlink" Target="https://www.3gpp.org/ftp/TSG_RAN/WG1_RL1/TSGR1_105-e/Docs/R1-2104370.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4b-e/Docs/R1-2104046.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48B8FA-1025-4489-8B2F-EA0BF82C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25001</Words>
  <Characters>142512</Characters>
  <Application>Microsoft Office Word</Application>
  <DocSecurity>0</DocSecurity>
  <Lines>1187</Lines>
  <Paragraphs>334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167179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dcterms:created xsi:type="dcterms:W3CDTF">2021-05-24T21:17:00Z</dcterms:created>
  <dcterms:modified xsi:type="dcterms:W3CDTF">2021-05-24T21:17:00Z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(3)/SrOWhAbPX6ZPNVZgrRaQQ7cq7MriOt0qq8S9L8dq/l/sdwGhmqMgcvr/82fXdVpLBEjDH5E
KVWwv7i+xIQJAX6Qm19ra98B1VV+BYEdNt+wqEQ+inPbCsj9KxNrTgBBZfug7Vv3zAIP7Uso
WN6TI4M/RAhM/C1ZzfpM8/7F2DMOTuyFFolRpH1fsvuU+CAnQ5HHCE46MJAlto9VRRrtGk9P
1AHxSw+riz41TmwnLm</vt:lpwstr>
  </property>
  <property fmtid="{D5CDD505-2E9C-101B-9397-08002B2CF9AE}" pid="5" name="_2015_ms_pID_7253431">
    <vt:lpwstr>eIN3Lp8R/9Wqsp8+EXdYZRueQsj5SMMTOGEu5GX4xZIgW+OVj04hW5
gXGCfjESFOXDdB1B5DOQppp9kcFRzkt698iIdYclnNJZDKhw4g+xKGCU0JnizHGfq0AoJsoH
OT9aeKf7ADhPfmyO43R/FpDqSd/wlch3u2uQyKI0mmJx/96Ho7PC3F9iM3doxG1CA5AFP7yj
h7ilop3pz1OU3pTz0yAdVBbG8uWDh3yRbKAy</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JdTg4tXgy4VaQLFCITJeOBM=</vt:lpwstr>
  </property>
  <property fmtid="{D5CDD505-2E9C-101B-9397-08002B2CF9AE}" pid="13" name="CWMf9c9ca5a508c45b5991410376936552f">
    <vt:lpwstr>CWMPKZ/tjfMZkAF49Eqa0LCwO8AOlzI5RFEdlYXNRuS4l1UUS+Gv61VdBiWH1YETSCBGJtWjWBk6rsL05PPNkAluA==</vt:lpwstr>
  </property>
</Properties>
</file>