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22E4EAB8"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904438">
            <w:pPr>
              <w:rPr>
                <w:rFonts w:eastAsiaTheme="minorEastAsia"/>
                <w:lang w:eastAsia="zh-CN"/>
              </w:rPr>
            </w:pP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904438">
            <w:pPr>
              <w:rPr>
                <w:rFonts w:eastAsiaTheme="minorEastAsia"/>
                <w:lang w:val="sv-SE" w:eastAsia="zh-CN"/>
              </w:rPr>
            </w:pP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gNB implementation due to the support of the unnecessary optimization. For TDD alignment purpose, there is no need to configure separate CORESET. This can be further discussed in section 2.3.Thus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w:t>
            </w:r>
            <w:r w:rsidR="0067143D">
              <w:rPr>
                <w:rFonts w:eastAsia="DengXian"/>
                <w:lang w:eastAsia="zh-CN"/>
              </w:rPr>
              <w:t>e</w:t>
            </w:r>
            <w:r w:rsidR="00B7291D">
              <w:rPr>
                <w:rFonts w:eastAsia="DengXian"/>
                <w:lang w:eastAsia="zh-CN"/>
              </w:rPr>
              <w:t>s</w:t>
            </w:r>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2"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90764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2"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w:t>
            </w:r>
            <w:r w:rsidR="00D42A82">
              <w:rPr>
                <w:rFonts w:eastAsia="DengXian"/>
                <w:lang w:eastAsia="zh-CN"/>
              </w:rPr>
              <w:t>e</w:t>
            </w:r>
            <w:r w:rsidR="001A5A8A">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 xml:space="preserve"> caused by 1 Rx RedCap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can be a way for the purpose of offloading as well as differentiation of RedCap vs. non_RedCap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For TDD, this might depend on if same centre frequency for DL and UL initial BWPs is always assumed for RedCap U</w:t>
            </w:r>
            <w:r w:rsidR="00D42A82">
              <w:rPr>
                <w:rFonts w:eastAsia="DengXian"/>
                <w:lang w:eastAsia="zh-CN"/>
              </w:rPr>
              <w:t>e</w:t>
            </w:r>
            <w:r>
              <w:rPr>
                <w:rFonts w:eastAsia="DengXian"/>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SimSun"/>
                <w:bCs/>
                <w:iCs/>
                <w:lang w:eastAsia="zh-CN"/>
              </w:rPr>
            </w:pPr>
            <w:r w:rsidRPr="004C4FAC">
              <w:rPr>
                <w:rFonts w:eastAsiaTheme="minorEastAsia"/>
                <w:lang w:eastAsia="zh-CN"/>
              </w:rPr>
              <w:t xml:space="preserve"> </w:t>
            </w:r>
          </w:p>
        </w:tc>
      </w:tr>
      <w:tr w:rsidR="00A45CB6" w14:paraId="28E3A604" w14:textId="77777777" w:rsidTr="00A45CB6">
        <w:tc>
          <w:tcPr>
            <w:tcW w:w="1395"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94"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90764A">
        <w:tc>
          <w:tcPr>
            <w:tcW w:w="1395"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94"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90764A">
        <w:tc>
          <w:tcPr>
            <w:tcW w:w="1395"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94"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90764A">
        <w:tc>
          <w:tcPr>
            <w:tcW w:w="1395"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94"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0792A7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65050F"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65050F"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65050F" w:rsidRPr="00DA2DF6">
              <w:rPr>
                <w:rFonts w:ascii="Times" w:eastAsia="Times New Roman" w:hAnsi="Times" w:cs="Times"/>
                <w:lang w:eastAsia="ja-JP"/>
              </w:rPr>
              <w:t>e</w:t>
            </w:r>
            <w:r w:rsidRPr="00DA2DF6">
              <w:rPr>
                <w:rFonts w:ascii="Times" w:eastAsia="Times New Roman" w:hAnsi="Times" w:cs="Times"/>
                <w:lang w:eastAsia="ja-JP"/>
              </w:rPr>
              <w:t>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separate initial UL BWP is configured for Redcap U</w:t>
            </w:r>
            <w:r w:rsidR="0065050F">
              <w:rPr>
                <w:rFonts w:eastAsiaTheme="minorEastAsia"/>
                <w:lang w:eastAsia="zh-CN"/>
              </w:rPr>
              <w:t>e</w:t>
            </w:r>
            <w:r w:rsidR="004A6CDA">
              <w:rPr>
                <w:rFonts w:eastAsiaTheme="minorEastAsia"/>
                <w:lang w:eastAsia="zh-CN"/>
              </w:rPr>
              <w:t xml:space="preserv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5050F"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w:t>
            </w:r>
            <w:r w:rsidR="0065050F"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5050F">
              <w:rPr>
                <w:rFonts w:eastAsia="SimSun"/>
                <w:bCs/>
                <w:iCs/>
                <w:lang w:eastAsia="zh-CN"/>
              </w:rPr>
              <w:t>e</w:t>
            </w:r>
            <w:r>
              <w:rPr>
                <w:rFonts w:eastAsia="SimSun"/>
                <w:bCs/>
                <w:iCs/>
                <w:lang w:eastAsia="zh-CN"/>
              </w:rPr>
              <w:t xml:space="preserv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C16418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5050F"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3E001F81"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904438">
            <w:pPr>
              <w:rPr>
                <w:rFonts w:eastAsia="Yu Mincho"/>
                <w:lang w:eastAsia="ja-JP"/>
              </w:rPr>
            </w:pP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w:t>
            </w:r>
            <w:r w:rsidR="0065050F">
              <w:rPr>
                <w:rFonts w:eastAsia="Yu Mincho"/>
                <w:lang w:eastAsia="ja-JP"/>
              </w:rPr>
              <w:t>e</w:t>
            </w:r>
            <w:r>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whether ”the switching delay” is ”the BWP swtiching delay” or include both ”BWP swithing/RF retuning”?  Since the wording said”could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r>
              <w:rPr>
                <w:rFonts w:eastAsiaTheme="minorEastAsia" w:hint="eastAsia"/>
                <w:lang w:eastAsia="zh-CN"/>
              </w:rPr>
              <w:t>F</w:t>
            </w:r>
            <w:r>
              <w:rPr>
                <w:rFonts w:eastAsiaTheme="minorEastAsia"/>
                <w:lang w:eastAsia="zh-CN"/>
              </w:rPr>
              <w:t>eifei</w:t>
            </w:r>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t>Lenovo, Motorola Mobility</w:t>
            </w:r>
          </w:p>
        </w:tc>
        <w:tc>
          <w:tcPr>
            <w:tcW w:w="2687" w:type="dxa"/>
          </w:tcPr>
          <w:p w14:paraId="3552F8E8" w14:textId="4E781B8C" w:rsidR="0090764A" w:rsidRPr="00D76A97" w:rsidRDefault="00E56D7C" w:rsidP="00E56D7C">
            <w:pPr>
              <w:spacing w:after="0"/>
              <w:jc w:val="center"/>
            </w:pPr>
            <w:r>
              <w:t>Yuantao Zhang</w:t>
            </w:r>
          </w:p>
        </w:tc>
        <w:tc>
          <w:tcPr>
            <w:tcW w:w="4903" w:type="dxa"/>
          </w:tcPr>
          <w:p w14:paraId="4B23B8BE" w14:textId="200EB033" w:rsidR="0090764A" w:rsidRPr="00D76A97" w:rsidRDefault="00E56D7C" w:rsidP="00E56D7C">
            <w:pPr>
              <w:spacing w:after="0"/>
              <w:jc w:val="center"/>
            </w:pPr>
            <w:r>
              <w:t>zhangyt18@lenovo.com</w:t>
            </w:r>
          </w:p>
        </w:tc>
      </w:tr>
      <w:tr w:rsidR="007E51F4" w:rsidRPr="00E46B78" w14:paraId="1F76B6E3" w14:textId="77777777" w:rsidTr="00B27E77">
        <w:tc>
          <w:tcPr>
            <w:tcW w:w="1760" w:type="dxa"/>
          </w:tcPr>
          <w:p w14:paraId="2CC975E5" w14:textId="4761442A" w:rsidR="007E51F4" w:rsidRDefault="007E51F4" w:rsidP="0090764A">
            <w:pPr>
              <w:spacing w:after="0"/>
            </w:pPr>
            <w:r>
              <w:t>Nokia, NSB</w:t>
            </w:r>
          </w:p>
        </w:tc>
        <w:tc>
          <w:tcPr>
            <w:tcW w:w="2687" w:type="dxa"/>
          </w:tcPr>
          <w:p w14:paraId="47BCA55D" w14:textId="11F6DAF3" w:rsidR="007E51F4" w:rsidRDefault="007E51F4" w:rsidP="00E56D7C">
            <w:pPr>
              <w:spacing w:after="0"/>
              <w:jc w:val="center"/>
            </w:pPr>
            <w:r>
              <w:t>Rapeepat Ratasuk</w:t>
            </w:r>
          </w:p>
        </w:tc>
        <w:tc>
          <w:tcPr>
            <w:tcW w:w="4903" w:type="dxa"/>
          </w:tcPr>
          <w:p w14:paraId="2B20AC17" w14:textId="6C363AB4" w:rsidR="007E51F4" w:rsidRDefault="007E51F4" w:rsidP="00E56D7C">
            <w:pPr>
              <w:spacing w:after="0"/>
              <w:jc w:val="center"/>
            </w:pPr>
            <w:r>
              <w:t>rapeepat.ratasuk@nokia-bell-labs.com</w:t>
            </w:r>
            <w:bookmarkStart w:id="26" w:name="_GoBack"/>
            <w:bookmarkEnd w:id="26"/>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904438"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904438"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904438"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904438"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904438"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904438"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904438"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904438"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904438"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904438"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904438"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904438"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904438"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904438"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904438"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904438"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904438"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904438"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904438"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904438"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904438"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904438"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904438"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904438"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904438"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904438"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904438"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904438"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904438"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904438"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904438"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904438"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904438"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904438"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904438"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904438"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904438"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904438"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93FE" w14:textId="77777777" w:rsidR="00E902F9" w:rsidRDefault="00E902F9" w:rsidP="00581A60">
      <w:pPr>
        <w:spacing w:after="0"/>
      </w:pPr>
      <w:r>
        <w:separator/>
      </w:r>
    </w:p>
  </w:endnote>
  <w:endnote w:type="continuationSeparator" w:id="0">
    <w:p w14:paraId="35A9AADE" w14:textId="77777777" w:rsidR="00E902F9" w:rsidRDefault="00E902F9" w:rsidP="00581A60">
      <w:pPr>
        <w:spacing w:after="0"/>
      </w:pPr>
      <w:r>
        <w:continuationSeparator/>
      </w:r>
    </w:p>
  </w:endnote>
  <w:endnote w:type="continuationNotice" w:id="1">
    <w:p w14:paraId="0A1EDA5A" w14:textId="77777777" w:rsidR="00E902F9" w:rsidRDefault="00E902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91A48" w14:textId="77777777" w:rsidR="00E902F9" w:rsidRDefault="00E902F9" w:rsidP="00581A60">
      <w:pPr>
        <w:spacing w:after="0"/>
      </w:pPr>
      <w:r>
        <w:separator/>
      </w:r>
    </w:p>
  </w:footnote>
  <w:footnote w:type="continuationSeparator" w:id="0">
    <w:p w14:paraId="162EB1C6" w14:textId="77777777" w:rsidR="00E902F9" w:rsidRDefault="00E902F9" w:rsidP="00581A60">
      <w:pPr>
        <w:spacing w:after="0"/>
      </w:pPr>
      <w:r>
        <w:continuationSeparator/>
      </w:r>
    </w:p>
  </w:footnote>
  <w:footnote w:type="continuationNotice" w:id="1">
    <w:p w14:paraId="376692A4" w14:textId="77777777" w:rsidR="00E902F9" w:rsidRDefault="00E902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60</Pages>
  <Words>23942</Words>
  <Characters>136471</Characters>
  <Application>Microsoft Office Word</Application>
  <DocSecurity>0</DocSecurity>
  <Lines>1137</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160093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9</cp:revision>
  <dcterms:created xsi:type="dcterms:W3CDTF">2021-05-24T13:29:00Z</dcterms:created>
  <dcterms:modified xsi:type="dcterms:W3CDTF">2021-05-24T15:47:00Z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