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7E4751">
        <w:tc>
          <w:tcPr>
            <w:tcW w:w="1479" w:type="dxa"/>
          </w:tcPr>
          <w:p w14:paraId="0ABE0310" w14:textId="77777777" w:rsidR="00E53241" w:rsidRDefault="00E53241" w:rsidP="007E4751">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7E4751">
            <w:pPr>
              <w:tabs>
                <w:tab w:val="left" w:pos="551"/>
              </w:tabs>
              <w:rPr>
                <w:rFonts w:eastAsiaTheme="minorEastAsia"/>
                <w:lang w:val="en-US" w:eastAsia="zh-CN"/>
              </w:rPr>
            </w:pPr>
          </w:p>
        </w:tc>
        <w:tc>
          <w:tcPr>
            <w:tcW w:w="6780" w:type="dxa"/>
          </w:tcPr>
          <w:p w14:paraId="22E4EAB8" w14:textId="77777777" w:rsidR="00E53241" w:rsidRDefault="00E53241" w:rsidP="007E4751">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7E4751">
            <w:pPr>
              <w:rPr>
                <w:rFonts w:eastAsiaTheme="minorEastAsia"/>
                <w:lang w:eastAsia="zh-CN"/>
              </w:rPr>
            </w:pPr>
          </w:p>
          <w:p w14:paraId="727382BD" w14:textId="77777777" w:rsidR="00E53241" w:rsidRPr="004D746F" w:rsidRDefault="00E53241" w:rsidP="007E4751">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7E4751">
            <w:pPr>
              <w:rPr>
                <w:rFonts w:eastAsiaTheme="minorEastAsia"/>
                <w:lang w:val="sv-SE" w:eastAsia="zh-CN"/>
              </w:rPr>
            </w:pPr>
          </w:p>
          <w:p w14:paraId="3BF0F8A7" w14:textId="77777777" w:rsidR="00E53241" w:rsidRPr="00FA4C86" w:rsidRDefault="00E53241" w:rsidP="007E4751">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r>
              <w:rPr>
                <w:rFonts w:eastAsia="Yu Mincho"/>
                <w:lang w:eastAsia="ja-JP"/>
              </w:rPr>
              <w:t>NordicSemi</w:t>
            </w:r>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a7"/>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a7"/>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a7"/>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FFS: Supported reception BWs in initial DL BWP not overlapping with CORESET#0 configured by MIB</w:t>
            </w:r>
          </w:p>
          <w:p w14:paraId="07E88300" w14:textId="77777777" w:rsidR="00E073EA" w:rsidRPr="00550971" w:rsidRDefault="00E073EA" w:rsidP="00E073EA">
            <w:pPr>
              <w:pStyle w:val="a7"/>
              <w:numPr>
                <w:ilvl w:val="0"/>
                <w:numId w:val="65"/>
              </w:numPr>
              <w:rPr>
                <w:rFonts w:eastAsiaTheme="minorEastAsia"/>
                <w:lang w:eastAsia="zh-CN"/>
              </w:rPr>
            </w:pPr>
          </w:p>
          <w:p w14:paraId="7DF65AF5" w14:textId="77777777" w:rsidR="00E073EA" w:rsidRPr="00936E07" w:rsidRDefault="00E073EA" w:rsidP="00E073EA">
            <w:pPr>
              <w:pStyle w:val="a7"/>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a7"/>
              <w:rPr>
                <w:rFonts w:eastAsiaTheme="minorEastAsia"/>
                <w:lang w:eastAsia="zh-CN"/>
              </w:rPr>
            </w:pPr>
          </w:p>
          <w:p w14:paraId="48BA18C2" w14:textId="77777777" w:rsidR="00E073EA" w:rsidRPr="00550971" w:rsidRDefault="00E073EA" w:rsidP="00E073EA">
            <w:pPr>
              <w:pStyle w:val="a7"/>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hint="eastAsia"/>
                <w:lang w:eastAsia="zh-CN"/>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w:t>
            </w:r>
            <w:r>
              <w:rPr>
                <w:rFonts w:eastAsiaTheme="minorEastAsia"/>
                <w:lang w:eastAsia="zh-CN"/>
              </w:rPr>
              <w:lastRenderedPageBreak/>
              <w:t>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等线"/>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5A9F910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w:t>
            </w:r>
            <w:r w:rsidR="0067143D">
              <w:rPr>
                <w:rFonts w:eastAsia="等线"/>
                <w:lang w:eastAsia="zh-CN"/>
              </w:rPr>
              <w:t>e</w:t>
            </w:r>
            <w:r w:rsidR="00B7291D">
              <w:rPr>
                <w:rFonts w:eastAsia="等线"/>
                <w:lang w:eastAsia="zh-CN"/>
              </w:rPr>
              <w:t>s</w:t>
            </w:r>
            <w:r>
              <w:rPr>
                <w:rFonts w:eastAsia="等线"/>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等线"/>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281EF55" w14:textId="77777777" w:rsidR="00550779" w:rsidRDefault="00550779" w:rsidP="00550779">
            <w:pPr>
              <w:rPr>
                <w:rFonts w:eastAsia="等线"/>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lastRenderedPageBreak/>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lastRenderedPageBreak/>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lastRenderedPageBreak/>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1A5A8A">
              <w:rPr>
                <w:rFonts w:eastAsia="等线"/>
                <w:lang w:eastAsia="zh-CN"/>
              </w:rPr>
              <w:t>U</w:t>
            </w:r>
            <w:r w:rsidR="00D42A82">
              <w:rPr>
                <w:rFonts w:eastAsia="等线"/>
                <w:lang w:eastAsia="zh-CN"/>
              </w:rPr>
              <w:t>e</w:t>
            </w:r>
            <w:r w:rsidR="001A5A8A">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 xml:space="preserve"> caused by 1 Rx RedCap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w:t>
            </w:r>
            <w:r>
              <w:lastRenderedPageBreak/>
              <w:t xml:space="preserve">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lastRenderedPageBreak/>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lastRenderedPageBreak/>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lastRenderedPageBreak/>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77777777" w:rsidR="00B50980" w:rsidRPr="00107018" w:rsidRDefault="00B50980" w:rsidP="00B50980">
            <w:r>
              <w:rPr>
                <w:rFonts w:eastAsia="等线"/>
                <w:lang w:eastAsia="zh-CN"/>
              </w:rPr>
              <w:t xml:space="preserve">Agree a separate configuration of SIB based initial UL BWP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can be a way for the purpose of offloading as well as differentiation of RedCap vs. non_RedCap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77777777" w:rsidR="00B56A78" w:rsidRDefault="00B56A78" w:rsidP="0075669F">
            <w:pPr>
              <w:rPr>
                <w:rFonts w:eastAsia="等线"/>
                <w:lang w:eastAsia="zh-CN"/>
              </w:rPr>
            </w:pPr>
            <w:r>
              <w:rPr>
                <w:rFonts w:eastAsia="等线"/>
                <w:lang w:eastAsia="zh-CN"/>
              </w:rPr>
              <w:t>For TDD, this might depend on if same centre frequency for DL and UL initial BWPs is always assumed for RedCap U</w:t>
            </w:r>
            <w:r w:rsidR="00D42A82">
              <w:rPr>
                <w:rFonts w:eastAsia="等线"/>
                <w:lang w:eastAsia="zh-CN"/>
              </w:rPr>
              <w:t>e</w:t>
            </w:r>
            <w:r>
              <w:rPr>
                <w:rFonts w:eastAsia="等线"/>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lastRenderedPageBreak/>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77777777" w:rsidR="008D5812" w:rsidRDefault="008D5812" w:rsidP="008D5812">
            <w:pPr>
              <w:rPr>
                <w:rFonts w:eastAsia="等线"/>
                <w:lang w:eastAsia="zh-CN"/>
              </w:rPr>
            </w:pPr>
            <w:r>
              <w:rPr>
                <w:rFonts w:eastAsia="等线"/>
                <w:lang w:eastAsia="zh-CN"/>
              </w:rPr>
              <w:t>It is up to gNB, if gNB wants to configure separate R</w:t>
            </w:r>
            <w:r w:rsidR="00D42A82">
              <w:rPr>
                <w:rFonts w:eastAsia="等线"/>
                <w:lang w:eastAsia="zh-CN"/>
              </w:rPr>
              <w:t>o</w:t>
            </w:r>
            <w:r>
              <w:rPr>
                <w:rFonts w:eastAsia="等线"/>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bookmarkStart w:id="6" w:name="_GoBack" w:colFirst="0" w:colLast="1"/>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bookmarkEnd w:id="6"/>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lastRenderedPageBreak/>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94"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If gNB wants early identification of RedCap Ues,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宋体"/>
                <w:bCs/>
                <w:iCs/>
                <w:lang w:eastAsia="zh-CN"/>
              </w:rPr>
            </w:pPr>
            <w:r w:rsidRPr="004C4FAC">
              <w:rPr>
                <w:rFonts w:eastAsiaTheme="minorEastAsia"/>
                <w:lang w:eastAsia="zh-CN"/>
              </w:rPr>
              <w:t xml:space="preserve"> </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lastRenderedPageBreak/>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7"/>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w:t>
      </w:r>
      <w:r w:rsidR="00CC3E52" w:rsidRPr="00AD4A96">
        <w:lastRenderedPageBreak/>
        <w:t>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lastRenderedPageBreak/>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lastRenderedPageBreak/>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 xml:space="preserve">We can revisit </w:t>
            </w:r>
            <w:r w:rsidRPr="001A3343">
              <w:lastRenderedPageBreak/>
              <w:t>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4" w:author="ZTE" w:date="2021-05-19T14:21:00Z">
              <w:r>
                <w:rPr>
                  <w:rFonts w:eastAsia="宋体"/>
                  <w:lang w:val="en-US" w:eastAsia="zh-CN"/>
                </w:rPr>
                <w:t xml:space="preserve"> </w:t>
              </w:r>
            </w:ins>
          </w:p>
          <w:p w14:paraId="6B56A833" w14:textId="77777777"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lastRenderedPageBreak/>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2803D5" w:rsidRPr="007274C5" w14:paraId="790B6D88" w14:textId="77777777" w:rsidTr="00B27E77">
        <w:tc>
          <w:tcPr>
            <w:tcW w:w="1760" w:type="dxa"/>
          </w:tcPr>
          <w:p w14:paraId="5FD1B208" w14:textId="77777777" w:rsidR="002803D5" w:rsidRPr="00EF455F" w:rsidRDefault="002803D5" w:rsidP="002803D5">
            <w:pPr>
              <w:spacing w:after="0"/>
            </w:pPr>
          </w:p>
        </w:tc>
        <w:tc>
          <w:tcPr>
            <w:tcW w:w="2687" w:type="dxa"/>
          </w:tcPr>
          <w:p w14:paraId="0AA7C609" w14:textId="77777777" w:rsidR="002803D5" w:rsidRPr="00D76A97" w:rsidRDefault="002803D5" w:rsidP="002803D5">
            <w:pPr>
              <w:spacing w:after="0"/>
            </w:pPr>
          </w:p>
        </w:tc>
        <w:tc>
          <w:tcPr>
            <w:tcW w:w="4903" w:type="dxa"/>
          </w:tcPr>
          <w:p w14:paraId="6164F4AD" w14:textId="77777777" w:rsidR="002803D5" w:rsidRPr="00D76A97" w:rsidRDefault="002803D5" w:rsidP="002803D5">
            <w:pPr>
              <w:spacing w:after="0"/>
            </w:pPr>
          </w:p>
        </w:tc>
      </w:tr>
      <w:tr w:rsidR="002803D5" w:rsidRPr="00E46B78" w14:paraId="34733068" w14:textId="77777777" w:rsidTr="00B27E77">
        <w:tc>
          <w:tcPr>
            <w:tcW w:w="1760" w:type="dxa"/>
          </w:tcPr>
          <w:p w14:paraId="4675EEB2" w14:textId="77777777" w:rsidR="002803D5" w:rsidRPr="00D76A97" w:rsidRDefault="002803D5" w:rsidP="002803D5">
            <w:pPr>
              <w:spacing w:after="0"/>
            </w:pPr>
          </w:p>
        </w:tc>
        <w:tc>
          <w:tcPr>
            <w:tcW w:w="2687" w:type="dxa"/>
          </w:tcPr>
          <w:p w14:paraId="3552F8E8" w14:textId="77777777" w:rsidR="002803D5" w:rsidRPr="00D76A97" w:rsidRDefault="002803D5" w:rsidP="002803D5">
            <w:pPr>
              <w:spacing w:after="0"/>
            </w:pPr>
          </w:p>
        </w:tc>
        <w:tc>
          <w:tcPr>
            <w:tcW w:w="4903" w:type="dxa"/>
          </w:tcPr>
          <w:p w14:paraId="4B23B8BE" w14:textId="77777777" w:rsidR="002803D5" w:rsidRPr="00D76A97" w:rsidRDefault="002803D5" w:rsidP="002803D5">
            <w:pPr>
              <w:spacing w:after="0"/>
            </w:pP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76579C"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76579C"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76579C"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76579C"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76579C"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76579C"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76579C"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76579C"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76579C"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76579C"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76579C"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lastRenderedPageBreak/>
              <w:t>[12]</w:t>
            </w:r>
          </w:p>
        </w:tc>
        <w:tc>
          <w:tcPr>
            <w:tcW w:w="1456" w:type="dxa"/>
            <w:tcMar>
              <w:top w:w="0" w:type="dxa"/>
              <w:left w:w="70" w:type="dxa"/>
              <w:bottom w:w="0" w:type="dxa"/>
              <w:right w:w="70" w:type="dxa"/>
            </w:tcMar>
          </w:tcPr>
          <w:p w14:paraId="16FB1776" w14:textId="77777777" w:rsidR="000A740A" w:rsidRPr="008372F6" w:rsidRDefault="0076579C"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76579C"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76579C"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76579C"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76579C"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76579C"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76579C"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76579C"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76579C"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76579C"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76579C"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76579C"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76579C"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76579C"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76579C"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76579C"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76579C"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76579C"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76579C"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76579C"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76579C"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76579C"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76579C"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76579C"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76579C"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76579C"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lastRenderedPageBreak/>
              <w:t>[38]</w:t>
            </w:r>
          </w:p>
        </w:tc>
        <w:tc>
          <w:tcPr>
            <w:tcW w:w="1456" w:type="dxa"/>
            <w:tcMar>
              <w:top w:w="0" w:type="dxa"/>
              <w:left w:w="70" w:type="dxa"/>
              <w:bottom w:w="0" w:type="dxa"/>
              <w:right w:w="70" w:type="dxa"/>
            </w:tcMar>
          </w:tcPr>
          <w:p w14:paraId="7A53A415" w14:textId="77777777" w:rsidR="00E02240" w:rsidRDefault="0076579C"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5B616" w14:textId="77777777" w:rsidR="0076579C" w:rsidRDefault="0076579C" w:rsidP="00581A60">
      <w:pPr>
        <w:spacing w:after="0"/>
      </w:pPr>
      <w:r>
        <w:separator/>
      </w:r>
    </w:p>
  </w:endnote>
  <w:endnote w:type="continuationSeparator" w:id="0">
    <w:p w14:paraId="3CC384F0" w14:textId="77777777" w:rsidR="0076579C" w:rsidRDefault="0076579C" w:rsidP="00581A60">
      <w:pPr>
        <w:spacing w:after="0"/>
      </w:pPr>
      <w:r>
        <w:continuationSeparator/>
      </w:r>
    </w:p>
  </w:endnote>
  <w:endnote w:type="continuationNotice" w:id="1">
    <w:p w14:paraId="42708A1D" w14:textId="77777777" w:rsidR="0076579C" w:rsidRDefault="007657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A164" w14:textId="77777777" w:rsidR="0076579C" w:rsidRDefault="0076579C" w:rsidP="00581A60">
      <w:pPr>
        <w:spacing w:after="0"/>
      </w:pPr>
      <w:r>
        <w:separator/>
      </w:r>
    </w:p>
  </w:footnote>
  <w:footnote w:type="continuationSeparator" w:id="0">
    <w:p w14:paraId="05925CD9" w14:textId="77777777" w:rsidR="0076579C" w:rsidRDefault="0076579C" w:rsidP="00581A60">
      <w:pPr>
        <w:spacing w:after="0"/>
      </w:pPr>
      <w:r>
        <w:continuationSeparator/>
      </w:r>
    </w:p>
  </w:footnote>
  <w:footnote w:type="continuationNotice" w:id="1">
    <w:p w14:paraId="419E0887" w14:textId="77777777" w:rsidR="0076579C" w:rsidRDefault="0076579C">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4433DAF-05DA-45FC-8489-3360684D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58</Pages>
  <Words>23068</Words>
  <Characters>131490</Characters>
  <Application>Microsoft Office Word</Application>
  <DocSecurity>0</DocSecurity>
  <Lines>1095</Lines>
  <Paragraphs>308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154250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Aijuan, FENG(R&amp;D TECH&amp;INNO 5G LAB (CN)-SZ-TCT)</cp:lastModifiedBy>
  <cp:revision>30</cp:revision>
  <dcterms:created xsi:type="dcterms:W3CDTF">2021-05-24T10:19:00Z</dcterms:created>
  <dcterms:modified xsi:type="dcterms:W3CDTF">2021-05-24T12:28:00Z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