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6454C"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9AD6B12"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4CF1720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65B10E6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82494D"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542FE8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62BDFBC" w14:textId="77777777" w:rsidR="00010432" w:rsidRPr="00107018" w:rsidRDefault="00010432"/>
    <w:p w14:paraId="2C32DC7B"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6412277"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7BD40984"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25F3241C" w14:textId="77777777" w:rsidTr="00213FB6">
        <w:tc>
          <w:tcPr>
            <w:tcW w:w="9630" w:type="dxa"/>
          </w:tcPr>
          <w:p w14:paraId="107E0870"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E16715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4E075A2B"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B1B009C"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BBD0BED" w14:textId="77777777"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1E7F876C" w14:textId="77777777"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1D7B0BAF"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and questions tagged FL</w:t>
      </w:r>
      <w:r w:rsidR="00F93741" w:rsidRPr="00160FD1">
        <w:rPr>
          <w:color w:val="FF0000"/>
          <w:lang w:val="en-US"/>
        </w:rPr>
        <w:t>4</w:t>
      </w:r>
      <w:r w:rsidR="00EF225B" w:rsidRPr="00160FD1">
        <w:rPr>
          <w:color w:val="FF0000"/>
          <w:lang w:val="en-US"/>
        </w:rPr>
        <w:t xml:space="preserve"> before </w:t>
      </w:r>
      <w:r w:rsidR="00757C72" w:rsidRPr="00160FD1">
        <w:rPr>
          <w:color w:val="FF0000"/>
          <w:lang w:val="en-US"/>
        </w:rPr>
        <w:t>Monday 24</w:t>
      </w:r>
      <w:r w:rsidR="00757C72" w:rsidRPr="00160FD1">
        <w:rPr>
          <w:color w:val="FF0000"/>
          <w:vertAlign w:val="superscript"/>
          <w:lang w:val="en-US"/>
        </w:rPr>
        <w:t>th</w:t>
      </w:r>
      <w:r w:rsidR="00757C72" w:rsidRPr="00160FD1">
        <w:rPr>
          <w:color w:val="FF0000"/>
          <w:lang w:val="en-US"/>
        </w:rPr>
        <w:t xml:space="preserve"> May </w:t>
      </w:r>
      <w:r w:rsidR="00EF225B" w:rsidRPr="00160FD1">
        <w:rPr>
          <w:color w:val="FF0000"/>
          <w:lang w:val="en-US"/>
        </w:rPr>
        <w:t>2</w:t>
      </w:r>
      <w:r w:rsidR="00757C72" w:rsidRPr="00160FD1">
        <w:rPr>
          <w:color w:val="FF0000"/>
          <w:lang w:val="en-US"/>
        </w:rPr>
        <w:t>0</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147BFD10" w14:textId="77777777" w:rsidR="00C46646" w:rsidRPr="009B3DBA" w:rsidRDefault="00C46646" w:rsidP="00C46646">
      <w:pPr>
        <w:jc w:val="both"/>
        <w:rPr>
          <w:lang w:val="en-US"/>
        </w:rPr>
      </w:pPr>
      <w:r w:rsidRPr="009B3DBA">
        <w:rPr>
          <w:lang w:val="en-US"/>
        </w:rPr>
        <w:t>Follow the naming convention in this example:</w:t>
      </w:r>
    </w:p>
    <w:p w14:paraId="73A80309"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F896144"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24651DE2"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56383912" w14:textId="77777777" w:rsidR="00C46646" w:rsidRDefault="00C46646" w:rsidP="00FF4941">
      <w:pPr>
        <w:pStyle w:val="ListParagraph"/>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45F25CCD"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7DDF0893"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58E304"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1D09F4C9" w14:textId="77777777" w:rsidR="00237D91" w:rsidRDefault="00237D91"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CompanyC checks that no one else has created a checkout file simultaneously, and if there is a collision, CompanyC tries to coordinate with the company who made the other checkout (see e.g. contact list in Annex).</w:t>
      </w:r>
    </w:p>
    <w:p w14:paraId="22007EE4"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10A954"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3CAD59"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D2DACA"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70205EB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4DE491B" w14:textId="77777777" w:rsidR="00CF7561" w:rsidRPr="00262744" w:rsidRDefault="00CF7561" w:rsidP="000209C8">
      <w:pPr>
        <w:pStyle w:val="Heading1"/>
        <w:ind w:left="1134" w:hanging="1134"/>
      </w:pPr>
      <w:r w:rsidRPr="00107018">
        <w:lastRenderedPageBreak/>
        <w:t>Initial DL BWP</w:t>
      </w:r>
    </w:p>
    <w:p w14:paraId="7EA75451" w14:textId="77777777" w:rsidR="008A65F2" w:rsidRDefault="00F11503" w:rsidP="00F95613">
      <w:pPr>
        <w:pStyle w:val="Heading2"/>
        <w:ind w:left="1134" w:hanging="1134"/>
      </w:pPr>
      <w:r>
        <w:t xml:space="preserve">Initial DL BWP </w:t>
      </w:r>
      <w:r w:rsidR="009F32BD">
        <w:t>during</w:t>
      </w:r>
      <w:r>
        <w:t xml:space="preserve"> initial access</w:t>
      </w:r>
    </w:p>
    <w:p w14:paraId="745A9A83"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77E24A74"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693CB" w14:textId="77777777" w:rsidR="008A65F2" w:rsidRPr="00E916C2" w:rsidRDefault="008A65F2" w:rsidP="00C521B8">
            <w:pPr>
              <w:spacing w:after="0"/>
              <w:rPr>
                <w:highlight w:val="darkYellow"/>
              </w:rPr>
            </w:pPr>
            <w:r w:rsidRPr="004020BD">
              <w:rPr>
                <w:highlight w:val="darkYellow"/>
              </w:rPr>
              <w:t>Working assumption:</w:t>
            </w:r>
          </w:p>
          <w:p w14:paraId="72C0A4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63735621"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5ABC209B"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7E3BB45E"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53838716" w14:textId="77777777" w:rsidR="008A65F2" w:rsidRPr="00D0489A" w:rsidRDefault="008A65F2" w:rsidP="00DB3991">
            <w:pPr>
              <w:spacing w:after="0"/>
              <w:rPr>
                <w:rFonts w:eastAsia="Times New Roman"/>
              </w:rPr>
            </w:pPr>
          </w:p>
        </w:tc>
      </w:tr>
    </w:tbl>
    <w:p w14:paraId="3F4F40D2"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5E769BB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740BD1C"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59A397C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402F832"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F891DF"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6020B994" w14:textId="77777777" w:rsidTr="00C521B8">
        <w:tc>
          <w:tcPr>
            <w:tcW w:w="1479" w:type="dxa"/>
            <w:shd w:val="clear" w:color="auto" w:fill="D9D9D9" w:themeFill="background1" w:themeFillShade="D9"/>
          </w:tcPr>
          <w:p w14:paraId="4B00EDA8"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DAA111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5F392A" w14:textId="77777777" w:rsidR="008A65F2" w:rsidRPr="00107018" w:rsidRDefault="008A65F2" w:rsidP="00C521B8">
            <w:pPr>
              <w:rPr>
                <w:b/>
                <w:bCs/>
              </w:rPr>
            </w:pPr>
            <w:r w:rsidRPr="00107018">
              <w:rPr>
                <w:b/>
                <w:bCs/>
              </w:rPr>
              <w:t>Comments</w:t>
            </w:r>
          </w:p>
        </w:tc>
      </w:tr>
      <w:tr w:rsidR="008A65F2" w:rsidRPr="00107018" w14:paraId="72A8B8F8" w14:textId="77777777" w:rsidTr="00C521B8">
        <w:tc>
          <w:tcPr>
            <w:tcW w:w="1479" w:type="dxa"/>
          </w:tcPr>
          <w:p w14:paraId="627C3AE2" w14:textId="77777777" w:rsidR="008A65F2" w:rsidRPr="00107018" w:rsidRDefault="00B620DE" w:rsidP="00C521B8">
            <w:pPr>
              <w:rPr>
                <w:lang w:eastAsia="ko-KR"/>
              </w:rPr>
            </w:pPr>
            <w:r>
              <w:rPr>
                <w:lang w:eastAsia="ko-KR"/>
              </w:rPr>
              <w:t>Huawei, HiSi</w:t>
            </w:r>
          </w:p>
        </w:tc>
        <w:tc>
          <w:tcPr>
            <w:tcW w:w="1372" w:type="dxa"/>
          </w:tcPr>
          <w:p w14:paraId="52EBC957" w14:textId="77777777" w:rsidR="008A65F2" w:rsidRPr="00107018" w:rsidRDefault="00B620DE" w:rsidP="00C521B8">
            <w:pPr>
              <w:tabs>
                <w:tab w:val="left" w:pos="551"/>
              </w:tabs>
              <w:rPr>
                <w:lang w:eastAsia="ko-KR"/>
              </w:rPr>
            </w:pPr>
            <w:r>
              <w:rPr>
                <w:lang w:eastAsia="ko-KR"/>
              </w:rPr>
              <w:t>Y</w:t>
            </w:r>
          </w:p>
        </w:tc>
        <w:tc>
          <w:tcPr>
            <w:tcW w:w="6780" w:type="dxa"/>
          </w:tcPr>
          <w:p w14:paraId="3A97F542" w14:textId="77777777" w:rsidR="008A65F2" w:rsidRPr="00107018" w:rsidRDefault="008A65F2" w:rsidP="00C521B8"/>
        </w:tc>
      </w:tr>
      <w:tr w:rsidR="008A65F2" w:rsidRPr="00107018" w14:paraId="767C8F8B" w14:textId="77777777" w:rsidTr="00C521B8">
        <w:tc>
          <w:tcPr>
            <w:tcW w:w="1479" w:type="dxa"/>
          </w:tcPr>
          <w:p w14:paraId="4DCCF3AF" w14:textId="77777777" w:rsidR="008A65F2" w:rsidRPr="00107018" w:rsidRDefault="00F032AA" w:rsidP="00C521B8">
            <w:pPr>
              <w:rPr>
                <w:lang w:eastAsia="ko-KR"/>
              </w:rPr>
            </w:pPr>
            <w:r>
              <w:rPr>
                <w:lang w:eastAsia="ko-KR"/>
              </w:rPr>
              <w:t>Qualcomm</w:t>
            </w:r>
          </w:p>
        </w:tc>
        <w:tc>
          <w:tcPr>
            <w:tcW w:w="1372" w:type="dxa"/>
          </w:tcPr>
          <w:p w14:paraId="4AAD6880" w14:textId="77777777" w:rsidR="008A65F2" w:rsidRPr="00107018" w:rsidRDefault="00F032AA" w:rsidP="00C521B8">
            <w:pPr>
              <w:tabs>
                <w:tab w:val="left" w:pos="551"/>
              </w:tabs>
              <w:rPr>
                <w:lang w:eastAsia="ko-KR"/>
              </w:rPr>
            </w:pPr>
            <w:r>
              <w:rPr>
                <w:lang w:eastAsia="ko-KR"/>
              </w:rPr>
              <w:t>Y</w:t>
            </w:r>
          </w:p>
        </w:tc>
        <w:tc>
          <w:tcPr>
            <w:tcW w:w="6780" w:type="dxa"/>
          </w:tcPr>
          <w:p w14:paraId="798ECDDD" w14:textId="77777777" w:rsidR="008A65F2" w:rsidRPr="00107018" w:rsidRDefault="00F032AA" w:rsidP="00C521B8">
            <w:r>
              <w:t xml:space="preserve">The bracket for FFS in the third </w:t>
            </w:r>
            <w:r w:rsidR="00010C4B">
              <w:t>sub-</w:t>
            </w:r>
            <w:r>
              <w:t>bullet can be removed.</w:t>
            </w:r>
          </w:p>
        </w:tc>
      </w:tr>
      <w:tr w:rsidR="003944E6" w:rsidRPr="00107018" w14:paraId="1618D3BB" w14:textId="77777777" w:rsidTr="00C521B8">
        <w:tc>
          <w:tcPr>
            <w:tcW w:w="1479" w:type="dxa"/>
          </w:tcPr>
          <w:p w14:paraId="239BB5DE"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79CCE8E"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45ACED4F" w14:textId="77777777" w:rsidR="003944E6" w:rsidRPr="00107018" w:rsidRDefault="003944E6" w:rsidP="003944E6"/>
        </w:tc>
      </w:tr>
      <w:tr w:rsidR="00753BB6" w:rsidRPr="00107018" w14:paraId="0F59C88C" w14:textId="77777777" w:rsidTr="00C521B8">
        <w:tc>
          <w:tcPr>
            <w:tcW w:w="1479" w:type="dxa"/>
          </w:tcPr>
          <w:p w14:paraId="517F7337"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2173ED5C"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776596DE" w14:textId="77777777" w:rsidR="00753BB6" w:rsidRPr="00107018" w:rsidRDefault="00753BB6" w:rsidP="00753BB6"/>
        </w:tc>
      </w:tr>
      <w:tr w:rsidR="005B15E7" w:rsidRPr="00107018" w14:paraId="794E6FE9" w14:textId="77777777" w:rsidTr="00C521B8">
        <w:tc>
          <w:tcPr>
            <w:tcW w:w="1479" w:type="dxa"/>
          </w:tcPr>
          <w:p w14:paraId="026F6D1E"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7B9CB9A"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7DC49328" w14:textId="77777777" w:rsidR="005B15E7" w:rsidRPr="00107018" w:rsidRDefault="005B15E7" w:rsidP="005B15E7"/>
        </w:tc>
      </w:tr>
      <w:tr w:rsidR="004F3B7D" w:rsidRPr="00107018" w14:paraId="0EB86C77" w14:textId="77777777" w:rsidTr="00C521B8">
        <w:tc>
          <w:tcPr>
            <w:tcW w:w="1479" w:type="dxa"/>
          </w:tcPr>
          <w:p w14:paraId="51284171"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10637960"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53340BE0" w14:textId="77777777" w:rsidR="004F3B7D" w:rsidRPr="00107018" w:rsidRDefault="004F3B7D" w:rsidP="004F3B7D"/>
        </w:tc>
      </w:tr>
      <w:tr w:rsidR="001202CE" w:rsidRPr="00107018" w14:paraId="61239C40" w14:textId="77777777" w:rsidTr="00C521B8">
        <w:tc>
          <w:tcPr>
            <w:tcW w:w="1479" w:type="dxa"/>
          </w:tcPr>
          <w:p w14:paraId="5425CDC6" w14:textId="77777777" w:rsidR="001202CE" w:rsidRDefault="001202CE" w:rsidP="001202CE">
            <w:pPr>
              <w:rPr>
                <w:rFonts w:eastAsia="SimSun"/>
                <w:lang w:eastAsia="zh-CN"/>
              </w:rPr>
            </w:pPr>
            <w:r>
              <w:rPr>
                <w:lang w:eastAsia="ko-KR"/>
              </w:rPr>
              <w:t>NordicSemi</w:t>
            </w:r>
          </w:p>
        </w:tc>
        <w:tc>
          <w:tcPr>
            <w:tcW w:w="1372" w:type="dxa"/>
          </w:tcPr>
          <w:p w14:paraId="4953F5C7"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3508ACC2" w14:textId="77777777" w:rsidR="001202CE" w:rsidRDefault="001202CE" w:rsidP="001202CE">
            <w:r>
              <w:t>The sub-bullet should be modified as follows</w:t>
            </w:r>
          </w:p>
          <w:p w14:paraId="28D863AC"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1074851E"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CC57E94" w14:textId="77777777" w:rsidTr="00C521B8">
        <w:tc>
          <w:tcPr>
            <w:tcW w:w="1479" w:type="dxa"/>
          </w:tcPr>
          <w:p w14:paraId="2E2E209D" w14:textId="77777777" w:rsidR="00FE4006" w:rsidRPr="00FE4006" w:rsidRDefault="00FE4006" w:rsidP="00FE4006">
            <w:pPr>
              <w:rPr>
                <w:lang w:eastAsia="ko-KR"/>
              </w:rPr>
            </w:pPr>
            <w:r w:rsidRPr="00FE4006">
              <w:rPr>
                <w:rFonts w:hint="eastAsia"/>
                <w:lang w:eastAsia="ko-KR"/>
              </w:rPr>
              <w:t>S</w:t>
            </w:r>
            <w:r w:rsidRPr="00FE4006">
              <w:rPr>
                <w:lang w:eastAsia="ko-KR"/>
              </w:rPr>
              <w:t>preadtrum</w:t>
            </w:r>
          </w:p>
        </w:tc>
        <w:tc>
          <w:tcPr>
            <w:tcW w:w="1372" w:type="dxa"/>
          </w:tcPr>
          <w:p w14:paraId="3AA5E6F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999CFCC" w14:textId="77777777" w:rsidR="00FE4006" w:rsidRPr="00FE4006" w:rsidRDefault="00FE4006" w:rsidP="00FE4006">
            <w:r w:rsidRPr="00FE4006">
              <w:t>RedCap UE should not operate in the initial DL BWP wider than the RedCap UE bandwidth.</w:t>
            </w:r>
          </w:p>
        </w:tc>
      </w:tr>
      <w:tr w:rsidR="00F4687A" w:rsidRPr="00107018" w14:paraId="3DA31C55" w14:textId="77777777" w:rsidTr="00C521B8">
        <w:tc>
          <w:tcPr>
            <w:tcW w:w="1479" w:type="dxa"/>
          </w:tcPr>
          <w:p w14:paraId="6F95D9D1"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62D2100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FBE9692" w14:textId="77777777" w:rsidR="00F4687A" w:rsidRPr="00FE4006" w:rsidRDefault="00F4687A" w:rsidP="00FE4006"/>
        </w:tc>
      </w:tr>
      <w:tr w:rsidR="00854E40" w:rsidRPr="00107018" w14:paraId="65B7BDE0" w14:textId="77777777" w:rsidTr="00C521B8">
        <w:tc>
          <w:tcPr>
            <w:tcW w:w="1479" w:type="dxa"/>
          </w:tcPr>
          <w:p w14:paraId="3582B2AF" w14:textId="77777777" w:rsidR="00854E40" w:rsidRDefault="00854E40" w:rsidP="00FE4006">
            <w:pPr>
              <w:rPr>
                <w:rFonts w:eastAsia="Yu Mincho"/>
                <w:lang w:eastAsia="ja-JP"/>
              </w:rPr>
            </w:pPr>
            <w:r>
              <w:rPr>
                <w:rFonts w:eastAsia="Yu Mincho"/>
                <w:lang w:eastAsia="ja-JP"/>
              </w:rPr>
              <w:t>NEC</w:t>
            </w:r>
          </w:p>
        </w:tc>
        <w:tc>
          <w:tcPr>
            <w:tcW w:w="1372" w:type="dxa"/>
          </w:tcPr>
          <w:p w14:paraId="720DBA3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3ACC2BE" w14:textId="77777777" w:rsidR="00854E40" w:rsidRPr="00FE4006" w:rsidRDefault="00854E40" w:rsidP="00FE4006"/>
        </w:tc>
      </w:tr>
      <w:tr w:rsidR="00A4034D" w:rsidRPr="00107018" w14:paraId="33473853" w14:textId="77777777" w:rsidTr="00C521B8">
        <w:tc>
          <w:tcPr>
            <w:tcW w:w="1479" w:type="dxa"/>
          </w:tcPr>
          <w:p w14:paraId="54FC25D2" w14:textId="77777777" w:rsidR="00A4034D" w:rsidRDefault="00A4034D" w:rsidP="00FE4006">
            <w:pPr>
              <w:rPr>
                <w:rFonts w:eastAsia="Yu Mincho"/>
                <w:lang w:eastAsia="ja-JP"/>
              </w:rPr>
            </w:pPr>
            <w:r>
              <w:rPr>
                <w:rFonts w:eastAsia="DengXian" w:hint="eastAsia"/>
                <w:lang w:eastAsia="zh-CN"/>
              </w:rPr>
              <w:t>CATT</w:t>
            </w:r>
          </w:p>
        </w:tc>
        <w:tc>
          <w:tcPr>
            <w:tcW w:w="1372" w:type="dxa"/>
          </w:tcPr>
          <w:p w14:paraId="6843D542"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D593B5E" w14:textId="77777777" w:rsidR="00A4034D" w:rsidRPr="00FE4006" w:rsidRDefault="00A4034D" w:rsidP="00FE4006"/>
        </w:tc>
      </w:tr>
      <w:tr w:rsidR="00550779" w:rsidRPr="00107018" w14:paraId="6EBE8BD8" w14:textId="77777777" w:rsidTr="00C521B8">
        <w:tc>
          <w:tcPr>
            <w:tcW w:w="1479" w:type="dxa"/>
          </w:tcPr>
          <w:p w14:paraId="4E48A450"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53D47AEF"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197D15EB" w14:textId="77777777" w:rsidR="00550779" w:rsidRPr="00FE4006" w:rsidRDefault="00550779" w:rsidP="00FE4006"/>
        </w:tc>
      </w:tr>
      <w:tr w:rsidR="005F1AD6" w:rsidRPr="00107018" w14:paraId="50559DA3" w14:textId="77777777" w:rsidTr="00C521B8">
        <w:tc>
          <w:tcPr>
            <w:tcW w:w="1479" w:type="dxa"/>
          </w:tcPr>
          <w:p w14:paraId="1F07D582" w14:textId="77777777" w:rsidR="005F1AD6" w:rsidRDefault="005F1AD6" w:rsidP="005F1AD6">
            <w:pPr>
              <w:rPr>
                <w:rFonts w:eastAsia="DengXian"/>
                <w:lang w:eastAsia="zh-CN"/>
              </w:rPr>
            </w:pPr>
            <w:r>
              <w:rPr>
                <w:lang w:eastAsia="ko-KR"/>
              </w:rPr>
              <w:t>Samsung</w:t>
            </w:r>
          </w:p>
        </w:tc>
        <w:tc>
          <w:tcPr>
            <w:tcW w:w="1372" w:type="dxa"/>
          </w:tcPr>
          <w:p w14:paraId="0A968F68" w14:textId="77777777" w:rsidR="005F1AD6" w:rsidRDefault="005F1AD6" w:rsidP="005F1AD6">
            <w:pPr>
              <w:tabs>
                <w:tab w:val="left" w:pos="551"/>
              </w:tabs>
              <w:rPr>
                <w:rFonts w:eastAsia="DengXian"/>
                <w:lang w:eastAsia="zh-CN"/>
              </w:rPr>
            </w:pPr>
            <w:r>
              <w:rPr>
                <w:lang w:eastAsia="ko-KR"/>
              </w:rPr>
              <w:t>N</w:t>
            </w:r>
          </w:p>
        </w:tc>
        <w:tc>
          <w:tcPr>
            <w:tcW w:w="6780" w:type="dxa"/>
          </w:tcPr>
          <w:p w14:paraId="4D083E9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357D3027" w14:textId="77777777" w:rsidTr="00C521B8">
        <w:tc>
          <w:tcPr>
            <w:tcW w:w="1479" w:type="dxa"/>
          </w:tcPr>
          <w:p w14:paraId="7F8D694D" w14:textId="77777777" w:rsidR="00C862F6" w:rsidRDefault="00C862F6" w:rsidP="005F1AD6">
            <w:pPr>
              <w:rPr>
                <w:lang w:eastAsia="ko-KR"/>
              </w:rPr>
            </w:pPr>
            <w:r>
              <w:rPr>
                <w:lang w:eastAsia="ko-KR"/>
              </w:rPr>
              <w:t>IDCC</w:t>
            </w:r>
          </w:p>
        </w:tc>
        <w:tc>
          <w:tcPr>
            <w:tcW w:w="1372" w:type="dxa"/>
          </w:tcPr>
          <w:p w14:paraId="6F0DAF2C" w14:textId="77777777" w:rsidR="00C862F6" w:rsidRDefault="00C862F6" w:rsidP="005F1AD6">
            <w:pPr>
              <w:tabs>
                <w:tab w:val="left" w:pos="551"/>
              </w:tabs>
              <w:rPr>
                <w:lang w:eastAsia="ko-KR"/>
              </w:rPr>
            </w:pPr>
            <w:r>
              <w:rPr>
                <w:lang w:eastAsia="ko-KR"/>
              </w:rPr>
              <w:t>Y</w:t>
            </w:r>
          </w:p>
        </w:tc>
        <w:tc>
          <w:tcPr>
            <w:tcW w:w="6780" w:type="dxa"/>
          </w:tcPr>
          <w:p w14:paraId="7B062317" w14:textId="77777777" w:rsidR="00C862F6" w:rsidRDefault="00C862F6" w:rsidP="005F1AD6"/>
        </w:tc>
      </w:tr>
      <w:tr w:rsidR="00F97585" w:rsidRPr="00FE4006" w14:paraId="53321E31" w14:textId="77777777" w:rsidTr="00F97585">
        <w:tc>
          <w:tcPr>
            <w:tcW w:w="1479" w:type="dxa"/>
          </w:tcPr>
          <w:p w14:paraId="1EAD1951" w14:textId="77777777" w:rsidR="00F97585" w:rsidRDefault="00F97585" w:rsidP="003A09AD">
            <w:pPr>
              <w:rPr>
                <w:rFonts w:eastAsia="DengXian"/>
                <w:lang w:eastAsia="zh-CN"/>
              </w:rPr>
            </w:pPr>
            <w:r>
              <w:rPr>
                <w:rFonts w:eastAsia="DengXian"/>
                <w:lang w:eastAsia="zh-CN"/>
              </w:rPr>
              <w:t>Nokia, NSB</w:t>
            </w:r>
          </w:p>
        </w:tc>
        <w:tc>
          <w:tcPr>
            <w:tcW w:w="1372" w:type="dxa"/>
          </w:tcPr>
          <w:p w14:paraId="71B10766"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2F75BF21" w14:textId="77777777" w:rsidR="00F97585" w:rsidRPr="00FE4006" w:rsidRDefault="00F97585" w:rsidP="003A09AD"/>
        </w:tc>
      </w:tr>
      <w:tr w:rsidR="000E699D" w:rsidRPr="00FE4006" w14:paraId="222911DC" w14:textId="77777777" w:rsidTr="00F97585">
        <w:tc>
          <w:tcPr>
            <w:tcW w:w="1479" w:type="dxa"/>
          </w:tcPr>
          <w:p w14:paraId="44BD2966" w14:textId="77777777" w:rsidR="000E699D" w:rsidRPr="008F687D" w:rsidRDefault="000E699D" w:rsidP="003A09AD">
            <w:pPr>
              <w:rPr>
                <w:lang w:eastAsia="ko-KR"/>
              </w:rPr>
            </w:pPr>
            <w:r>
              <w:rPr>
                <w:lang w:eastAsia="ko-KR"/>
              </w:rPr>
              <w:t>CMCC</w:t>
            </w:r>
          </w:p>
        </w:tc>
        <w:tc>
          <w:tcPr>
            <w:tcW w:w="1372" w:type="dxa"/>
          </w:tcPr>
          <w:p w14:paraId="27EA019A"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574C38BA" w14:textId="77777777" w:rsidR="000E699D" w:rsidRDefault="000E699D" w:rsidP="003A09AD"/>
        </w:tc>
      </w:tr>
      <w:tr w:rsidR="00E26986" w:rsidRPr="00FE4006" w14:paraId="6B41D0A2" w14:textId="77777777" w:rsidTr="00F97585">
        <w:tc>
          <w:tcPr>
            <w:tcW w:w="1479" w:type="dxa"/>
          </w:tcPr>
          <w:p w14:paraId="1C9EFA0B"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19EB38A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6FE97BDD"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8D06C57" w14:textId="77777777" w:rsidTr="00D469D7">
        <w:tc>
          <w:tcPr>
            <w:tcW w:w="1479" w:type="dxa"/>
          </w:tcPr>
          <w:p w14:paraId="56EDC0B9" w14:textId="77777777" w:rsidR="00D469D7" w:rsidRDefault="00D469D7" w:rsidP="00362EC8">
            <w:pPr>
              <w:rPr>
                <w:lang w:eastAsia="ko-KR"/>
              </w:rPr>
            </w:pPr>
            <w:r>
              <w:rPr>
                <w:lang w:eastAsia="ko-KR"/>
              </w:rPr>
              <w:t>Ericsson</w:t>
            </w:r>
          </w:p>
        </w:tc>
        <w:tc>
          <w:tcPr>
            <w:tcW w:w="1372" w:type="dxa"/>
          </w:tcPr>
          <w:p w14:paraId="7A076C5E" w14:textId="77777777" w:rsidR="00D469D7" w:rsidRDefault="00D469D7" w:rsidP="00362EC8">
            <w:pPr>
              <w:tabs>
                <w:tab w:val="left" w:pos="551"/>
              </w:tabs>
              <w:rPr>
                <w:lang w:eastAsia="ko-KR"/>
              </w:rPr>
            </w:pPr>
            <w:r>
              <w:rPr>
                <w:lang w:eastAsia="ko-KR"/>
              </w:rPr>
              <w:t>Y</w:t>
            </w:r>
          </w:p>
        </w:tc>
        <w:tc>
          <w:tcPr>
            <w:tcW w:w="6780" w:type="dxa"/>
          </w:tcPr>
          <w:p w14:paraId="09D55953" w14:textId="77777777" w:rsidR="00D469D7" w:rsidRPr="00107018" w:rsidRDefault="00D469D7" w:rsidP="00362EC8"/>
        </w:tc>
      </w:tr>
      <w:tr w:rsidR="00B07D8E" w:rsidRPr="00107018" w14:paraId="40A598A0" w14:textId="77777777" w:rsidTr="00D469D7">
        <w:tc>
          <w:tcPr>
            <w:tcW w:w="1479" w:type="dxa"/>
          </w:tcPr>
          <w:p w14:paraId="4ED91F5E" w14:textId="77777777" w:rsidR="00B07D8E" w:rsidRDefault="00B07D8E" w:rsidP="00362EC8">
            <w:pPr>
              <w:rPr>
                <w:lang w:eastAsia="ko-KR"/>
              </w:rPr>
            </w:pPr>
            <w:r>
              <w:rPr>
                <w:lang w:eastAsia="ko-KR"/>
              </w:rPr>
              <w:t>FUTUREWEI</w:t>
            </w:r>
          </w:p>
        </w:tc>
        <w:tc>
          <w:tcPr>
            <w:tcW w:w="1372" w:type="dxa"/>
          </w:tcPr>
          <w:p w14:paraId="7A954A36" w14:textId="77777777" w:rsidR="00B07D8E" w:rsidRDefault="00B07D8E" w:rsidP="00362EC8">
            <w:pPr>
              <w:tabs>
                <w:tab w:val="left" w:pos="551"/>
              </w:tabs>
              <w:rPr>
                <w:lang w:eastAsia="ko-KR"/>
              </w:rPr>
            </w:pPr>
            <w:r>
              <w:rPr>
                <w:lang w:eastAsia="ko-KR"/>
              </w:rPr>
              <w:t>Y</w:t>
            </w:r>
          </w:p>
        </w:tc>
        <w:tc>
          <w:tcPr>
            <w:tcW w:w="6780" w:type="dxa"/>
          </w:tcPr>
          <w:p w14:paraId="4C4CFD7E" w14:textId="77777777" w:rsidR="00B07D8E" w:rsidRPr="00107018" w:rsidRDefault="00B07D8E" w:rsidP="00362EC8">
            <w:r>
              <w:rPr>
                <w:lang w:eastAsia="ko-KR"/>
              </w:rPr>
              <w:t>T</w:t>
            </w:r>
            <w:r w:rsidRPr="00B07D8E">
              <w:rPr>
                <w:lang w:eastAsia="ko-KR"/>
              </w:rPr>
              <w:t>he FFS should be kept</w:t>
            </w:r>
          </w:p>
        </w:tc>
      </w:tr>
      <w:tr w:rsidR="00586E6F" w:rsidRPr="00107018" w14:paraId="026442D7" w14:textId="77777777" w:rsidTr="00D469D7">
        <w:tc>
          <w:tcPr>
            <w:tcW w:w="1479" w:type="dxa"/>
          </w:tcPr>
          <w:p w14:paraId="2BDD0167" w14:textId="77777777" w:rsidR="00586E6F" w:rsidRDefault="00586E6F" w:rsidP="00586E6F">
            <w:pPr>
              <w:rPr>
                <w:lang w:eastAsia="ko-KR"/>
              </w:rPr>
            </w:pPr>
            <w:r>
              <w:rPr>
                <w:lang w:eastAsia="ko-KR"/>
              </w:rPr>
              <w:t>Intel</w:t>
            </w:r>
          </w:p>
        </w:tc>
        <w:tc>
          <w:tcPr>
            <w:tcW w:w="1372" w:type="dxa"/>
          </w:tcPr>
          <w:p w14:paraId="588B86A3" w14:textId="77777777" w:rsidR="00586E6F" w:rsidRDefault="00586E6F" w:rsidP="00586E6F">
            <w:pPr>
              <w:tabs>
                <w:tab w:val="left" w:pos="551"/>
              </w:tabs>
              <w:rPr>
                <w:lang w:eastAsia="ko-KR"/>
              </w:rPr>
            </w:pPr>
            <w:r>
              <w:rPr>
                <w:lang w:eastAsia="ko-KR"/>
              </w:rPr>
              <w:t>Y</w:t>
            </w:r>
          </w:p>
        </w:tc>
        <w:tc>
          <w:tcPr>
            <w:tcW w:w="6780" w:type="dxa"/>
          </w:tcPr>
          <w:p w14:paraId="7BB8FA38" w14:textId="77777777" w:rsidR="00586E6F" w:rsidRDefault="00586E6F" w:rsidP="00586E6F">
            <w:pPr>
              <w:rPr>
                <w:lang w:eastAsia="ko-KR"/>
              </w:rPr>
            </w:pPr>
          </w:p>
        </w:tc>
      </w:tr>
      <w:tr w:rsidR="00250F75" w:rsidRPr="00107018" w14:paraId="20FB3263" w14:textId="77777777" w:rsidTr="00362EC8">
        <w:tc>
          <w:tcPr>
            <w:tcW w:w="1479" w:type="dxa"/>
          </w:tcPr>
          <w:p w14:paraId="5B64D565" w14:textId="77777777" w:rsidR="00250F75" w:rsidRDefault="00250F75" w:rsidP="0079079A">
            <w:pPr>
              <w:rPr>
                <w:lang w:eastAsia="ko-KR"/>
              </w:rPr>
            </w:pPr>
            <w:r>
              <w:rPr>
                <w:lang w:eastAsia="ko-KR"/>
              </w:rPr>
              <w:t>FL2</w:t>
            </w:r>
          </w:p>
        </w:tc>
        <w:tc>
          <w:tcPr>
            <w:tcW w:w="8152" w:type="dxa"/>
            <w:gridSpan w:val="2"/>
          </w:tcPr>
          <w:p w14:paraId="465B72BD" w14:textId="77777777" w:rsidR="00A46533" w:rsidRDefault="00A46533" w:rsidP="0079079A">
            <w:pPr>
              <w:rPr>
                <w:lang w:eastAsia="ko-KR"/>
              </w:rPr>
            </w:pPr>
            <w:r>
              <w:rPr>
                <w:lang w:eastAsia="ko-KR"/>
              </w:rPr>
              <w:t>Based on the received responses, the same proposal can be considered again.</w:t>
            </w:r>
          </w:p>
          <w:p w14:paraId="3D4D8E7B"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35FEC02"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71EDF512"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0DFA667"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2EFFA8CB"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51649D36" w14:textId="77777777" w:rsidTr="00D469D7">
        <w:tc>
          <w:tcPr>
            <w:tcW w:w="1479" w:type="dxa"/>
          </w:tcPr>
          <w:p w14:paraId="5FC8D41C" w14:textId="77777777" w:rsidR="00250F75" w:rsidRDefault="00362EC8" w:rsidP="00362EC8">
            <w:pPr>
              <w:rPr>
                <w:lang w:eastAsia="ko-KR"/>
              </w:rPr>
            </w:pPr>
            <w:r>
              <w:rPr>
                <w:lang w:eastAsia="ko-KR"/>
              </w:rPr>
              <w:t>Qualcomm</w:t>
            </w:r>
          </w:p>
        </w:tc>
        <w:tc>
          <w:tcPr>
            <w:tcW w:w="1372" w:type="dxa"/>
          </w:tcPr>
          <w:p w14:paraId="367E0F56" w14:textId="77777777" w:rsidR="00250F75" w:rsidRDefault="00362EC8" w:rsidP="00362EC8">
            <w:pPr>
              <w:tabs>
                <w:tab w:val="left" w:pos="551"/>
              </w:tabs>
              <w:rPr>
                <w:lang w:eastAsia="ko-KR"/>
              </w:rPr>
            </w:pPr>
            <w:r>
              <w:rPr>
                <w:lang w:eastAsia="ko-KR"/>
              </w:rPr>
              <w:t>Y</w:t>
            </w:r>
          </w:p>
        </w:tc>
        <w:tc>
          <w:tcPr>
            <w:tcW w:w="6780" w:type="dxa"/>
          </w:tcPr>
          <w:p w14:paraId="1D1F35EE" w14:textId="77777777" w:rsidR="00250F75" w:rsidRDefault="00250F75" w:rsidP="00362EC8">
            <w:pPr>
              <w:rPr>
                <w:lang w:eastAsia="ko-KR"/>
              </w:rPr>
            </w:pPr>
          </w:p>
        </w:tc>
      </w:tr>
      <w:tr w:rsidR="0072289D" w:rsidRPr="00107018" w14:paraId="4CF94726" w14:textId="77777777" w:rsidTr="00D469D7">
        <w:tc>
          <w:tcPr>
            <w:tcW w:w="1479" w:type="dxa"/>
          </w:tcPr>
          <w:p w14:paraId="1BF011D6" w14:textId="77777777" w:rsidR="0072289D" w:rsidRDefault="0072289D" w:rsidP="00362EC8">
            <w:pPr>
              <w:rPr>
                <w:lang w:eastAsia="ko-KR"/>
              </w:rPr>
            </w:pPr>
            <w:r>
              <w:rPr>
                <w:lang w:eastAsia="ko-KR"/>
              </w:rPr>
              <w:t>DOCOMO</w:t>
            </w:r>
          </w:p>
        </w:tc>
        <w:tc>
          <w:tcPr>
            <w:tcW w:w="1372" w:type="dxa"/>
          </w:tcPr>
          <w:p w14:paraId="63E903D3"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7D44A19F" w14:textId="77777777" w:rsidR="0072289D" w:rsidRDefault="0072289D" w:rsidP="00362EC8">
            <w:pPr>
              <w:rPr>
                <w:lang w:eastAsia="ko-KR"/>
              </w:rPr>
            </w:pPr>
          </w:p>
        </w:tc>
      </w:tr>
      <w:tr w:rsidR="00E500DD" w14:paraId="25849403" w14:textId="77777777" w:rsidTr="00E500DD">
        <w:tc>
          <w:tcPr>
            <w:tcW w:w="1479" w:type="dxa"/>
          </w:tcPr>
          <w:p w14:paraId="122B5659" w14:textId="77777777" w:rsidR="00E500DD" w:rsidRDefault="00E500DD" w:rsidP="00B858CB">
            <w:pPr>
              <w:rPr>
                <w:lang w:eastAsia="ko-KR"/>
              </w:rPr>
            </w:pPr>
            <w:r>
              <w:rPr>
                <w:lang w:eastAsia="ko-KR"/>
              </w:rPr>
              <w:t>vivo</w:t>
            </w:r>
          </w:p>
        </w:tc>
        <w:tc>
          <w:tcPr>
            <w:tcW w:w="1372" w:type="dxa"/>
          </w:tcPr>
          <w:p w14:paraId="239C4A2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3DD4BDDD" w14:textId="77777777" w:rsidR="00E500DD" w:rsidRDefault="00E500DD" w:rsidP="00B858CB">
            <w:pPr>
              <w:rPr>
                <w:lang w:eastAsia="ko-KR"/>
              </w:rPr>
            </w:pPr>
          </w:p>
        </w:tc>
      </w:tr>
      <w:tr w:rsidR="00D76FB1" w14:paraId="4A7C8040" w14:textId="77777777" w:rsidTr="00E500DD">
        <w:tc>
          <w:tcPr>
            <w:tcW w:w="1479" w:type="dxa"/>
          </w:tcPr>
          <w:p w14:paraId="6A2F10ED"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2AA94C22"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3BDA8DBE" w14:textId="77777777" w:rsidR="00D76FB1" w:rsidRDefault="00D76FB1" w:rsidP="00B858CB">
            <w:pPr>
              <w:rPr>
                <w:lang w:eastAsia="ko-KR"/>
              </w:rPr>
            </w:pPr>
          </w:p>
        </w:tc>
      </w:tr>
      <w:tr w:rsidR="005142B6" w14:paraId="2B0602EE" w14:textId="77777777" w:rsidTr="00E500DD">
        <w:tc>
          <w:tcPr>
            <w:tcW w:w="1479" w:type="dxa"/>
          </w:tcPr>
          <w:p w14:paraId="2550E301"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2B216958"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3BD30F7D" w14:textId="77777777" w:rsidR="005142B6" w:rsidRDefault="005142B6" w:rsidP="005142B6">
            <w:pPr>
              <w:rPr>
                <w:lang w:eastAsia="ko-KR"/>
              </w:rPr>
            </w:pPr>
          </w:p>
        </w:tc>
      </w:tr>
      <w:tr w:rsidR="005B41BD" w14:paraId="7EF70FBF" w14:textId="77777777" w:rsidTr="00E500DD">
        <w:tc>
          <w:tcPr>
            <w:tcW w:w="1479" w:type="dxa"/>
          </w:tcPr>
          <w:p w14:paraId="20AB3A1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3E0E8E3"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532674" w14:textId="77777777" w:rsidR="005B41BD" w:rsidRDefault="005B41BD" w:rsidP="005B41BD">
            <w:pPr>
              <w:rPr>
                <w:lang w:eastAsia="ko-KR"/>
              </w:rPr>
            </w:pPr>
          </w:p>
        </w:tc>
      </w:tr>
      <w:tr w:rsidR="007571F4" w14:paraId="5E8EA311" w14:textId="77777777" w:rsidTr="007571F4">
        <w:tc>
          <w:tcPr>
            <w:tcW w:w="1479" w:type="dxa"/>
          </w:tcPr>
          <w:p w14:paraId="672409E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C9C8B9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CA484FC" w14:textId="77777777" w:rsidR="007571F4" w:rsidRDefault="007571F4" w:rsidP="00B858CB">
            <w:pPr>
              <w:rPr>
                <w:lang w:eastAsia="ko-KR"/>
              </w:rPr>
            </w:pPr>
          </w:p>
        </w:tc>
      </w:tr>
      <w:tr w:rsidR="003A0F70" w14:paraId="715E609A" w14:textId="77777777" w:rsidTr="007571F4">
        <w:tc>
          <w:tcPr>
            <w:tcW w:w="1479" w:type="dxa"/>
          </w:tcPr>
          <w:p w14:paraId="2112B61E"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E168CC"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37E5A64" w14:textId="77777777" w:rsidR="003A0F70" w:rsidRDefault="003A0F70" w:rsidP="00B858CB">
            <w:pPr>
              <w:rPr>
                <w:lang w:eastAsia="ko-KR"/>
              </w:rPr>
            </w:pPr>
          </w:p>
        </w:tc>
      </w:tr>
      <w:tr w:rsidR="00BF2CD6" w14:paraId="0AFB67C2" w14:textId="77777777" w:rsidTr="007571F4">
        <w:tc>
          <w:tcPr>
            <w:tcW w:w="1479" w:type="dxa"/>
          </w:tcPr>
          <w:p w14:paraId="4CACEF94"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6FCF84"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5978D11F" w14:textId="77777777" w:rsidR="00BF2CD6" w:rsidRDefault="00BF2CD6" w:rsidP="00B858CB">
            <w:pPr>
              <w:rPr>
                <w:lang w:eastAsia="ko-KR"/>
              </w:rPr>
            </w:pPr>
          </w:p>
        </w:tc>
      </w:tr>
      <w:tr w:rsidR="00DC18CA" w14:paraId="3FE53A86" w14:textId="77777777" w:rsidTr="007571F4">
        <w:tc>
          <w:tcPr>
            <w:tcW w:w="1479" w:type="dxa"/>
          </w:tcPr>
          <w:p w14:paraId="69C83A9E" w14:textId="77777777" w:rsidR="00DC18CA" w:rsidRDefault="00DC18CA" w:rsidP="00B858CB">
            <w:pPr>
              <w:rPr>
                <w:rFonts w:eastAsia="Yu Mincho"/>
                <w:lang w:eastAsia="ja-JP"/>
              </w:rPr>
            </w:pPr>
            <w:r>
              <w:rPr>
                <w:rFonts w:eastAsia="Yu Mincho"/>
                <w:lang w:eastAsia="ja-JP"/>
              </w:rPr>
              <w:t>TCL</w:t>
            </w:r>
          </w:p>
        </w:tc>
        <w:tc>
          <w:tcPr>
            <w:tcW w:w="1372" w:type="dxa"/>
          </w:tcPr>
          <w:p w14:paraId="417DA1A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AE7C5A" w14:textId="77777777" w:rsidR="00DC18CA" w:rsidRDefault="00DC18CA" w:rsidP="00B858CB">
            <w:pPr>
              <w:rPr>
                <w:lang w:eastAsia="ko-KR"/>
              </w:rPr>
            </w:pPr>
          </w:p>
        </w:tc>
      </w:tr>
      <w:tr w:rsidR="00D26581" w14:paraId="2F5DA081" w14:textId="77777777" w:rsidTr="007571F4">
        <w:tc>
          <w:tcPr>
            <w:tcW w:w="1479" w:type="dxa"/>
          </w:tcPr>
          <w:p w14:paraId="5802F880" w14:textId="77777777" w:rsidR="00D26581" w:rsidRDefault="00D26581" w:rsidP="00D26581">
            <w:pPr>
              <w:rPr>
                <w:rFonts w:eastAsia="Yu Mincho"/>
                <w:lang w:eastAsia="ja-JP"/>
              </w:rPr>
            </w:pPr>
            <w:r>
              <w:rPr>
                <w:lang w:eastAsia="ko-KR"/>
              </w:rPr>
              <w:t>NordicSemi</w:t>
            </w:r>
          </w:p>
        </w:tc>
        <w:tc>
          <w:tcPr>
            <w:tcW w:w="1372" w:type="dxa"/>
          </w:tcPr>
          <w:p w14:paraId="05042DD4"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C5EE401"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2F4AFC8C" w14:textId="77777777" w:rsidTr="007571F4">
        <w:tc>
          <w:tcPr>
            <w:tcW w:w="1479" w:type="dxa"/>
          </w:tcPr>
          <w:p w14:paraId="35E339CC" w14:textId="77777777" w:rsidR="000B3CED" w:rsidRDefault="000B3CED" w:rsidP="000B3CED">
            <w:pPr>
              <w:rPr>
                <w:lang w:eastAsia="ko-KR"/>
              </w:rPr>
            </w:pPr>
            <w:r>
              <w:rPr>
                <w:rFonts w:eastAsiaTheme="minorEastAsia" w:hint="eastAsia"/>
                <w:lang w:eastAsia="zh-CN"/>
              </w:rPr>
              <w:t>OPPO</w:t>
            </w:r>
          </w:p>
        </w:tc>
        <w:tc>
          <w:tcPr>
            <w:tcW w:w="1372" w:type="dxa"/>
          </w:tcPr>
          <w:p w14:paraId="692D2524"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3F6D4B6" w14:textId="77777777" w:rsidR="000B3CED" w:rsidRDefault="000B3CED" w:rsidP="000B3CED">
            <w:pPr>
              <w:rPr>
                <w:lang w:eastAsia="ko-KR"/>
              </w:rPr>
            </w:pPr>
          </w:p>
        </w:tc>
      </w:tr>
      <w:tr w:rsidR="00E65CA7" w14:paraId="4ACC9892" w14:textId="77777777" w:rsidTr="00E65CA7">
        <w:tc>
          <w:tcPr>
            <w:tcW w:w="1479" w:type="dxa"/>
          </w:tcPr>
          <w:p w14:paraId="6AC743B3" w14:textId="77777777" w:rsidR="00E65CA7" w:rsidRDefault="00E65CA7" w:rsidP="00B858CB">
            <w:pPr>
              <w:rPr>
                <w:lang w:eastAsia="ko-KR"/>
              </w:rPr>
            </w:pPr>
            <w:r>
              <w:rPr>
                <w:lang w:eastAsia="ko-KR"/>
              </w:rPr>
              <w:lastRenderedPageBreak/>
              <w:t>Samsung</w:t>
            </w:r>
          </w:p>
        </w:tc>
        <w:tc>
          <w:tcPr>
            <w:tcW w:w="1372" w:type="dxa"/>
          </w:tcPr>
          <w:p w14:paraId="797D16BF" w14:textId="77777777" w:rsidR="00E65CA7" w:rsidRDefault="00E65CA7" w:rsidP="00B858CB">
            <w:pPr>
              <w:tabs>
                <w:tab w:val="left" w:pos="551"/>
              </w:tabs>
              <w:rPr>
                <w:lang w:eastAsia="ko-KR"/>
              </w:rPr>
            </w:pPr>
            <w:r>
              <w:rPr>
                <w:lang w:eastAsia="ko-KR"/>
              </w:rPr>
              <w:t>N</w:t>
            </w:r>
          </w:p>
        </w:tc>
        <w:tc>
          <w:tcPr>
            <w:tcW w:w="6780" w:type="dxa"/>
          </w:tcPr>
          <w:p w14:paraId="4EDE8CCE"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7DF70A1F" w14:textId="77777777" w:rsidTr="006242FE">
        <w:tc>
          <w:tcPr>
            <w:tcW w:w="1479" w:type="dxa"/>
            <w:shd w:val="clear" w:color="auto" w:fill="auto"/>
          </w:tcPr>
          <w:p w14:paraId="2605FBCC"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4E998405"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726A9585" w14:textId="77777777" w:rsidR="006242FE" w:rsidRDefault="006242FE" w:rsidP="006242FE"/>
        </w:tc>
      </w:tr>
      <w:tr w:rsidR="000C55E5" w14:paraId="1DBCA4CF" w14:textId="77777777" w:rsidTr="006242FE">
        <w:tc>
          <w:tcPr>
            <w:tcW w:w="1479" w:type="dxa"/>
            <w:shd w:val="clear" w:color="auto" w:fill="auto"/>
          </w:tcPr>
          <w:p w14:paraId="094C3C61"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B5051E"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7922C5C" w14:textId="77777777" w:rsidR="000C55E5" w:rsidRDefault="000C55E5" w:rsidP="006242FE"/>
        </w:tc>
      </w:tr>
      <w:tr w:rsidR="00B37769" w14:paraId="07C48ADB" w14:textId="77777777" w:rsidTr="006242FE">
        <w:tc>
          <w:tcPr>
            <w:tcW w:w="1479" w:type="dxa"/>
            <w:shd w:val="clear" w:color="auto" w:fill="auto"/>
          </w:tcPr>
          <w:p w14:paraId="690B5570"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72D9AB63"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2390DEEA" w14:textId="77777777" w:rsidR="00B37769" w:rsidRDefault="00B37769" w:rsidP="006242FE"/>
        </w:tc>
      </w:tr>
      <w:tr w:rsidR="00B858CB" w14:paraId="5B729156" w14:textId="77777777" w:rsidTr="006242FE">
        <w:tc>
          <w:tcPr>
            <w:tcW w:w="1479" w:type="dxa"/>
            <w:shd w:val="clear" w:color="auto" w:fill="auto"/>
          </w:tcPr>
          <w:p w14:paraId="1A0FB0DA"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670064FF"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152F879F" w14:textId="77777777" w:rsidR="00B858CB" w:rsidRDefault="00B858CB" w:rsidP="006242FE"/>
        </w:tc>
      </w:tr>
      <w:tr w:rsidR="0059061D" w14:paraId="304A2512" w14:textId="77777777" w:rsidTr="006242FE">
        <w:tc>
          <w:tcPr>
            <w:tcW w:w="1479" w:type="dxa"/>
            <w:shd w:val="clear" w:color="auto" w:fill="auto"/>
          </w:tcPr>
          <w:p w14:paraId="553E8162"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59F67114"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5E5CFC5B" w14:textId="77777777" w:rsidR="0059061D" w:rsidRDefault="0059061D" w:rsidP="006242FE"/>
        </w:tc>
      </w:tr>
      <w:tr w:rsidR="006463B7" w14:paraId="32566F37" w14:textId="77777777" w:rsidTr="006242FE">
        <w:tc>
          <w:tcPr>
            <w:tcW w:w="1479" w:type="dxa"/>
            <w:shd w:val="clear" w:color="auto" w:fill="auto"/>
          </w:tcPr>
          <w:p w14:paraId="277D009A"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018CDE5A"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143AE456" w14:textId="77777777" w:rsidR="006463B7" w:rsidRDefault="006463B7" w:rsidP="006463B7"/>
        </w:tc>
      </w:tr>
      <w:tr w:rsidR="008F517B" w:rsidRPr="00FE4006" w14:paraId="38C7781E" w14:textId="77777777" w:rsidTr="008F517B">
        <w:tc>
          <w:tcPr>
            <w:tcW w:w="1479" w:type="dxa"/>
          </w:tcPr>
          <w:p w14:paraId="38F56A42" w14:textId="77777777" w:rsidR="008F517B" w:rsidRDefault="008F517B" w:rsidP="008F517B">
            <w:pPr>
              <w:rPr>
                <w:rFonts w:eastAsia="DengXian"/>
                <w:lang w:eastAsia="zh-CN"/>
              </w:rPr>
            </w:pPr>
            <w:r>
              <w:rPr>
                <w:rFonts w:eastAsia="DengXian"/>
                <w:lang w:eastAsia="zh-CN"/>
              </w:rPr>
              <w:t>Nokia, NSB</w:t>
            </w:r>
          </w:p>
        </w:tc>
        <w:tc>
          <w:tcPr>
            <w:tcW w:w="1372" w:type="dxa"/>
          </w:tcPr>
          <w:p w14:paraId="39FA3CEE"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50005B9D" w14:textId="77777777" w:rsidR="008F517B" w:rsidRPr="00FE4006" w:rsidRDefault="008F517B" w:rsidP="008F517B"/>
        </w:tc>
      </w:tr>
      <w:tr w:rsidR="00B377EE" w:rsidRPr="00FE4006" w14:paraId="7E464F29" w14:textId="77777777" w:rsidTr="008F517B">
        <w:tc>
          <w:tcPr>
            <w:tcW w:w="1479" w:type="dxa"/>
          </w:tcPr>
          <w:p w14:paraId="5757E7D2" w14:textId="77777777" w:rsidR="00B377EE" w:rsidRDefault="00B377EE" w:rsidP="008F517B">
            <w:pPr>
              <w:rPr>
                <w:rFonts w:eastAsia="DengXian"/>
                <w:lang w:eastAsia="zh-CN"/>
              </w:rPr>
            </w:pPr>
            <w:r>
              <w:rPr>
                <w:rFonts w:eastAsia="DengXian"/>
                <w:lang w:eastAsia="zh-CN"/>
              </w:rPr>
              <w:t>Ericsson</w:t>
            </w:r>
          </w:p>
        </w:tc>
        <w:tc>
          <w:tcPr>
            <w:tcW w:w="1372" w:type="dxa"/>
          </w:tcPr>
          <w:p w14:paraId="626543B8"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61E3E147" w14:textId="77777777" w:rsidR="00B377EE" w:rsidRPr="00FE4006" w:rsidRDefault="00B377EE" w:rsidP="008F517B"/>
        </w:tc>
      </w:tr>
      <w:tr w:rsidR="009B4295" w:rsidRPr="00FE4006" w14:paraId="66A7DE0F" w14:textId="77777777" w:rsidTr="008F517B">
        <w:tc>
          <w:tcPr>
            <w:tcW w:w="1479" w:type="dxa"/>
          </w:tcPr>
          <w:p w14:paraId="6A57C716" w14:textId="77777777" w:rsidR="009B4295" w:rsidRDefault="009B4295" w:rsidP="008F517B">
            <w:pPr>
              <w:rPr>
                <w:rFonts w:eastAsia="DengXian"/>
                <w:lang w:eastAsia="zh-CN"/>
              </w:rPr>
            </w:pPr>
            <w:r>
              <w:rPr>
                <w:rFonts w:eastAsia="DengXian"/>
                <w:lang w:eastAsia="zh-CN"/>
              </w:rPr>
              <w:t>FUTUREWEI2</w:t>
            </w:r>
          </w:p>
        </w:tc>
        <w:tc>
          <w:tcPr>
            <w:tcW w:w="1372" w:type="dxa"/>
          </w:tcPr>
          <w:p w14:paraId="447D861C"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1E8EC853" w14:textId="77777777" w:rsidR="009B4295" w:rsidRPr="00FE4006" w:rsidRDefault="009B4295" w:rsidP="008F517B"/>
        </w:tc>
      </w:tr>
      <w:tr w:rsidR="00C86835" w:rsidRPr="00FE4006" w14:paraId="410E88D3" w14:textId="77777777" w:rsidTr="00970C74">
        <w:tc>
          <w:tcPr>
            <w:tcW w:w="1479" w:type="dxa"/>
          </w:tcPr>
          <w:p w14:paraId="50FED158" w14:textId="77777777" w:rsidR="00C86835" w:rsidRDefault="00C86835" w:rsidP="00C86835">
            <w:pPr>
              <w:rPr>
                <w:rFonts w:eastAsia="DengXian"/>
                <w:lang w:eastAsia="zh-CN"/>
              </w:rPr>
            </w:pPr>
            <w:r>
              <w:rPr>
                <w:lang w:eastAsia="ko-KR"/>
              </w:rPr>
              <w:t>FL3</w:t>
            </w:r>
          </w:p>
        </w:tc>
        <w:tc>
          <w:tcPr>
            <w:tcW w:w="8152" w:type="dxa"/>
            <w:gridSpan w:val="2"/>
          </w:tcPr>
          <w:p w14:paraId="5AB20C63" w14:textId="77777777" w:rsidR="006B3FE8" w:rsidRDefault="004745E7" w:rsidP="00C86835">
            <w:pPr>
              <w:rPr>
                <w:lang w:eastAsia="ko-KR"/>
              </w:rPr>
            </w:pPr>
            <w:r>
              <w:rPr>
                <w:lang w:eastAsia="ko-KR"/>
              </w:rPr>
              <w:t>Most responses support confirming the working assumption.</w:t>
            </w:r>
          </w:p>
          <w:p w14:paraId="7B920F9F"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2D6E48EA"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AF0001D" w14:textId="77777777" w:rsidR="004745E7" w:rsidRDefault="00CF55EC" w:rsidP="00C86835">
            <w:pPr>
              <w:rPr>
                <w:lang w:eastAsia="ko-KR"/>
              </w:rPr>
            </w:pPr>
            <w:r>
              <w:rPr>
                <w:lang w:eastAsia="ko-KR"/>
              </w:rPr>
              <w:t>Since most responses support the proposal as is, the FL suggests attempting to agree the proposal as is.</w:t>
            </w:r>
          </w:p>
          <w:p w14:paraId="644140D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6612596"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7EBCF26"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C76AE9C"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156D4A" w14:textId="77777777"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32B2154E" w14:textId="77777777" w:rsidTr="008F517B">
        <w:tc>
          <w:tcPr>
            <w:tcW w:w="1479" w:type="dxa"/>
          </w:tcPr>
          <w:p w14:paraId="65A3D16E" w14:textId="77777777" w:rsidR="00C86835" w:rsidRDefault="007B186C" w:rsidP="008F517B">
            <w:pPr>
              <w:rPr>
                <w:rFonts w:eastAsia="DengXian"/>
                <w:lang w:eastAsia="zh-CN"/>
              </w:rPr>
            </w:pPr>
            <w:r>
              <w:rPr>
                <w:rFonts w:eastAsia="DengXian"/>
                <w:lang w:eastAsia="zh-CN"/>
              </w:rPr>
              <w:t>Intel</w:t>
            </w:r>
          </w:p>
        </w:tc>
        <w:tc>
          <w:tcPr>
            <w:tcW w:w="1372" w:type="dxa"/>
          </w:tcPr>
          <w:p w14:paraId="58A64D70"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7EF5B1C7" w14:textId="77777777" w:rsidR="00C86835" w:rsidRPr="00FE4006" w:rsidRDefault="00C86835" w:rsidP="008F517B"/>
        </w:tc>
      </w:tr>
      <w:tr w:rsidR="005B1CED" w:rsidRPr="00FE4006" w14:paraId="43ABC424" w14:textId="77777777" w:rsidTr="008F517B">
        <w:tc>
          <w:tcPr>
            <w:tcW w:w="1479" w:type="dxa"/>
          </w:tcPr>
          <w:p w14:paraId="74E82E78" w14:textId="77777777" w:rsidR="005B1CED" w:rsidRDefault="005B1CED" w:rsidP="008F517B">
            <w:pPr>
              <w:rPr>
                <w:rFonts w:eastAsia="DengXian"/>
                <w:lang w:eastAsia="zh-CN"/>
              </w:rPr>
            </w:pPr>
            <w:r>
              <w:rPr>
                <w:rFonts w:eastAsia="DengXian"/>
                <w:lang w:eastAsia="zh-CN"/>
              </w:rPr>
              <w:t>Qualcomm</w:t>
            </w:r>
          </w:p>
        </w:tc>
        <w:tc>
          <w:tcPr>
            <w:tcW w:w="1372" w:type="dxa"/>
          </w:tcPr>
          <w:p w14:paraId="0A4BA955"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13ABDF8C" w14:textId="77777777" w:rsidR="005B1CED" w:rsidRPr="00FE4006" w:rsidRDefault="005B1CED" w:rsidP="008F517B"/>
        </w:tc>
      </w:tr>
      <w:tr w:rsidR="009C254F" w:rsidRPr="00FE4006" w14:paraId="594CD987" w14:textId="77777777" w:rsidTr="009C254F">
        <w:tc>
          <w:tcPr>
            <w:tcW w:w="1479" w:type="dxa"/>
          </w:tcPr>
          <w:p w14:paraId="2F908174" w14:textId="77777777" w:rsidR="009C254F" w:rsidRDefault="009C254F" w:rsidP="0075669F">
            <w:pPr>
              <w:rPr>
                <w:rFonts w:eastAsia="DengXian"/>
                <w:lang w:eastAsia="zh-CN"/>
              </w:rPr>
            </w:pPr>
            <w:r>
              <w:rPr>
                <w:rFonts w:eastAsia="DengXian"/>
                <w:lang w:eastAsia="zh-CN"/>
              </w:rPr>
              <w:t>Ericsson</w:t>
            </w:r>
          </w:p>
        </w:tc>
        <w:tc>
          <w:tcPr>
            <w:tcW w:w="1372" w:type="dxa"/>
          </w:tcPr>
          <w:p w14:paraId="55C319F4"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38C7852D" w14:textId="77777777" w:rsidR="009C254F" w:rsidRPr="00FE4006" w:rsidRDefault="009C254F" w:rsidP="0075669F"/>
        </w:tc>
      </w:tr>
      <w:tr w:rsidR="00046DCD" w:rsidRPr="00FE4006" w14:paraId="4EA12AC4" w14:textId="77777777" w:rsidTr="0075669F">
        <w:tc>
          <w:tcPr>
            <w:tcW w:w="1479" w:type="dxa"/>
          </w:tcPr>
          <w:p w14:paraId="7441E323" w14:textId="77777777" w:rsidR="00046DCD" w:rsidRDefault="00046DCD" w:rsidP="0075669F">
            <w:pPr>
              <w:rPr>
                <w:rFonts w:eastAsia="DengXian"/>
                <w:lang w:eastAsia="zh-CN"/>
              </w:rPr>
            </w:pPr>
            <w:r>
              <w:rPr>
                <w:rFonts w:eastAsia="DengXian"/>
                <w:lang w:eastAsia="zh-CN"/>
              </w:rPr>
              <w:t>vivo</w:t>
            </w:r>
          </w:p>
        </w:tc>
        <w:tc>
          <w:tcPr>
            <w:tcW w:w="1372" w:type="dxa"/>
          </w:tcPr>
          <w:p w14:paraId="1EB3A06A"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6C1DCF28" w14:textId="77777777" w:rsidR="00046DCD" w:rsidRPr="00FE4006" w:rsidRDefault="00046DCD" w:rsidP="0075669F"/>
        </w:tc>
      </w:tr>
      <w:tr w:rsidR="00452639" w:rsidRPr="00FE4006" w14:paraId="009AF046" w14:textId="77777777" w:rsidTr="0075669F">
        <w:tc>
          <w:tcPr>
            <w:tcW w:w="1479" w:type="dxa"/>
          </w:tcPr>
          <w:p w14:paraId="17F27726"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4BD1AD64"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45F5C532" w14:textId="77777777" w:rsidR="00452639" w:rsidRPr="00FE4006" w:rsidRDefault="00452639" w:rsidP="0075669F"/>
        </w:tc>
      </w:tr>
      <w:tr w:rsidR="0029571B" w:rsidRPr="00FE4006" w14:paraId="2FD55685" w14:textId="77777777" w:rsidTr="0075669F">
        <w:tc>
          <w:tcPr>
            <w:tcW w:w="1479" w:type="dxa"/>
          </w:tcPr>
          <w:p w14:paraId="5300707D" w14:textId="77777777" w:rsidR="0029571B" w:rsidRDefault="0029571B" w:rsidP="0075669F">
            <w:pPr>
              <w:rPr>
                <w:rFonts w:eastAsia="DengXian"/>
                <w:lang w:eastAsia="zh-CN"/>
              </w:rPr>
            </w:pPr>
            <w:r>
              <w:rPr>
                <w:rFonts w:eastAsia="DengXian"/>
                <w:lang w:eastAsia="zh-CN"/>
              </w:rPr>
              <w:t>FUTUREWEI3</w:t>
            </w:r>
          </w:p>
        </w:tc>
        <w:tc>
          <w:tcPr>
            <w:tcW w:w="1372" w:type="dxa"/>
          </w:tcPr>
          <w:p w14:paraId="52E85B0E"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36F9FFC1" w14:textId="77777777" w:rsidR="0029571B" w:rsidRPr="00FE4006" w:rsidRDefault="0029571B" w:rsidP="0075669F"/>
        </w:tc>
      </w:tr>
      <w:tr w:rsidR="00A32691" w:rsidRPr="00FE4006" w14:paraId="24BA3521" w14:textId="77777777" w:rsidTr="0075669F">
        <w:tc>
          <w:tcPr>
            <w:tcW w:w="1479" w:type="dxa"/>
          </w:tcPr>
          <w:p w14:paraId="26650A21" w14:textId="77777777" w:rsidR="00A32691" w:rsidRPr="00A32691" w:rsidRDefault="00A32691" w:rsidP="0075669F">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D42575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451DD67C" w14:textId="77777777" w:rsidR="00A32691" w:rsidRPr="00FE4006" w:rsidRDefault="00A32691" w:rsidP="0075669F"/>
        </w:tc>
      </w:tr>
      <w:tr w:rsidR="00540225" w:rsidRPr="00FE4006" w14:paraId="335ED3C3" w14:textId="77777777" w:rsidTr="0075669F">
        <w:tc>
          <w:tcPr>
            <w:tcW w:w="1479" w:type="dxa"/>
          </w:tcPr>
          <w:p w14:paraId="169503EA" w14:textId="77777777" w:rsidR="00540225" w:rsidRDefault="00540225" w:rsidP="00540225">
            <w:pPr>
              <w:rPr>
                <w:rFonts w:eastAsia="Yu Mincho"/>
                <w:lang w:eastAsia="ja-JP"/>
              </w:rPr>
            </w:pPr>
            <w:r>
              <w:rPr>
                <w:rFonts w:eastAsia="DengXian"/>
                <w:lang w:eastAsia="zh-CN"/>
              </w:rPr>
              <w:t>Xiaomi</w:t>
            </w:r>
          </w:p>
        </w:tc>
        <w:tc>
          <w:tcPr>
            <w:tcW w:w="1372" w:type="dxa"/>
          </w:tcPr>
          <w:p w14:paraId="6DC3E213"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0EC4EA57" w14:textId="77777777" w:rsidR="00540225" w:rsidRPr="00FE4006" w:rsidRDefault="00540225" w:rsidP="00540225"/>
        </w:tc>
      </w:tr>
      <w:tr w:rsidR="006A23E6" w:rsidRPr="00FE4006" w14:paraId="3A17F3B0" w14:textId="77777777" w:rsidTr="0075669F">
        <w:tc>
          <w:tcPr>
            <w:tcW w:w="1479" w:type="dxa"/>
          </w:tcPr>
          <w:p w14:paraId="57EEB69B" w14:textId="77777777" w:rsidR="006A23E6" w:rsidRDefault="006A23E6" w:rsidP="006A23E6">
            <w:pPr>
              <w:rPr>
                <w:rFonts w:eastAsia="DengXian"/>
                <w:lang w:eastAsia="zh-CN"/>
              </w:rPr>
            </w:pPr>
            <w:r>
              <w:rPr>
                <w:rFonts w:eastAsia="Yu Mincho"/>
                <w:lang w:eastAsia="ja-JP"/>
              </w:rPr>
              <w:t>DOCOMO</w:t>
            </w:r>
          </w:p>
        </w:tc>
        <w:tc>
          <w:tcPr>
            <w:tcW w:w="1372" w:type="dxa"/>
          </w:tcPr>
          <w:p w14:paraId="7BE03F2F"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64E4D6F9" w14:textId="77777777" w:rsidR="006A23E6" w:rsidRPr="00FE4006" w:rsidRDefault="006A23E6" w:rsidP="006A23E6"/>
        </w:tc>
      </w:tr>
      <w:tr w:rsidR="00877CC7" w:rsidRPr="00FE4006" w14:paraId="6B4F68D4" w14:textId="77777777" w:rsidTr="00877CC7">
        <w:tc>
          <w:tcPr>
            <w:tcW w:w="1479" w:type="dxa"/>
          </w:tcPr>
          <w:p w14:paraId="43EC69A0" w14:textId="77777777" w:rsidR="00877CC7" w:rsidRDefault="00877CC7" w:rsidP="0075669F">
            <w:pPr>
              <w:rPr>
                <w:rFonts w:eastAsia="DengXian"/>
                <w:lang w:eastAsia="zh-CN"/>
              </w:rPr>
            </w:pPr>
            <w:r>
              <w:rPr>
                <w:rFonts w:eastAsia="DengXian"/>
                <w:lang w:eastAsia="zh-CN"/>
              </w:rPr>
              <w:t>Huawei, HiSi</w:t>
            </w:r>
          </w:p>
        </w:tc>
        <w:tc>
          <w:tcPr>
            <w:tcW w:w="1372" w:type="dxa"/>
          </w:tcPr>
          <w:p w14:paraId="5F9CEBED"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2213C3E8" w14:textId="77777777" w:rsidR="00877CC7" w:rsidRPr="00FE4006" w:rsidRDefault="00877CC7" w:rsidP="0075669F"/>
        </w:tc>
      </w:tr>
      <w:tr w:rsidR="007F2183" w:rsidRPr="00FE4006" w14:paraId="6D354145" w14:textId="77777777" w:rsidTr="00877CC7">
        <w:tc>
          <w:tcPr>
            <w:tcW w:w="1479" w:type="dxa"/>
          </w:tcPr>
          <w:p w14:paraId="60758D24" w14:textId="77777777" w:rsidR="007F2183" w:rsidRDefault="007F2183" w:rsidP="007F2183">
            <w:pPr>
              <w:rPr>
                <w:rFonts w:eastAsia="DengXian"/>
                <w:lang w:eastAsia="zh-CN"/>
              </w:rPr>
            </w:pPr>
            <w:r w:rsidRPr="00B27A3E">
              <w:rPr>
                <w:rFonts w:eastAsia="Yu Mincho"/>
                <w:lang w:eastAsia="ja-JP"/>
              </w:rPr>
              <w:t>ZTE, Sanechips</w:t>
            </w:r>
          </w:p>
        </w:tc>
        <w:tc>
          <w:tcPr>
            <w:tcW w:w="1372" w:type="dxa"/>
          </w:tcPr>
          <w:p w14:paraId="18B48F4C"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61EA1BB1" w14:textId="77777777" w:rsidR="007F2183" w:rsidRPr="00FE4006" w:rsidRDefault="007F2183" w:rsidP="007F2183"/>
        </w:tc>
      </w:tr>
      <w:tr w:rsidR="00665F59" w:rsidRPr="00FE4006" w14:paraId="4942DE89" w14:textId="77777777" w:rsidTr="00877CC7">
        <w:tc>
          <w:tcPr>
            <w:tcW w:w="1479" w:type="dxa"/>
          </w:tcPr>
          <w:p w14:paraId="2F15EA7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76D03DAD"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2DDB1860" w14:textId="77777777" w:rsidR="00665F59" w:rsidRPr="00FE4006" w:rsidRDefault="00665F59" w:rsidP="00665F59"/>
        </w:tc>
      </w:tr>
      <w:tr w:rsidR="00262B95" w:rsidRPr="00FE4006" w14:paraId="50DAB3E0" w14:textId="77777777" w:rsidTr="00877CC7">
        <w:tc>
          <w:tcPr>
            <w:tcW w:w="1479" w:type="dxa"/>
          </w:tcPr>
          <w:p w14:paraId="2560086F"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70305BEB"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0A433F29" w14:textId="77777777" w:rsidR="00262B95" w:rsidRPr="00FE4006" w:rsidRDefault="00262B95" w:rsidP="00262B95"/>
        </w:tc>
      </w:tr>
      <w:tr w:rsidR="00D5787F" w:rsidRPr="00FE4006" w14:paraId="10D93F3B" w14:textId="77777777" w:rsidTr="00877CC7">
        <w:tc>
          <w:tcPr>
            <w:tcW w:w="1479" w:type="dxa"/>
          </w:tcPr>
          <w:p w14:paraId="71338A1D"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1467065"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6652C840" w14:textId="77777777" w:rsidR="00D5787F" w:rsidRPr="00FE4006" w:rsidRDefault="00D5787F" w:rsidP="00262B95"/>
        </w:tc>
      </w:tr>
      <w:tr w:rsidR="00AC014D" w:rsidRPr="00FE4006" w14:paraId="3EDC0209" w14:textId="77777777" w:rsidTr="00877CC7">
        <w:tc>
          <w:tcPr>
            <w:tcW w:w="1479" w:type="dxa"/>
          </w:tcPr>
          <w:p w14:paraId="795B7733" w14:textId="77777777" w:rsidR="00AC014D" w:rsidRDefault="00AC014D" w:rsidP="00AC014D">
            <w:pPr>
              <w:rPr>
                <w:rFonts w:eastAsia="DengXian"/>
                <w:lang w:eastAsia="zh-CN"/>
              </w:rPr>
            </w:pPr>
            <w:r>
              <w:rPr>
                <w:rFonts w:eastAsia="DengXian" w:hint="eastAsia"/>
                <w:lang w:eastAsia="zh-CN"/>
              </w:rPr>
              <w:t>OPPO</w:t>
            </w:r>
          </w:p>
        </w:tc>
        <w:tc>
          <w:tcPr>
            <w:tcW w:w="1372" w:type="dxa"/>
          </w:tcPr>
          <w:p w14:paraId="44F8C548"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16B52869" w14:textId="77777777" w:rsidR="00AC014D" w:rsidRPr="00FE4006" w:rsidRDefault="00AC014D" w:rsidP="00AC014D"/>
        </w:tc>
      </w:tr>
      <w:tr w:rsidR="00B67BE3" w:rsidRPr="00A7578B" w14:paraId="6B6872C2" w14:textId="77777777" w:rsidTr="00B67BE3">
        <w:tc>
          <w:tcPr>
            <w:tcW w:w="1479" w:type="dxa"/>
          </w:tcPr>
          <w:p w14:paraId="1946EE76"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136DA84"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4069D5E4" w14:textId="77777777" w:rsidR="00B67BE3" w:rsidRPr="00B32A70" w:rsidRDefault="00B67BE3" w:rsidP="0075669F">
            <w:r w:rsidRPr="00B32A70">
              <w:t xml:space="preserve">Again, we are not ready to confirm the WA. </w:t>
            </w:r>
          </w:p>
          <w:p w14:paraId="373F60CC" w14:textId="77777777" w:rsidR="00B67BE3" w:rsidRPr="00B32A70" w:rsidRDefault="00B67BE3" w:rsidP="00FD6A03">
            <w:pPr>
              <w:pStyle w:val="ListParagraph"/>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15714B34" w14:textId="77777777" w:rsidR="00B67BE3" w:rsidRPr="00B32A70" w:rsidRDefault="00B67BE3" w:rsidP="00FD6A03">
            <w:pPr>
              <w:pStyle w:val="ListParagraph"/>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365EBC3E"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78953536" w14:textId="77777777" w:rsidTr="00B67BE3">
        <w:tc>
          <w:tcPr>
            <w:tcW w:w="1479" w:type="dxa"/>
          </w:tcPr>
          <w:p w14:paraId="21076D52"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34F9AB8C"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6936DBA5" w14:textId="77777777" w:rsidR="005B3B05" w:rsidRDefault="005B3B05" w:rsidP="005B3B05"/>
        </w:tc>
      </w:tr>
      <w:tr w:rsidR="00502FD4" w:rsidRPr="00A7578B" w14:paraId="6EA320E6" w14:textId="77777777" w:rsidTr="00B67BE3">
        <w:tc>
          <w:tcPr>
            <w:tcW w:w="1479" w:type="dxa"/>
          </w:tcPr>
          <w:p w14:paraId="0F274484"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707C4501"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6A703B62"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3BC9CFFF" w14:textId="77777777" w:rsidTr="00B67BE3">
        <w:tc>
          <w:tcPr>
            <w:tcW w:w="1479" w:type="dxa"/>
          </w:tcPr>
          <w:p w14:paraId="033212E4"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330B67B5"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57964B0B" w14:textId="77777777" w:rsidR="0075669F" w:rsidRDefault="0075669F" w:rsidP="00502FD4"/>
        </w:tc>
      </w:tr>
      <w:tr w:rsidR="00FE5F3F" w:rsidRPr="00FE4006" w14:paraId="5F71DCFB" w14:textId="77777777" w:rsidTr="00FE5F3F">
        <w:tc>
          <w:tcPr>
            <w:tcW w:w="1479" w:type="dxa"/>
          </w:tcPr>
          <w:p w14:paraId="483D2BCC" w14:textId="77777777" w:rsidR="00FE5F3F" w:rsidRDefault="00FE5F3F" w:rsidP="005A27B0">
            <w:pPr>
              <w:rPr>
                <w:rFonts w:eastAsia="DengXian"/>
                <w:lang w:eastAsia="zh-CN"/>
              </w:rPr>
            </w:pPr>
            <w:r>
              <w:rPr>
                <w:rFonts w:eastAsia="DengXian"/>
                <w:lang w:eastAsia="zh-CN"/>
              </w:rPr>
              <w:t>Nokia, NSB</w:t>
            </w:r>
          </w:p>
        </w:tc>
        <w:tc>
          <w:tcPr>
            <w:tcW w:w="1372" w:type="dxa"/>
          </w:tcPr>
          <w:p w14:paraId="6DC619DB"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63DAE436" w14:textId="77777777" w:rsidR="00FE5F3F" w:rsidRPr="00FE4006" w:rsidRDefault="00FE5F3F" w:rsidP="005A27B0"/>
        </w:tc>
      </w:tr>
      <w:tr w:rsidR="005A27B0" w:rsidRPr="00FE4006" w14:paraId="5510C015" w14:textId="77777777" w:rsidTr="00FE5F3F">
        <w:tc>
          <w:tcPr>
            <w:tcW w:w="1479" w:type="dxa"/>
          </w:tcPr>
          <w:p w14:paraId="2E37829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298D868"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5CB2DE8D" w14:textId="77777777" w:rsidR="005A27B0" w:rsidRPr="00FE4006" w:rsidRDefault="005A27B0" w:rsidP="005A27B0"/>
        </w:tc>
      </w:tr>
      <w:tr w:rsidR="00F93741" w:rsidRPr="00FE4006" w14:paraId="52EE94EF" w14:textId="77777777" w:rsidTr="00B27E77">
        <w:tc>
          <w:tcPr>
            <w:tcW w:w="1479" w:type="dxa"/>
          </w:tcPr>
          <w:p w14:paraId="7EA5BEF1"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379B112C"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25D46766" w14:textId="77777777" w:rsidR="0003474E" w:rsidRDefault="0003474E" w:rsidP="0088574F">
      <w:pPr>
        <w:spacing w:after="100" w:afterAutospacing="1"/>
        <w:jc w:val="both"/>
        <w:rPr>
          <w:rFonts w:ascii="Times" w:hAnsi="Times"/>
          <w:szCs w:val="24"/>
        </w:rPr>
      </w:pPr>
    </w:p>
    <w:p w14:paraId="608F6DF9"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797AD2F4"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77FBD140"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29772C6"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53D7E285" w14:textId="77777777" w:rsidTr="00E201C5">
        <w:tc>
          <w:tcPr>
            <w:tcW w:w="1479" w:type="dxa"/>
            <w:shd w:val="clear" w:color="auto" w:fill="D9D9D9" w:themeFill="background1" w:themeFillShade="D9"/>
          </w:tcPr>
          <w:p w14:paraId="571AC668"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393A71A0"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225EBE8" w14:textId="77777777" w:rsidR="004A12DC" w:rsidRPr="00107018" w:rsidRDefault="004A12DC" w:rsidP="00E201C5">
            <w:pPr>
              <w:rPr>
                <w:b/>
                <w:bCs/>
              </w:rPr>
            </w:pPr>
            <w:r w:rsidRPr="00107018">
              <w:rPr>
                <w:b/>
                <w:bCs/>
              </w:rPr>
              <w:t>Comments</w:t>
            </w:r>
          </w:p>
        </w:tc>
      </w:tr>
      <w:tr w:rsidR="00B620DE" w:rsidRPr="00107018" w14:paraId="64D6C603" w14:textId="77777777" w:rsidTr="00E201C5">
        <w:tc>
          <w:tcPr>
            <w:tcW w:w="1479" w:type="dxa"/>
          </w:tcPr>
          <w:p w14:paraId="1C19EDD9" w14:textId="77777777" w:rsidR="00B620DE" w:rsidRPr="00107018" w:rsidRDefault="00B620DE" w:rsidP="00B620DE">
            <w:pPr>
              <w:rPr>
                <w:lang w:eastAsia="ko-KR"/>
              </w:rPr>
            </w:pPr>
            <w:r>
              <w:rPr>
                <w:lang w:eastAsia="ko-KR"/>
              </w:rPr>
              <w:t>Huawei, HiSi</w:t>
            </w:r>
          </w:p>
        </w:tc>
        <w:tc>
          <w:tcPr>
            <w:tcW w:w="1372" w:type="dxa"/>
          </w:tcPr>
          <w:p w14:paraId="29C65608"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38DF2D39" w14:textId="77777777" w:rsidR="00B620DE" w:rsidRPr="00107018" w:rsidRDefault="00B41763" w:rsidP="00B620DE">
            <w:r>
              <w:t>The same CORESET#0 is assumed and additional other CORESETs are to be further discussed.</w:t>
            </w:r>
          </w:p>
        </w:tc>
      </w:tr>
      <w:tr w:rsidR="00B620DE" w:rsidRPr="00107018" w14:paraId="23B388A1" w14:textId="77777777" w:rsidTr="00E201C5">
        <w:tc>
          <w:tcPr>
            <w:tcW w:w="1479" w:type="dxa"/>
          </w:tcPr>
          <w:p w14:paraId="1E7746EB" w14:textId="77777777" w:rsidR="00B620DE" w:rsidRPr="00107018" w:rsidRDefault="00F032AA" w:rsidP="00B620DE">
            <w:pPr>
              <w:rPr>
                <w:lang w:eastAsia="ko-KR"/>
              </w:rPr>
            </w:pPr>
            <w:r>
              <w:rPr>
                <w:lang w:eastAsia="ko-KR"/>
              </w:rPr>
              <w:t>Qualcomm</w:t>
            </w:r>
          </w:p>
        </w:tc>
        <w:tc>
          <w:tcPr>
            <w:tcW w:w="1372" w:type="dxa"/>
          </w:tcPr>
          <w:p w14:paraId="60E87970"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5187B63F" w14:textId="77777777" w:rsidR="00B620DE" w:rsidRDefault="00F032AA" w:rsidP="00B620DE">
            <w:r>
              <w:t>For RedCap UE, NW is not necessary to configure a separate initial DL BWP for use during initial access (i.e. MIB configured CORESET0) when:</w:t>
            </w:r>
          </w:p>
          <w:p w14:paraId="5E6772B1" w14:textId="77777777" w:rsidR="00F032AA" w:rsidRDefault="00802788" w:rsidP="00FF4941">
            <w:pPr>
              <w:pStyle w:val="ListParagraph"/>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1A7C80B" w14:textId="77777777" w:rsidR="00802788" w:rsidRPr="00802788" w:rsidRDefault="00802788" w:rsidP="00954AFB">
            <w:pPr>
              <w:spacing w:after="0"/>
            </w:pPr>
            <w:r w:rsidRPr="00802788">
              <w:t>and</w:t>
            </w:r>
          </w:p>
          <w:p w14:paraId="5CB21C5F" w14:textId="77777777" w:rsidR="00F032AA" w:rsidRPr="00954AFB" w:rsidRDefault="00F032AA" w:rsidP="00FF4941">
            <w:pPr>
              <w:pStyle w:val="ListParagraph"/>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7F74234" w14:textId="77777777" w:rsidR="00954AFB" w:rsidRPr="00107018" w:rsidRDefault="00954AFB" w:rsidP="00954AFB">
            <w:pPr>
              <w:pStyle w:val="ListParagraph"/>
              <w:spacing w:after="0"/>
            </w:pPr>
          </w:p>
        </w:tc>
      </w:tr>
      <w:tr w:rsidR="003944E6" w:rsidRPr="00107018" w14:paraId="437D0299" w14:textId="77777777" w:rsidTr="00E201C5">
        <w:tc>
          <w:tcPr>
            <w:tcW w:w="1479" w:type="dxa"/>
          </w:tcPr>
          <w:p w14:paraId="398D43C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7B6D36F3"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27E20170"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45DF497"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3A7880A5" w14:textId="77777777" w:rsidTr="00E201C5">
        <w:tc>
          <w:tcPr>
            <w:tcW w:w="1479" w:type="dxa"/>
          </w:tcPr>
          <w:p w14:paraId="2DD974D6" w14:textId="77777777" w:rsidR="00753BB6" w:rsidRDefault="00753BB6" w:rsidP="00753BB6">
            <w:pPr>
              <w:rPr>
                <w:rFonts w:eastAsia="DengXian"/>
                <w:lang w:eastAsia="zh-CN"/>
              </w:rPr>
            </w:pPr>
            <w:r w:rsidRPr="00A4034D">
              <w:rPr>
                <w:lang w:eastAsia="ko-KR"/>
              </w:rPr>
              <w:t>ZTE, Sanechips</w:t>
            </w:r>
          </w:p>
        </w:tc>
        <w:tc>
          <w:tcPr>
            <w:tcW w:w="1372" w:type="dxa"/>
          </w:tcPr>
          <w:p w14:paraId="0A63F3A3"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3786690A" w14:textId="77777777" w:rsidR="00753BB6" w:rsidRDefault="00753BB6" w:rsidP="00753BB6">
            <w:pPr>
              <w:rPr>
                <w:rFonts w:eastAsia="DengXian"/>
                <w:lang w:eastAsia="zh-CN"/>
              </w:rPr>
            </w:pPr>
          </w:p>
        </w:tc>
      </w:tr>
      <w:tr w:rsidR="004F3B7D" w:rsidRPr="00107018" w14:paraId="48D6E06F" w14:textId="77777777" w:rsidTr="00E201C5">
        <w:tc>
          <w:tcPr>
            <w:tcW w:w="1479" w:type="dxa"/>
          </w:tcPr>
          <w:p w14:paraId="3BEC15E1"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6B102DB4"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66B651D7"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7B6EA441" w14:textId="77777777" w:rsidR="004F3B7D" w:rsidRPr="00594A1C" w:rsidRDefault="004F3B7D" w:rsidP="00FF4941">
            <w:pPr>
              <w:pStyle w:val="ListParagraph"/>
              <w:numPr>
                <w:ilvl w:val="0"/>
                <w:numId w:val="24"/>
              </w:numPr>
              <w:rPr>
                <w:rFonts w:eastAsia="DengXian"/>
                <w:sz w:val="20"/>
                <w:szCs w:val="22"/>
                <w:lang w:eastAsia="zh-CN"/>
              </w:rPr>
            </w:pPr>
            <w:r w:rsidRPr="00594A1C">
              <w:rPr>
                <w:rFonts w:eastAsia="DengXian"/>
                <w:sz w:val="20"/>
                <w:szCs w:val="22"/>
                <w:lang w:eastAsia="zh-CN"/>
              </w:rPr>
              <w:t xml:space="preserve">Offloading </w:t>
            </w:r>
          </w:p>
          <w:p w14:paraId="5EA05B2E"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40F212DB" w14:textId="77777777" w:rsidTr="00E201C5">
        <w:tc>
          <w:tcPr>
            <w:tcW w:w="1479" w:type="dxa"/>
          </w:tcPr>
          <w:p w14:paraId="766CCB4D" w14:textId="77777777" w:rsidR="00454F10" w:rsidRDefault="00454F10" w:rsidP="00454F10">
            <w:pPr>
              <w:rPr>
                <w:rFonts w:eastAsia="DengXian"/>
                <w:lang w:eastAsia="zh-CN"/>
              </w:rPr>
            </w:pPr>
            <w:r>
              <w:rPr>
                <w:lang w:eastAsia="ko-KR"/>
              </w:rPr>
              <w:t>NordicSemi</w:t>
            </w:r>
          </w:p>
        </w:tc>
        <w:tc>
          <w:tcPr>
            <w:tcW w:w="1372" w:type="dxa"/>
          </w:tcPr>
          <w:p w14:paraId="46C04607"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594B5A86"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3ADCBAAB"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744D727A" w14:textId="77777777" w:rsidTr="00E201C5">
        <w:tc>
          <w:tcPr>
            <w:tcW w:w="1479" w:type="dxa"/>
          </w:tcPr>
          <w:p w14:paraId="21CA2225" w14:textId="77777777" w:rsidR="00FE4006" w:rsidRPr="00FE4006" w:rsidRDefault="00FE4006" w:rsidP="00FE4006">
            <w:pPr>
              <w:rPr>
                <w:lang w:eastAsia="ko-KR"/>
              </w:rPr>
            </w:pPr>
            <w:r w:rsidRPr="00FE4006">
              <w:rPr>
                <w:rFonts w:hint="eastAsia"/>
                <w:lang w:eastAsia="ko-KR"/>
              </w:rPr>
              <w:t>Spreadtrum</w:t>
            </w:r>
          </w:p>
        </w:tc>
        <w:tc>
          <w:tcPr>
            <w:tcW w:w="1372" w:type="dxa"/>
          </w:tcPr>
          <w:p w14:paraId="628C9CF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76E7A0F"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10D14352" w14:textId="77777777" w:rsidTr="00E201C5">
        <w:tc>
          <w:tcPr>
            <w:tcW w:w="1479" w:type="dxa"/>
          </w:tcPr>
          <w:p w14:paraId="5A2DBB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7121A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23F74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40FB5ADD" w14:textId="77777777" w:rsidTr="00E201C5">
        <w:tc>
          <w:tcPr>
            <w:tcW w:w="1479" w:type="dxa"/>
          </w:tcPr>
          <w:p w14:paraId="471057F0" w14:textId="77777777" w:rsidR="00854E40" w:rsidRDefault="00854E40" w:rsidP="00FE4006">
            <w:pPr>
              <w:rPr>
                <w:rFonts w:eastAsia="Yu Mincho"/>
                <w:lang w:eastAsia="ja-JP"/>
              </w:rPr>
            </w:pPr>
            <w:r>
              <w:rPr>
                <w:rFonts w:eastAsia="Yu Mincho"/>
                <w:lang w:eastAsia="ja-JP"/>
              </w:rPr>
              <w:t>NEC</w:t>
            </w:r>
          </w:p>
        </w:tc>
        <w:tc>
          <w:tcPr>
            <w:tcW w:w="1372" w:type="dxa"/>
          </w:tcPr>
          <w:p w14:paraId="590A6009"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E132EE7" w14:textId="77777777" w:rsidR="00854E40" w:rsidRDefault="00854E40" w:rsidP="00FE4006">
            <w:pPr>
              <w:rPr>
                <w:rFonts w:eastAsia="Yu Mincho"/>
                <w:lang w:eastAsia="ja-JP"/>
              </w:rPr>
            </w:pPr>
          </w:p>
        </w:tc>
      </w:tr>
      <w:tr w:rsidR="00C86455" w:rsidRPr="00BD602B" w14:paraId="1F947C6C" w14:textId="77777777" w:rsidTr="00C86455">
        <w:tc>
          <w:tcPr>
            <w:tcW w:w="1479" w:type="dxa"/>
          </w:tcPr>
          <w:p w14:paraId="05D9AF5F"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B29963F"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5575B458"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36944AA6" w14:textId="77777777" w:rsidTr="00C86455">
        <w:tc>
          <w:tcPr>
            <w:tcW w:w="1479" w:type="dxa"/>
          </w:tcPr>
          <w:p w14:paraId="1E75F6A8"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2E844015"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229B302F"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53C4862F" w14:textId="77777777" w:rsidTr="00C86455">
        <w:tc>
          <w:tcPr>
            <w:tcW w:w="1479" w:type="dxa"/>
          </w:tcPr>
          <w:p w14:paraId="72009865"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1BE34F95"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7A70C863" w14:textId="77777777"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3325FC8B" w14:textId="77777777" w:rsidTr="005F1AD6">
        <w:tc>
          <w:tcPr>
            <w:tcW w:w="1479" w:type="dxa"/>
          </w:tcPr>
          <w:p w14:paraId="355C9B9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3CCA5DAE"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3A78A3EB" w14:textId="77777777" w:rsidR="005F1AD6" w:rsidRDefault="005F1AD6" w:rsidP="005F1AD6">
            <w:pPr>
              <w:rPr>
                <w:rFonts w:eastAsia="DengXian"/>
                <w:lang w:eastAsia="zh-CN"/>
              </w:rPr>
            </w:pPr>
            <w:r>
              <w:rPr>
                <w:rFonts w:eastAsia="DengXian"/>
                <w:lang w:eastAsia="zh-CN"/>
              </w:rPr>
              <w:t>Maybe FFS can be added as sub-bullet</w:t>
            </w:r>
          </w:p>
          <w:p w14:paraId="413541B1"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0CAABA24" w14:textId="77777777" w:rsidTr="005F1AD6">
        <w:tc>
          <w:tcPr>
            <w:tcW w:w="1479" w:type="dxa"/>
          </w:tcPr>
          <w:p w14:paraId="535620C9" w14:textId="77777777" w:rsidR="00C862F6" w:rsidRDefault="00C862F6" w:rsidP="005F1AD6">
            <w:pPr>
              <w:rPr>
                <w:rFonts w:eastAsia="DengXian"/>
                <w:lang w:eastAsia="zh-CN"/>
              </w:rPr>
            </w:pPr>
            <w:r>
              <w:rPr>
                <w:rFonts w:eastAsia="DengXian"/>
                <w:lang w:eastAsia="zh-CN"/>
              </w:rPr>
              <w:t>IDCC</w:t>
            </w:r>
          </w:p>
        </w:tc>
        <w:tc>
          <w:tcPr>
            <w:tcW w:w="1372" w:type="dxa"/>
          </w:tcPr>
          <w:p w14:paraId="2A349304"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3DF8CBAE" w14:textId="77777777" w:rsidR="00C862F6" w:rsidRDefault="00C862F6" w:rsidP="005F1AD6">
            <w:pPr>
              <w:rPr>
                <w:rFonts w:eastAsia="DengXian"/>
                <w:lang w:eastAsia="zh-CN"/>
              </w:rPr>
            </w:pPr>
          </w:p>
        </w:tc>
      </w:tr>
      <w:tr w:rsidR="00F97585" w:rsidRPr="00FE4006" w14:paraId="56A5EB73" w14:textId="77777777" w:rsidTr="00F97585">
        <w:tc>
          <w:tcPr>
            <w:tcW w:w="1479" w:type="dxa"/>
          </w:tcPr>
          <w:p w14:paraId="0CB3A816" w14:textId="77777777" w:rsidR="00F97585" w:rsidRDefault="00F97585" w:rsidP="003A09AD">
            <w:pPr>
              <w:rPr>
                <w:rFonts w:eastAsia="DengXian"/>
                <w:lang w:eastAsia="zh-CN"/>
              </w:rPr>
            </w:pPr>
            <w:r>
              <w:rPr>
                <w:rFonts w:eastAsia="DengXian"/>
                <w:lang w:eastAsia="zh-CN"/>
              </w:rPr>
              <w:lastRenderedPageBreak/>
              <w:t>Nokia, NSB</w:t>
            </w:r>
          </w:p>
        </w:tc>
        <w:tc>
          <w:tcPr>
            <w:tcW w:w="1372" w:type="dxa"/>
          </w:tcPr>
          <w:p w14:paraId="6343FF86" w14:textId="77777777" w:rsidR="00F97585" w:rsidRDefault="00F97585" w:rsidP="003A09AD">
            <w:pPr>
              <w:tabs>
                <w:tab w:val="left" w:pos="551"/>
              </w:tabs>
              <w:rPr>
                <w:rFonts w:eastAsia="DengXian"/>
                <w:lang w:eastAsia="zh-CN"/>
              </w:rPr>
            </w:pPr>
          </w:p>
        </w:tc>
        <w:tc>
          <w:tcPr>
            <w:tcW w:w="6780" w:type="dxa"/>
          </w:tcPr>
          <w:p w14:paraId="42AEA5F9" w14:textId="77777777" w:rsidR="00F97585" w:rsidRDefault="00F97585" w:rsidP="003A09AD">
            <w:r>
              <w:t>During initial access, we don’t see strong need to have a separate MIB-configured initial DL BWP for RedCap UE given that there is no bandwidth issue in this case.</w:t>
            </w:r>
          </w:p>
          <w:p w14:paraId="412229AF"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5C553866" w14:textId="77777777" w:rsidTr="00F97585">
        <w:tc>
          <w:tcPr>
            <w:tcW w:w="1479" w:type="dxa"/>
          </w:tcPr>
          <w:p w14:paraId="3646828E" w14:textId="77777777" w:rsidR="000E699D" w:rsidRDefault="000E699D" w:rsidP="003A09AD">
            <w:pPr>
              <w:rPr>
                <w:rFonts w:eastAsia="DengXian"/>
                <w:lang w:eastAsia="zh-CN"/>
              </w:rPr>
            </w:pPr>
            <w:r>
              <w:rPr>
                <w:rFonts w:eastAsia="DengXian" w:hint="eastAsia"/>
                <w:lang w:eastAsia="zh-CN"/>
              </w:rPr>
              <w:t>CMCC</w:t>
            </w:r>
          </w:p>
        </w:tc>
        <w:tc>
          <w:tcPr>
            <w:tcW w:w="1372" w:type="dxa"/>
          </w:tcPr>
          <w:p w14:paraId="4A0B4B04"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2E49B298"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32182411" w14:textId="77777777" w:rsidTr="00F97585">
        <w:tc>
          <w:tcPr>
            <w:tcW w:w="1479" w:type="dxa"/>
          </w:tcPr>
          <w:p w14:paraId="4C619053" w14:textId="77777777" w:rsidR="00E26986" w:rsidRDefault="00E26986" w:rsidP="00E26986">
            <w:pPr>
              <w:rPr>
                <w:rFonts w:eastAsia="DengXian"/>
                <w:lang w:eastAsia="zh-CN"/>
              </w:rPr>
            </w:pPr>
            <w:r>
              <w:rPr>
                <w:rFonts w:hint="eastAsia"/>
                <w:lang w:eastAsia="ko-KR"/>
              </w:rPr>
              <w:t>LG</w:t>
            </w:r>
          </w:p>
        </w:tc>
        <w:tc>
          <w:tcPr>
            <w:tcW w:w="1372" w:type="dxa"/>
          </w:tcPr>
          <w:p w14:paraId="55EA8FE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29E6868"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2DDF1D33" w14:textId="77777777" w:rsidTr="00D469D7">
        <w:tc>
          <w:tcPr>
            <w:tcW w:w="1479" w:type="dxa"/>
          </w:tcPr>
          <w:p w14:paraId="632C6230" w14:textId="77777777" w:rsidR="00D469D7" w:rsidRDefault="00D469D7" w:rsidP="00362EC8">
            <w:pPr>
              <w:rPr>
                <w:lang w:eastAsia="ko-KR"/>
              </w:rPr>
            </w:pPr>
            <w:r>
              <w:rPr>
                <w:lang w:eastAsia="ko-KR"/>
              </w:rPr>
              <w:t>Ericsson</w:t>
            </w:r>
          </w:p>
        </w:tc>
        <w:tc>
          <w:tcPr>
            <w:tcW w:w="1372" w:type="dxa"/>
          </w:tcPr>
          <w:p w14:paraId="38BFA640" w14:textId="77777777" w:rsidR="00D469D7" w:rsidRDefault="00D469D7" w:rsidP="00362EC8">
            <w:pPr>
              <w:tabs>
                <w:tab w:val="left" w:pos="551"/>
              </w:tabs>
              <w:rPr>
                <w:lang w:eastAsia="ko-KR"/>
              </w:rPr>
            </w:pPr>
            <w:r>
              <w:rPr>
                <w:lang w:eastAsia="ko-KR"/>
              </w:rPr>
              <w:t>Y</w:t>
            </w:r>
          </w:p>
        </w:tc>
        <w:tc>
          <w:tcPr>
            <w:tcW w:w="6780" w:type="dxa"/>
          </w:tcPr>
          <w:p w14:paraId="2B59C4C9"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1D6C4973" w14:textId="77777777" w:rsidTr="00D469D7">
        <w:tc>
          <w:tcPr>
            <w:tcW w:w="1479" w:type="dxa"/>
          </w:tcPr>
          <w:p w14:paraId="6370009F" w14:textId="77777777" w:rsidR="00B07D8E" w:rsidRDefault="00B07D8E" w:rsidP="00362EC8">
            <w:pPr>
              <w:rPr>
                <w:lang w:eastAsia="ko-KR"/>
              </w:rPr>
            </w:pPr>
            <w:r>
              <w:rPr>
                <w:lang w:eastAsia="ko-KR"/>
              </w:rPr>
              <w:t>FUTUREWEI</w:t>
            </w:r>
          </w:p>
        </w:tc>
        <w:tc>
          <w:tcPr>
            <w:tcW w:w="1372" w:type="dxa"/>
          </w:tcPr>
          <w:p w14:paraId="5AD4BE75" w14:textId="77777777" w:rsidR="00B07D8E" w:rsidRDefault="00B07D8E" w:rsidP="00362EC8">
            <w:pPr>
              <w:tabs>
                <w:tab w:val="left" w:pos="551"/>
              </w:tabs>
              <w:rPr>
                <w:lang w:eastAsia="ko-KR"/>
              </w:rPr>
            </w:pPr>
          </w:p>
        </w:tc>
        <w:tc>
          <w:tcPr>
            <w:tcW w:w="6780" w:type="dxa"/>
          </w:tcPr>
          <w:p w14:paraId="2E9B8185"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EC49E30"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77F56D3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465A1FB6" w14:textId="77777777" w:rsidTr="00D469D7">
        <w:tc>
          <w:tcPr>
            <w:tcW w:w="1479" w:type="dxa"/>
          </w:tcPr>
          <w:p w14:paraId="5E4A9286" w14:textId="77777777" w:rsidR="00BF1B3D" w:rsidRDefault="00BF1B3D" w:rsidP="00BF1B3D">
            <w:pPr>
              <w:rPr>
                <w:lang w:eastAsia="ko-KR"/>
              </w:rPr>
            </w:pPr>
            <w:r>
              <w:rPr>
                <w:lang w:eastAsia="ko-KR"/>
              </w:rPr>
              <w:t>Intel</w:t>
            </w:r>
          </w:p>
        </w:tc>
        <w:tc>
          <w:tcPr>
            <w:tcW w:w="1372" w:type="dxa"/>
          </w:tcPr>
          <w:p w14:paraId="6DE3FF09" w14:textId="77777777" w:rsidR="00BF1B3D" w:rsidRDefault="00BF1B3D" w:rsidP="00BF1B3D">
            <w:pPr>
              <w:tabs>
                <w:tab w:val="left" w:pos="551"/>
              </w:tabs>
              <w:rPr>
                <w:lang w:eastAsia="ko-KR"/>
              </w:rPr>
            </w:pPr>
          </w:p>
        </w:tc>
        <w:tc>
          <w:tcPr>
            <w:tcW w:w="6780" w:type="dxa"/>
          </w:tcPr>
          <w:p w14:paraId="5EBBECBC"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6A75DADC"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0D29DB8" w14:textId="77777777" w:rsidTr="00362EC8">
        <w:tc>
          <w:tcPr>
            <w:tcW w:w="1479" w:type="dxa"/>
          </w:tcPr>
          <w:p w14:paraId="0A7F5147" w14:textId="77777777" w:rsidR="000A33A7" w:rsidRDefault="000A33A7" w:rsidP="00362EC8">
            <w:pPr>
              <w:rPr>
                <w:lang w:eastAsia="ko-KR"/>
              </w:rPr>
            </w:pPr>
            <w:r>
              <w:rPr>
                <w:lang w:eastAsia="ko-KR"/>
              </w:rPr>
              <w:t>FL2</w:t>
            </w:r>
          </w:p>
        </w:tc>
        <w:tc>
          <w:tcPr>
            <w:tcW w:w="8152" w:type="dxa"/>
            <w:gridSpan w:val="2"/>
          </w:tcPr>
          <w:p w14:paraId="515DC132" w14:textId="77777777" w:rsidR="00167B91" w:rsidRDefault="0048374E" w:rsidP="00362EC8">
            <w:r>
              <w:t>Based on the received responses, the following updated proposal can be considered, where the only changes are in the sub-bullet.</w:t>
            </w:r>
          </w:p>
          <w:p w14:paraId="14C9820B" w14:textId="77777777" w:rsidR="000A33A7" w:rsidRDefault="00167B91" w:rsidP="00362EC8">
            <w:r>
              <w:t xml:space="preserve">Note that additional CORESET is a separate issue </w:t>
            </w:r>
            <w:r w:rsidR="00AF1CC7">
              <w:t>which</w:t>
            </w:r>
            <w:r>
              <w:t xml:space="preserve"> is discussed in Section 2.3.</w:t>
            </w:r>
          </w:p>
          <w:p w14:paraId="118EA289"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FE20A3" w14:textId="77777777"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5B36CFE6"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4D5AA6C" w14:textId="77777777" w:rsidTr="00D469D7">
        <w:tc>
          <w:tcPr>
            <w:tcW w:w="1479" w:type="dxa"/>
          </w:tcPr>
          <w:p w14:paraId="0AF97CA8" w14:textId="77777777" w:rsidR="000A33A7" w:rsidRDefault="00362EC8" w:rsidP="00362EC8">
            <w:pPr>
              <w:rPr>
                <w:lang w:eastAsia="ko-KR"/>
              </w:rPr>
            </w:pPr>
            <w:r>
              <w:rPr>
                <w:lang w:eastAsia="ko-KR"/>
              </w:rPr>
              <w:t>Qualcomm</w:t>
            </w:r>
          </w:p>
        </w:tc>
        <w:tc>
          <w:tcPr>
            <w:tcW w:w="1372" w:type="dxa"/>
          </w:tcPr>
          <w:p w14:paraId="202FE039" w14:textId="77777777" w:rsidR="000A33A7" w:rsidRDefault="00362EC8" w:rsidP="00362EC8">
            <w:pPr>
              <w:tabs>
                <w:tab w:val="left" w:pos="551"/>
              </w:tabs>
              <w:rPr>
                <w:lang w:eastAsia="ko-KR"/>
              </w:rPr>
            </w:pPr>
            <w:r>
              <w:rPr>
                <w:lang w:eastAsia="ko-KR"/>
              </w:rPr>
              <w:t>Partially Y</w:t>
            </w:r>
          </w:p>
        </w:tc>
        <w:tc>
          <w:tcPr>
            <w:tcW w:w="6780" w:type="dxa"/>
          </w:tcPr>
          <w:p w14:paraId="67B99E1B"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56F362E0" w14:textId="77777777" w:rsidR="00491926" w:rsidRDefault="00362EC8" w:rsidP="00491926">
            <w:r>
              <w:t>We can live with the main bullet</w:t>
            </w:r>
            <w:r w:rsidR="00491926">
              <w:t>, but a clarification is needed for the following case:</w:t>
            </w:r>
          </w:p>
          <w:p w14:paraId="522508E2" w14:textId="77777777" w:rsidR="007F411D" w:rsidRDefault="007F411D" w:rsidP="00FD6A03">
            <w:pPr>
              <w:pStyle w:val="ListParagraph"/>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1D2BA50" w14:textId="77777777" w:rsidR="007F411D" w:rsidRPr="00802788" w:rsidRDefault="007F411D" w:rsidP="007F411D">
            <w:pPr>
              <w:spacing w:after="0"/>
            </w:pPr>
            <w:r w:rsidRPr="00802788">
              <w:t>and</w:t>
            </w:r>
          </w:p>
          <w:p w14:paraId="3C4284B3" w14:textId="77777777" w:rsidR="007F411D" w:rsidRPr="00954AFB" w:rsidRDefault="007F411D" w:rsidP="00FD6A03">
            <w:pPr>
              <w:pStyle w:val="ListParagraph"/>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5EE9A7C2" w14:textId="77777777" w:rsidR="007F411D" w:rsidRDefault="007F411D" w:rsidP="007F411D"/>
        </w:tc>
      </w:tr>
      <w:tr w:rsidR="0072289D" w:rsidRPr="00107018" w14:paraId="076CF5ED" w14:textId="77777777" w:rsidTr="00D469D7">
        <w:tc>
          <w:tcPr>
            <w:tcW w:w="1479" w:type="dxa"/>
          </w:tcPr>
          <w:p w14:paraId="53F7CF1E"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64D1A297"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59575BE3"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EBD2CD0" w14:textId="77777777" w:rsidTr="00E500DD">
        <w:tc>
          <w:tcPr>
            <w:tcW w:w="1479" w:type="dxa"/>
          </w:tcPr>
          <w:p w14:paraId="7A232C22"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261068B" w14:textId="77777777" w:rsidR="00E500DD" w:rsidRPr="00116A1A" w:rsidRDefault="00E500DD" w:rsidP="00B858CB">
            <w:pPr>
              <w:tabs>
                <w:tab w:val="left" w:pos="551"/>
              </w:tabs>
              <w:rPr>
                <w:rFonts w:eastAsiaTheme="minorEastAsia"/>
                <w:lang w:eastAsia="zh-CN"/>
              </w:rPr>
            </w:pPr>
          </w:p>
        </w:tc>
        <w:tc>
          <w:tcPr>
            <w:tcW w:w="6780" w:type="dxa"/>
          </w:tcPr>
          <w:p w14:paraId="4F44D57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659F0D3A" w14:textId="77777777" w:rsidTr="00E500DD">
        <w:tc>
          <w:tcPr>
            <w:tcW w:w="1479" w:type="dxa"/>
          </w:tcPr>
          <w:p w14:paraId="5A6CFC74"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1DE6A1" w14:textId="77777777" w:rsidR="00D76FB1" w:rsidRPr="00116A1A" w:rsidRDefault="00D76FB1" w:rsidP="00B858CB">
            <w:pPr>
              <w:tabs>
                <w:tab w:val="left" w:pos="551"/>
              </w:tabs>
              <w:rPr>
                <w:rFonts w:eastAsiaTheme="minorEastAsia"/>
                <w:lang w:eastAsia="zh-CN"/>
              </w:rPr>
            </w:pPr>
          </w:p>
        </w:tc>
        <w:tc>
          <w:tcPr>
            <w:tcW w:w="6780" w:type="dxa"/>
          </w:tcPr>
          <w:p w14:paraId="702564F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68F373F4" w14:textId="77777777" w:rsidTr="00E500DD">
        <w:tc>
          <w:tcPr>
            <w:tcW w:w="1479" w:type="dxa"/>
          </w:tcPr>
          <w:p w14:paraId="21CB5E96"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F86548" w14:textId="77777777" w:rsidR="005142B6" w:rsidRPr="00116A1A" w:rsidRDefault="005142B6" w:rsidP="005142B6">
            <w:pPr>
              <w:tabs>
                <w:tab w:val="left" w:pos="551"/>
              </w:tabs>
              <w:rPr>
                <w:rFonts w:eastAsiaTheme="minorEastAsia"/>
                <w:lang w:eastAsia="zh-CN"/>
              </w:rPr>
            </w:pPr>
          </w:p>
        </w:tc>
        <w:tc>
          <w:tcPr>
            <w:tcW w:w="6780" w:type="dxa"/>
          </w:tcPr>
          <w:p w14:paraId="015224E5"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475E1F56"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E4FE4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6BFC05DE" w14:textId="77777777"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E79FD33"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1EFDA6F" w14:textId="77777777" w:rsidTr="00E500DD">
        <w:tc>
          <w:tcPr>
            <w:tcW w:w="1479" w:type="dxa"/>
          </w:tcPr>
          <w:p w14:paraId="5EB43D18"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398994F" w14:textId="77777777" w:rsidR="005B41BD" w:rsidRPr="00116A1A" w:rsidRDefault="005B41BD" w:rsidP="005142B6">
            <w:pPr>
              <w:tabs>
                <w:tab w:val="left" w:pos="551"/>
              </w:tabs>
              <w:rPr>
                <w:rFonts w:eastAsiaTheme="minorEastAsia"/>
                <w:lang w:eastAsia="zh-CN"/>
              </w:rPr>
            </w:pPr>
          </w:p>
        </w:tc>
        <w:tc>
          <w:tcPr>
            <w:tcW w:w="6780" w:type="dxa"/>
          </w:tcPr>
          <w:p w14:paraId="503E5280"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69B563EB" w14:textId="77777777" w:rsidTr="007571F4">
        <w:tc>
          <w:tcPr>
            <w:tcW w:w="1479" w:type="dxa"/>
          </w:tcPr>
          <w:p w14:paraId="699B974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1089A6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2173C34"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206D5CE0"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1E90C9E1"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339D81AC"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3C848185"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4269A395"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1AF4FCE" w14:textId="77777777" w:rsidTr="007571F4">
        <w:tc>
          <w:tcPr>
            <w:tcW w:w="1479" w:type="dxa"/>
          </w:tcPr>
          <w:p w14:paraId="6EC7119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FA211F" w14:textId="77777777" w:rsidR="003A0F70" w:rsidRPr="00116A1A" w:rsidRDefault="003A0F70" w:rsidP="00B858CB">
            <w:pPr>
              <w:tabs>
                <w:tab w:val="left" w:pos="551"/>
              </w:tabs>
              <w:rPr>
                <w:rFonts w:eastAsiaTheme="minorEastAsia"/>
                <w:lang w:eastAsia="zh-CN"/>
              </w:rPr>
            </w:pPr>
          </w:p>
        </w:tc>
        <w:tc>
          <w:tcPr>
            <w:tcW w:w="6780" w:type="dxa"/>
          </w:tcPr>
          <w:p w14:paraId="47D591A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7429DDF"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w:t>
            </w:r>
            <w:r w:rsidRPr="00A77C2A">
              <w:rPr>
                <w:rFonts w:eastAsia="Malgun Gothic"/>
                <w:lang w:eastAsia="ko-KR"/>
              </w:rPr>
              <w:lastRenderedPageBreak/>
              <w:t xml:space="preserve">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50CDEB91" w14:textId="77777777" w:rsidTr="007571F4">
        <w:tc>
          <w:tcPr>
            <w:tcW w:w="1479" w:type="dxa"/>
          </w:tcPr>
          <w:p w14:paraId="3D953281"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1FBF6033"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BDA4D23" w14:textId="77777777" w:rsidR="00BF2CD6" w:rsidRDefault="00BF2CD6" w:rsidP="00B858CB">
            <w:pPr>
              <w:rPr>
                <w:rFonts w:eastAsiaTheme="minorEastAsia"/>
                <w:lang w:eastAsia="zh-CN"/>
              </w:rPr>
            </w:pPr>
          </w:p>
        </w:tc>
      </w:tr>
      <w:tr w:rsidR="00DC18CA" w14:paraId="29D63D8C" w14:textId="77777777" w:rsidTr="007571F4">
        <w:tc>
          <w:tcPr>
            <w:tcW w:w="1479" w:type="dxa"/>
          </w:tcPr>
          <w:p w14:paraId="06D2E7D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641474CC"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FD1AC91" w14:textId="77777777" w:rsidR="00DC18CA" w:rsidRDefault="00DC18CA" w:rsidP="00B858CB">
            <w:pPr>
              <w:rPr>
                <w:rFonts w:eastAsiaTheme="minorEastAsia"/>
                <w:lang w:eastAsia="zh-CN"/>
              </w:rPr>
            </w:pPr>
          </w:p>
        </w:tc>
      </w:tr>
      <w:tr w:rsidR="008D4A2D" w14:paraId="5E1764CC" w14:textId="77777777" w:rsidTr="007571F4">
        <w:tc>
          <w:tcPr>
            <w:tcW w:w="1479" w:type="dxa"/>
          </w:tcPr>
          <w:p w14:paraId="1B03FBE7"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02E390CF"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6F36F80A"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2AD6833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2755910" w14:textId="77777777" w:rsidR="008D4A2D" w:rsidRPr="001E7488" w:rsidRDefault="008D4A2D" w:rsidP="00FD6A03">
            <w:pPr>
              <w:pStyle w:val="ListParagraph"/>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AE65A21" w14:textId="77777777" w:rsidR="008D4A2D" w:rsidRPr="001E7488" w:rsidRDefault="008D4A2D" w:rsidP="00FD6A03">
            <w:pPr>
              <w:pStyle w:val="ListParagraph"/>
              <w:numPr>
                <w:ilvl w:val="0"/>
                <w:numId w:val="35"/>
              </w:numPr>
              <w:rPr>
                <w:rFonts w:eastAsia="Malgun Gothic"/>
                <w:sz w:val="20"/>
                <w:szCs w:val="22"/>
                <w:lang w:eastAsia="ko-KR"/>
              </w:rPr>
            </w:pPr>
            <w:r w:rsidRPr="001E7488">
              <w:rPr>
                <w:rFonts w:eastAsia="Malgun Gothic"/>
                <w:sz w:val="20"/>
                <w:szCs w:val="22"/>
                <w:lang w:eastAsia="ko-KR"/>
              </w:rPr>
              <w:t>Other CORESET</w:t>
            </w:r>
          </w:p>
          <w:p w14:paraId="221CA159"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3F669964"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640388C4" w14:textId="77777777" w:rsidTr="007571F4">
        <w:tc>
          <w:tcPr>
            <w:tcW w:w="1479" w:type="dxa"/>
          </w:tcPr>
          <w:p w14:paraId="4282CD49"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F0A47EE"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38764A35" w14:textId="77777777" w:rsidR="000B3CED" w:rsidRDefault="000B3CED" w:rsidP="000B3CED">
            <w:pPr>
              <w:rPr>
                <w:rFonts w:eastAsiaTheme="minorEastAsia"/>
                <w:lang w:eastAsia="zh-CN"/>
              </w:rPr>
            </w:pPr>
            <w:r>
              <w:rPr>
                <w:rFonts w:eastAsiaTheme="minorEastAsia"/>
                <w:lang w:eastAsia="zh-CN"/>
              </w:rPr>
              <w:t>We agree with the main bullet.</w:t>
            </w:r>
          </w:p>
          <w:p w14:paraId="2D099771"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6464C52" w14:textId="77777777" w:rsidTr="00E65CA7">
        <w:tc>
          <w:tcPr>
            <w:tcW w:w="1479" w:type="dxa"/>
          </w:tcPr>
          <w:p w14:paraId="76A2A250"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5839D278"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3D4C25BA" w14:textId="77777777" w:rsidR="00E65CA7" w:rsidRDefault="00E65CA7" w:rsidP="00B858CB">
            <w:pPr>
              <w:rPr>
                <w:rFonts w:eastAsia="DengXian"/>
                <w:lang w:eastAsia="zh-CN"/>
              </w:rPr>
            </w:pPr>
            <w:r>
              <w:rPr>
                <w:rFonts w:eastAsia="DengXian"/>
                <w:lang w:eastAsia="zh-CN"/>
              </w:rPr>
              <w:t xml:space="preserve">We think additional CORESET can be supported. So , no need to put FFS there. </w:t>
            </w:r>
          </w:p>
          <w:p w14:paraId="2D502C22"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77B9ECD7"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32BFE1CD"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2AC68E07" w14:textId="77777777" w:rsidTr="00E65CA7">
        <w:tc>
          <w:tcPr>
            <w:tcW w:w="1479" w:type="dxa"/>
          </w:tcPr>
          <w:p w14:paraId="51EA86E8" w14:textId="77777777"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D465710" w14:textId="77777777" w:rsidR="006242FE" w:rsidRPr="006242FE" w:rsidRDefault="006242FE" w:rsidP="006242FE">
            <w:pPr>
              <w:tabs>
                <w:tab w:val="left" w:pos="551"/>
              </w:tabs>
              <w:rPr>
                <w:rFonts w:eastAsia="DengXian"/>
                <w:lang w:eastAsia="zh-CN"/>
              </w:rPr>
            </w:pPr>
          </w:p>
        </w:tc>
        <w:tc>
          <w:tcPr>
            <w:tcW w:w="6780" w:type="dxa"/>
          </w:tcPr>
          <w:p w14:paraId="7E86C00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1282984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3717ADE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2276A0C1"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C01C3EF"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33CFF6F4" w14:textId="77777777" w:rsidTr="00E65CA7">
        <w:tc>
          <w:tcPr>
            <w:tcW w:w="1479" w:type="dxa"/>
          </w:tcPr>
          <w:p w14:paraId="1E4373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CA31D50" w14:textId="77777777"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38A84561"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2A7A605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36815F21" w14:textId="77777777" w:rsidTr="00E65CA7">
        <w:tc>
          <w:tcPr>
            <w:tcW w:w="1479" w:type="dxa"/>
          </w:tcPr>
          <w:p w14:paraId="4C41AB55"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0E56BAAB"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3043DCFB" w14:textId="77777777" w:rsidR="00B37769" w:rsidRDefault="00B37769" w:rsidP="00B37769">
            <w:pPr>
              <w:rPr>
                <w:rFonts w:eastAsia="Yu Mincho"/>
                <w:lang w:eastAsia="ja-JP"/>
              </w:rPr>
            </w:pPr>
          </w:p>
        </w:tc>
      </w:tr>
      <w:tr w:rsidR="00B858CB" w:rsidRPr="00CD7BED" w14:paraId="58D18BCC" w14:textId="77777777" w:rsidTr="00E65CA7">
        <w:tc>
          <w:tcPr>
            <w:tcW w:w="1479" w:type="dxa"/>
          </w:tcPr>
          <w:p w14:paraId="1C2B3594"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40B33845"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3682902D" w14:textId="77777777" w:rsidR="00B858CB" w:rsidRDefault="00B858CB" w:rsidP="00B37769">
            <w:pPr>
              <w:rPr>
                <w:rFonts w:eastAsia="Yu Mincho"/>
                <w:lang w:eastAsia="ja-JP"/>
              </w:rPr>
            </w:pPr>
            <w:r>
              <w:rPr>
                <w:rFonts w:eastAsia="Yu Mincho"/>
                <w:lang w:eastAsia="ja-JP"/>
              </w:rPr>
              <w:t>We can agree with the main bullet, but not the FFS.</w:t>
            </w:r>
          </w:p>
          <w:p w14:paraId="49E1D168"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772B726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4C228817" w14:textId="77777777" w:rsidTr="00E65CA7">
        <w:tc>
          <w:tcPr>
            <w:tcW w:w="1479" w:type="dxa"/>
          </w:tcPr>
          <w:p w14:paraId="79ED06F8"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15314D96"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1F7A1FC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B21D62F"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357A47A3" w14:textId="77777777" w:rsidTr="00E65CA7">
        <w:tc>
          <w:tcPr>
            <w:tcW w:w="1479" w:type="dxa"/>
          </w:tcPr>
          <w:p w14:paraId="63CBAAFA"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176B23BF"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04471196" w14:textId="77777777" w:rsidR="002234DF" w:rsidRDefault="002234DF" w:rsidP="002234DF">
            <w:pPr>
              <w:rPr>
                <w:rFonts w:eastAsiaTheme="minorEastAsia"/>
                <w:lang w:eastAsia="zh-CN"/>
              </w:rPr>
            </w:pPr>
          </w:p>
        </w:tc>
      </w:tr>
      <w:tr w:rsidR="008F517B" w:rsidRPr="00FE4006" w14:paraId="269DC29E" w14:textId="77777777" w:rsidTr="008F517B">
        <w:tc>
          <w:tcPr>
            <w:tcW w:w="1479" w:type="dxa"/>
          </w:tcPr>
          <w:p w14:paraId="2F1B0F22" w14:textId="77777777" w:rsidR="008F517B" w:rsidRDefault="008F517B" w:rsidP="008F517B">
            <w:pPr>
              <w:rPr>
                <w:rFonts w:eastAsia="DengXian"/>
                <w:lang w:eastAsia="zh-CN"/>
              </w:rPr>
            </w:pPr>
            <w:r>
              <w:rPr>
                <w:rFonts w:eastAsia="DengXian"/>
                <w:lang w:eastAsia="zh-CN"/>
              </w:rPr>
              <w:t>Nokia, NSB</w:t>
            </w:r>
          </w:p>
        </w:tc>
        <w:tc>
          <w:tcPr>
            <w:tcW w:w="1372" w:type="dxa"/>
          </w:tcPr>
          <w:p w14:paraId="3C2059CD" w14:textId="77777777" w:rsidR="008F517B" w:rsidRDefault="008F517B" w:rsidP="008F517B">
            <w:pPr>
              <w:tabs>
                <w:tab w:val="left" w:pos="551"/>
              </w:tabs>
              <w:rPr>
                <w:rFonts w:eastAsia="DengXian"/>
                <w:lang w:eastAsia="zh-CN"/>
              </w:rPr>
            </w:pPr>
          </w:p>
        </w:tc>
        <w:tc>
          <w:tcPr>
            <w:tcW w:w="6780" w:type="dxa"/>
          </w:tcPr>
          <w:p w14:paraId="4021EE21" w14:textId="77777777" w:rsidR="008F517B" w:rsidRDefault="008F517B" w:rsidP="008F517B">
            <w:r>
              <w:t>We still have same concern as before.</w:t>
            </w:r>
          </w:p>
          <w:p w14:paraId="70B94DF7"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FF0DEBD"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39AC4EF9" w14:textId="77777777" w:rsidTr="00B377EE">
        <w:tc>
          <w:tcPr>
            <w:tcW w:w="1479" w:type="dxa"/>
          </w:tcPr>
          <w:p w14:paraId="0D3FE598" w14:textId="77777777" w:rsidR="00B377EE" w:rsidRDefault="00B377EE" w:rsidP="00970C74">
            <w:pPr>
              <w:rPr>
                <w:lang w:eastAsia="ko-KR"/>
              </w:rPr>
            </w:pPr>
            <w:r>
              <w:rPr>
                <w:lang w:eastAsia="ko-KR"/>
              </w:rPr>
              <w:t>Ericsson</w:t>
            </w:r>
          </w:p>
        </w:tc>
        <w:tc>
          <w:tcPr>
            <w:tcW w:w="1372" w:type="dxa"/>
          </w:tcPr>
          <w:p w14:paraId="6757A28D" w14:textId="77777777" w:rsidR="00B377EE" w:rsidRDefault="00B377EE" w:rsidP="00970C74">
            <w:pPr>
              <w:tabs>
                <w:tab w:val="left" w:pos="551"/>
              </w:tabs>
              <w:rPr>
                <w:lang w:eastAsia="ko-KR"/>
              </w:rPr>
            </w:pPr>
            <w:r>
              <w:rPr>
                <w:lang w:eastAsia="ko-KR"/>
              </w:rPr>
              <w:t>Y</w:t>
            </w:r>
          </w:p>
        </w:tc>
        <w:tc>
          <w:tcPr>
            <w:tcW w:w="6780" w:type="dxa"/>
          </w:tcPr>
          <w:p w14:paraId="2803ED1E"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6279D9C8" w14:textId="77777777" w:rsidTr="00B377EE">
        <w:tc>
          <w:tcPr>
            <w:tcW w:w="1479" w:type="dxa"/>
          </w:tcPr>
          <w:p w14:paraId="225E6D57" w14:textId="77777777" w:rsidR="009B4295" w:rsidRDefault="009B4295" w:rsidP="00970C74">
            <w:pPr>
              <w:rPr>
                <w:lang w:eastAsia="ko-KR"/>
              </w:rPr>
            </w:pPr>
            <w:r>
              <w:rPr>
                <w:lang w:eastAsia="ko-KR"/>
              </w:rPr>
              <w:t>FUTUREWEI2</w:t>
            </w:r>
          </w:p>
        </w:tc>
        <w:tc>
          <w:tcPr>
            <w:tcW w:w="1372" w:type="dxa"/>
          </w:tcPr>
          <w:p w14:paraId="1B957601" w14:textId="77777777" w:rsidR="009B4295" w:rsidRDefault="009B4295" w:rsidP="00970C74">
            <w:pPr>
              <w:tabs>
                <w:tab w:val="left" w:pos="551"/>
              </w:tabs>
              <w:rPr>
                <w:lang w:eastAsia="ko-KR"/>
              </w:rPr>
            </w:pPr>
          </w:p>
        </w:tc>
        <w:tc>
          <w:tcPr>
            <w:tcW w:w="6780" w:type="dxa"/>
          </w:tcPr>
          <w:p w14:paraId="4FDCBE35" w14:textId="77777777" w:rsidR="009B4295" w:rsidRDefault="009B4295" w:rsidP="00970C74">
            <w:r w:rsidRPr="009B4295">
              <w:t>The issues/concerns raised by companies were not addressed with this revised proposal, and in fact, more comments are raised with the FFS</w:t>
            </w:r>
          </w:p>
        </w:tc>
      </w:tr>
      <w:tr w:rsidR="00E14055" w14:paraId="7F3331BB" w14:textId="77777777" w:rsidTr="00970C74">
        <w:tc>
          <w:tcPr>
            <w:tcW w:w="1479" w:type="dxa"/>
          </w:tcPr>
          <w:p w14:paraId="77A4C863" w14:textId="77777777" w:rsidR="00E14055" w:rsidRDefault="00E14055" w:rsidP="00E14055">
            <w:pPr>
              <w:rPr>
                <w:lang w:eastAsia="ko-KR"/>
              </w:rPr>
            </w:pPr>
            <w:r>
              <w:rPr>
                <w:lang w:eastAsia="ko-KR"/>
              </w:rPr>
              <w:t>FL3</w:t>
            </w:r>
          </w:p>
        </w:tc>
        <w:tc>
          <w:tcPr>
            <w:tcW w:w="8152" w:type="dxa"/>
            <w:gridSpan w:val="2"/>
          </w:tcPr>
          <w:p w14:paraId="07A86C0A" w14:textId="77777777" w:rsidR="00E14055" w:rsidRDefault="00E14055" w:rsidP="00E14055">
            <w:r>
              <w:t>Based on the received responses, the following updated proposal can be considered, where the changes are in the sub-bullet</w:t>
            </w:r>
            <w:r w:rsidR="00C566A8">
              <w:t>s</w:t>
            </w:r>
            <w:r>
              <w:t>.</w:t>
            </w:r>
          </w:p>
          <w:p w14:paraId="634568AA" w14:textId="77777777" w:rsidR="00E14055" w:rsidRDefault="00E14055" w:rsidP="00E14055">
            <w:r>
              <w:t xml:space="preserve">Note that additional CORESET is a separate issue </w:t>
            </w:r>
            <w:r w:rsidR="00AF1CC7">
              <w:t>which</w:t>
            </w:r>
            <w:r>
              <w:t xml:space="preserve"> is discussed in Section 2.3.</w:t>
            </w:r>
          </w:p>
          <w:p w14:paraId="78CD21F6"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709CE342" w14:textId="77777777"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4DC755C9" w14:textId="77777777"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32CEC4" w14:textId="77777777"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4B591D1" w14:textId="77777777" w:rsidTr="00B377EE">
        <w:tc>
          <w:tcPr>
            <w:tcW w:w="1479" w:type="dxa"/>
          </w:tcPr>
          <w:p w14:paraId="6A07CEF0" w14:textId="77777777" w:rsidR="0010242C" w:rsidRDefault="006D026F" w:rsidP="00970C74">
            <w:pPr>
              <w:rPr>
                <w:lang w:eastAsia="ko-KR"/>
              </w:rPr>
            </w:pPr>
            <w:r>
              <w:rPr>
                <w:lang w:eastAsia="ko-KR"/>
              </w:rPr>
              <w:t>Intel</w:t>
            </w:r>
          </w:p>
        </w:tc>
        <w:tc>
          <w:tcPr>
            <w:tcW w:w="1372" w:type="dxa"/>
          </w:tcPr>
          <w:p w14:paraId="489ABEB4" w14:textId="77777777" w:rsidR="0010242C" w:rsidRDefault="0010242C" w:rsidP="00970C74">
            <w:pPr>
              <w:tabs>
                <w:tab w:val="left" w:pos="551"/>
              </w:tabs>
              <w:rPr>
                <w:lang w:eastAsia="ko-KR"/>
              </w:rPr>
            </w:pPr>
          </w:p>
        </w:tc>
        <w:tc>
          <w:tcPr>
            <w:tcW w:w="6780" w:type="dxa"/>
          </w:tcPr>
          <w:p w14:paraId="7392E058"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362F88F1" w14:textId="77777777" w:rsidTr="00B377EE">
        <w:tc>
          <w:tcPr>
            <w:tcW w:w="1479" w:type="dxa"/>
          </w:tcPr>
          <w:p w14:paraId="24A7F6E3" w14:textId="77777777" w:rsidR="0000604F" w:rsidRDefault="0000604F" w:rsidP="00970C74">
            <w:pPr>
              <w:rPr>
                <w:lang w:eastAsia="ko-KR"/>
              </w:rPr>
            </w:pPr>
            <w:r>
              <w:rPr>
                <w:lang w:eastAsia="ko-KR"/>
              </w:rPr>
              <w:lastRenderedPageBreak/>
              <w:t>Qualcomm</w:t>
            </w:r>
          </w:p>
        </w:tc>
        <w:tc>
          <w:tcPr>
            <w:tcW w:w="1372" w:type="dxa"/>
          </w:tcPr>
          <w:p w14:paraId="5AB734E2" w14:textId="77777777" w:rsidR="0000604F" w:rsidRDefault="0000604F" w:rsidP="00970C74">
            <w:pPr>
              <w:tabs>
                <w:tab w:val="left" w:pos="551"/>
              </w:tabs>
              <w:rPr>
                <w:lang w:eastAsia="ko-KR"/>
              </w:rPr>
            </w:pPr>
            <w:r>
              <w:rPr>
                <w:lang w:eastAsia="ko-KR"/>
              </w:rPr>
              <w:t>Y</w:t>
            </w:r>
          </w:p>
        </w:tc>
        <w:tc>
          <w:tcPr>
            <w:tcW w:w="6780" w:type="dxa"/>
          </w:tcPr>
          <w:p w14:paraId="4174BAD0"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4C36FC92" w14:textId="77777777" w:rsidTr="009C254F">
        <w:tc>
          <w:tcPr>
            <w:tcW w:w="1479" w:type="dxa"/>
          </w:tcPr>
          <w:p w14:paraId="58A5550C" w14:textId="77777777" w:rsidR="009C254F" w:rsidRDefault="009C254F" w:rsidP="0075669F">
            <w:pPr>
              <w:rPr>
                <w:lang w:eastAsia="ko-KR"/>
              </w:rPr>
            </w:pPr>
            <w:r>
              <w:rPr>
                <w:lang w:eastAsia="ko-KR"/>
              </w:rPr>
              <w:t>Ericsson</w:t>
            </w:r>
          </w:p>
        </w:tc>
        <w:tc>
          <w:tcPr>
            <w:tcW w:w="1372" w:type="dxa"/>
          </w:tcPr>
          <w:p w14:paraId="59BCA2D8" w14:textId="77777777" w:rsidR="009C254F" w:rsidRDefault="009C254F" w:rsidP="0075669F">
            <w:pPr>
              <w:tabs>
                <w:tab w:val="left" w:pos="551"/>
              </w:tabs>
              <w:rPr>
                <w:lang w:eastAsia="ko-KR"/>
              </w:rPr>
            </w:pPr>
            <w:r>
              <w:rPr>
                <w:lang w:eastAsia="ko-KR"/>
              </w:rPr>
              <w:t>Y</w:t>
            </w:r>
          </w:p>
        </w:tc>
        <w:tc>
          <w:tcPr>
            <w:tcW w:w="6780" w:type="dxa"/>
          </w:tcPr>
          <w:p w14:paraId="34C0317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3B510EE6" w14:textId="77777777" w:rsidTr="00046DCD">
        <w:tc>
          <w:tcPr>
            <w:tcW w:w="1479" w:type="dxa"/>
          </w:tcPr>
          <w:p w14:paraId="7484526A"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135AA37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173F03B3" w14:textId="77777777" w:rsidR="00046DCD" w:rsidRPr="0016226A" w:rsidRDefault="00046DCD" w:rsidP="00FD6A03">
            <w:pPr>
              <w:pStyle w:val="ListParagraph"/>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677DA538" w14:textId="77777777" w:rsidR="00046DCD" w:rsidRPr="0016226A" w:rsidRDefault="00046DCD" w:rsidP="00FD6A03">
            <w:pPr>
              <w:pStyle w:val="ListParagraph"/>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A384237"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2F291FCE" w14:textId="77777777" w:rsidTr="00046DCD">
        <w:tc>
          <w:tcPr>
            <w:tcW w:w="1479" w:type="dxa"/>
          </w:tcPr>
          <w:p w14:paraId="2FB55C02"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5B977305" w14:textId="77777777" w:rsidR="0029571B" w:rsidRDefault="0029571B" w:rsidP="0075669F">
            <w:pPr>
              <w:tabs>
                <w:tab w:val="left" w:pos="551"/>
              </w:tabs>
              <w:rPr>
                <w:rFonts w:eastAsiaTheme="minorEastAsia"/>
                <w:lang w:eastAsia="zh-CN"/>
              </w:rPr>
            </w:pPr>
          </w:p>
        </w:tc>
        <w:tc>
          <w:tcPr>
            <w:tcW w:w="6780" w:type="dxa"/>
          </w:tcPr>
          <w:p w14:paraId="5C246CCB"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7C6E89C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37A77B11"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654C3819" w14:textId="77777777" w:rsidTr="00046DCD">
        <w:tc>
          <w:tcPr>
            <w:tcW w:w="1479" w:type="dxa"/>
          </w:tcPr>
          <w:p w14:paraId="57B5F98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B31914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379EE1E1" w14:textId="77777777" w:rsidR="00A32691" w:rsidRDefault="00A32691" w:rsidP="0029571B">
            <w:pPr>
              <w:rPr>
                <w:rFonts w:eastAsiaTheme="minorEastAsia"/>
                <w:lang w:eastAsia="zh-CN"/>
              </w:rPr>
            </w:pPr>
          </w:p>
        </w:tc>
      </w:tr>
      <w:tr w:rsidR="00540225" w:rsidRPr="00C05611" w14:paraId="5376FC16" w14:textId="77777777" w:rsidTr="00046DCD">
        <w:tc>
          <w:tcPr>
            <w:tcW w:w="1479" w:type="dxa"/>
          </w:tcPr>
          <w:p w14:paraId="3810FC3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EA96BE0" w14:textId="77777777" w:rsidR="00540225" w:rsidRDefault="00540225" w:rsidP="00540225">
            <w:pPr>
              <w:tabs>
                <w:tab w:val="left" w:pos="551"/>
              </w:tabs>
              <w:rPr>
                <w:rFonts w:eastAsia="Yu Mincho"/>
                <w:lang w:eastAsia="ja-JP"/>
              </w:rPr>
            </w:pPr>
          </w:p>
        </w:tc>
        <w:tc>
          <w:tcPr>
            <w:tcW w:w="6780" w:type="dxa"/>
          </w:tcPr>
          <w:p w14:paraId="449C67A9"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F419ED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30D0F452" w14:textId="77777777" w:rsidTr="00046DCD">
        <w:tc>
          <w:tcPr>
            <w:tcW w:w="1479" w:type="dxa"/>
          </w:tcPr>
          <w:p w14:paraId="16B1C65D" w14:textId="77777777" w:rsidR="006A23E6" w:rsidRDefault="006A23E6" w:rsidP="006A23E6">
            <w:pPr>
              <w:rPr>
                <w:rFonts w:eastAsiaTheme="minorEastAsia"/>
                <w:lang w:eastAsia="zh-CN"/>
              </w:rPr>
            </w:pPr>
            <w:r>
              <w:rPr>
                <w:rFonts w:eastAsia="Yu Mincho"/>
                <w:lang w:eastAsia="ja-JP"/>
              </w:rPr>
              <w:t>DOCOMO</w:t>
            </w:r>
          </w:p>
        </w:tc>
        <w:tc>
          <w:tcPr>
            <w:tcW w:w="1372" w:type="dxa"/>
          </w:tcPr>
          <w:p w14:paraId="3D13A69E"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5EBC428" w14:textId="77777777" w:rsidR="006A23E6" w:rsidRDefault="006A23E6" w:rsidP="006A23E6">
            <w:pPr>
              <w:rPr>
                <w:rFonts w:eastAsiaTheme="minorEastAsia"/>
                <w:lang w:eastAsia="zh-CN"/>
              </w:rPr>
            </w:pPr>
          </w:p>
        </w:tc>
      </w:tr>
      <w:tr w:rsidR="00877CC7" w:rsidRPr="00E35577" w14:paraId="25BFADE2" w14:textId="77777777" w:rsidTr="00877CC7">
        <w:tc>
          <w:tcPr>
            <w:tcW w:w="1479" w:type="dxa"/>
          </w:tcPr>
          <w:p w14:paraId="5B39B3B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FAF9F8F"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89205F"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6AAB93CE" w14:textId="77777777" w:rsidR="00877CC7" w:rsidRPr="00E35577" w:rsidRDefault="00877CC7" w:rsidP="0075669F">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5247FC"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16A07BF2"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311833E" w14:textId="77777777" w:rsidTr="00877CC7">
        <w:tc>
          <w:tcPr>
            <w:tcW w:w="1479" w:type="dxa"/>
          </w:tcPr>
          <w:p w14:paraId="457E8F11"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23436275"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6B24EFD4"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5FC35599" w14:textId="77777777" w:rsidTr="00877CC7">
        <w:tc>
          <w:tcPr>
            <w:tcW w:w="1479" w:type="dxa"/>
          </w:tcPr>
          <w:p w14:paraId="51E4924D"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CD7754"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D67BCD1"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60195173" w14:textId="77777777" w:rsidTr="00877CC7">
        <w:tc>
          <w:tcPr>
            <w:tcW w:w="1479" w:type="dxa"/>
          </w:tcPr>
          <w:p w14:paraId="63B7A6D9"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1788ABA0"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712CD5F7" w14:textId="77777777" w:rsidR="00262B95" w:rsidRDefault="00262B95" w:rsidP="00262B95">
            <w:pPr>
              <w:rPr>
                <w:rFonts w:eastAsiaTheme="minorEastAsia"/>
                <w:lang w:eastAsia="zh-CN"/>
              </w:rPr>
            </w:pPr>
          </w:p>
        </w:tc>
      </w:tr>
      <w:tr w:rsidR="00D5787F" w:rsidRPr="00E35577" w14:paraId="5F404AA7" w14:textId="77777777" w:rsidTr="00877CC7">
        <w:tc>
          <w:tcPr>
            <w:tcW w:w="1479" w:type="dxa"/>
          </w:tcPr>
          <w:p w14:paraId="46569832"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031993D4"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0748E171"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11FD7317"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4334E4F4"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53D5B7A" w14:textId="77777777" w:rsidTr="00877CC7">
        <w:tc>
          <w:tcPr>
            <w:tcW w:w="1479" w:type="dxa"/>
          </w:tcPr>
          <w:p w14:paraId="407CE14E"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11DC31C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476D4002"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3AF5B717" w14:textId="77777777" w:rsidTr="00B67BE3">
        <w:tc>
          <w:tcPr>
            <w:tcW w:w="1479" w:type="dxa"/>
          </w:tcPr>
          <w:p w14:paraId="5DEB2D7D"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3CE9E8"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15E6266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395CDF77"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54E84B1D" w14:textId="77777777" w:rsidTr="00B67BE3">
        <w:tc>
          <w:tcPr>
            <w:tcW w:w="1479" w:type="dxa"/>
          </w:tcPr>
          <w:p w14:paraId="7F7DC58B"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7105DAF"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69E6C389"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3610A8F2" w14:textId="77777777" w:rsidTr="00B67BE3">
        <w:tc>
          <w:tcPr>
            <w:tcW w:w="1479" w:type="dxa"/>
          </w:tcPr>
          <w:p w14:paraId="6E968A66"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204856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122598BC" w14:textId="77777777" w:rsidR="009F440E" w:rsidRPr="007B1785" w:rsidRDefault="009F440E" w:rsidP="009F440E">
            <w:r w:rsidRPr="007B1785">
              <w:t xml:space="preserve">We agree with Huawei’s direction, i.e. listing open issues and discuss those, </w:t>
            </w:r>
          </w:p>
          <w:p w14:paraId="4761163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29D7B51"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1E90B5A2"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3094CE36" w14:textId="77777777" w:rsidR="009F440E" w:rsidRPr="007B1785" w:rsidRDefault="009F440E" w:rsidP="009F440E">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7B7B699"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3DE4E246"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10C97757"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1BF40B44" w14:textId="77777777" w:rsidR="009F440E" w:rsidRPr="00CB7EB0" w:rsidRDefault="009F440E" w:rsidP="009F440E">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C60EE31"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2D9EBA60"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D60AFFE"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414C892D"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30375E63"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572CCA0A"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6C4FC5CF" w14:textId="77777777" w:rsidR="009F440E" w:rsidRPr="00CB7EB0" w:rsidRDefault="009F440E" w:rsidP="00CB7EB0">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4B6490C8" w14:textId="77777777" w:rsidR="009F440E" w:rsidRPr="007B1785" w:rsidRDefault="009F440E" w:rsidP="009F440E">
            <w:pPr>
              <w:pStyle w:val="ListParagraph"/>
              <w:rPr>
                <w:rFonts w:ascii="Times New Roman" w:hAnsi="Times New Roman" w:cs="Times New Roman"/>
                <w:sz w:val="20"/>
                <w:szCs w:val="20"/>
              </w:rPr>
            </w:pPr>
          </w:p>
          <w:p w14:paraId="6C1328C9" w14:textId="77777777" w:rsidR="009F440E" w:rsidRPr="007B1785" w:rsidRDefault="009F440E" w:rsidP="007B1785">
            <w:pPr>
              <w:pStyle w:val="ListParagraph"/>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71E0BD1F" w14:textId="77777777" w:rsidTr="00B67BE3">
        <w:tc>
          <w:tcPr>
            <w:tcW w:w="1479" w:type="dxa"/>
          </w:tcPr>
          <w:p w14:paraId="382E248E"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5D3D30DA"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F881029"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6F01DFBF" w14:textId="77777777" w:rsidTr="00B67BE3">
        <w:tc>
          <w:tcPr>
            <w:tcW w:w="1479" w:type="dxa"/>
          </w:tcPr>
          <w:p w14:paraId="55C4525C" w14:textId="77777777" w:rsidR="00FB5C4A" w:rsidRDefault="00FB5C4A" w:rsidP="00FB5C4A">
            <w:pPr>
              <w:rPr>
                <w:rFonts w:eastAsia="Yu Mincho"/>
                <w:lang w:eastAsia="ja-JP"/>
              </w:rPr>
            </w:pPr>
            <w:r>
              <w:rPr>
                <w:rFonts w:eastAsia="Yu Mincho"/>
                <w:lang w:eastAsia="ja-JP"/>
              </w:rPr>
              <w:t>FUTUREWEI4</w:t>
            </w:r>
          </w:p>
        </w:tc>
        <w:tc>
          <w:tcPr>
            <w:tcW w:w="1372" w:type="dxa"/>
          </w:tcPr>
          <w:p w14:paraId="67987640"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5EFD657E"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3A2B705C"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2F824E3E"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35006BAD"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C2FACCD"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7C053652"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6C701691" w14:textId="77777777" w:rsidTr="00B67BE3">
        <w:tc>
          <w:tcPr>
            <w:tcW w:w="1479" w:type="dxa"/>
          </w:tcPr>
          <w:p w14:paraId="35F19B3F"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10DD9948" w14:textId="77777777" w:rsidR="005A27B0" w:rsidRDefault="005A27B0" w:rsidP="00FB5C4A">
            <w:pPr>
              <w:tabs>
                <w:tab w:val="left" w:pos="551"/>
              </w:tabs>
              <w:rPr>
                <w:rFonts w:eastAsiaTheme="minorEastAsia"/>
                <w:lang w:val="en-US" w:eastAsia="zh-CN"/>
              </w:rPr>
            </w:pPr>
          </w:p>
        </w:tc>
        <w:tc>
          <w:tcPr>
            <w:tcW w:w="6780" w:type="dxa"/>
          </w:tcPr>
          <w:p w14:paraId="204E0705"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487996C" w14:textId="77777777" w:rsidTr="00B27E77">
        <w:tc>
          <w:tcPr>
            <w:tcW w:w="1479" w:type="dxa"/>
          </w:tcPr>
          <w:p w14:paraId="231EAB05" w14:textId="77777777" w:rsidR="001857C5" w:rsidRDefault="001857C5" w:rsidP="001857C5">
            <w:pPr>
              <w:rPr>
                <w:rFonts w:eastAsia="Malgun Gothic"/>
                <w:lang w:eastAsia="ko-KR"/>
              </w:rPr>
            </w:pPr>
            <w:r>
              <w:rPr>
                <w:lang w:eastAsia="ko-KR"/>
              </w:rPr>
              <w:t>FL4</w:t>
            </w:r>
          </w:p>
        </w:tc>
        <w:tc>
          <w:tcPr>
            <w:tcW w:w="8152" w:type="dxa"/>
            <w:gridSpan w:val="2"/>
          </w:tcPr>
          <w:p w14:paraId="6A93997C"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B740C81"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6E107E43"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9C8C289" w14:textId="77777777" w:rsidR="001857C5" w:rsidRPr="004D746F" w:rsidRDefault="005C4119" w:rsidP="001857C5">
            <w:pPr>
              <w:pStyle w:val="ListParagraph"/>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75DBAE59" w14:textId="77777777" w:rsidR="001B1C41" w:rsidRPr="001609DB" w:rsidRDefault="001B1C41" w:rsidP="00B27E77">
            <w:pPr>
              <w:pStyle w:val="ListParagraph"/>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7BC8F76" w14:textId="77777777" w:rsidR="00412809" w:rsidRPr="00C15499" w:rsidRDefault="001857C5" w:rsidP="00B27E77">
            <w:pPr>
              <w:pStyle w:val="ListParagraph"/>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67D8508C" w14:textId="77777777" w:rsidR="00C15499" w:rsidRPr="003547A2" w:rsidRDefault="001857C5" w:rsidP="00260DE8">
            <w:pPr>
              <w:pStyle w:val="ListParagraph"/>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7096EAEA" w14:textId="77777777" w:rsidR="001B1C41" w:rsidRPr="001B1C41" w:rsidRDefault="001B1C41" w:rsidP="00260DE8">
            <w:pPr>
              <w:pStyle w:val="ListParagraph"/>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68BF0DF7" w14:textId="77777777" w:rsidR="003547A2" w:rsidRPr="001031DF" w:rsidRDefault="003547A2" w:rsidP="00260DE8">
            <w:pPr>
              <w:pStyle w:val="ListParagraph"/>
              <w:numPr>
                <w:ilvl w:val="1"/>
                <w:numId w:val="7"/>
              </w:numPr>
              <w:rPr>
                <w:b/>
                <w:bCs/>
                <w:sz w:val="20"/>
                <w:szCs w:val="20"/>
              </w:rPr>
            </w:pPr>
            <w:r w:rsidRPr="003547A2">
              <w:rPr>
                <w:b/>
                <w:bCs/>
                <w:color w:val="FF0000"/>
                <w:sz w:val="20"/>
                <w:szCs w:val="22"/>
              </w:rPr>
              <w:t>FFS: FDD case</w:t>
            </w:r>
          </w:p>
        </w:tc>
      </w:tr>
      <w:tr w:rsidR="001857C5" w:rsidRPr="000A7E00" w14:paraId="52E7C290" w14:textId="77777777" w:rsidTr="00B67BE3">
        <w:tc>
          <w:tcPr>
            <w:tcW w:w="1479" w:type="dxa"/>
          </w:tcPr>
          <w:p w14:paraId="61156BCB" w14:textId="77777777" w:rsidR="001857C5" w:rsidRDefault="00B27E77" w:rsidP="00FB5C4A">
            <w:pPr>
              <w:rPr>
                <w:rFonts w:eastAsia="Malgun Gothic"/>
                <w:lang w:eastAsia="ko-KR"/>
              </w:rPr>
            </w:pPr>
            <w:r>
              <w:rPr>
                <w:rFonts w:eastAsia="Malgun Gothic"/>
                <w:lang w:eastAsia="ko-KR"/>
              </w:rPr>
              <w:lastRenderedPageBreak/>
              <w:t>Qualcomm</w:t>
            </w:r>
          </w:p>
        </w:tc>
        <w:tc>
          <w:tcPr>
            <w:tcW w:w="1372" w:type="dxa"/>
          </w:tcPr>
          <w:p w14:paraId="0DD5475B" w14:textId="77777777" w:rsidR="001857C5" w:rsidRDefault="001857C5" w:rsidP="00FB5C4A">
            <w:pPr>
              <w:tabs>
                <w:tab w:val="left" w:pos="551"/>
              </w:tabs>
              <w:rPr>
                <w:rFonts w:eastAsiaTheme="minorEastAsia"/>
                <w:lang w:val="en-US" w:eastAsia="zh-CN"/>
              </w:rPr>
            </w:pPr>
          </w:p>
        </w:tc>
        <w:tc>
          <w:tcPr>
            <w:tcW w:w="6780" w:type="dxa"/>
          </w:tcPr>
          <w:p w14:paraId="4A1F2428" w14:textId="77777777" w:rsidR="001857C5" w:rsidRDefault="00B27E77" w:rsidP="005A27B0">
            <w:pPr>
              <w:rPr>
                <w:rFonts w:eastAsia="Malgun Gothic"/>
                <w:lang w:eastAsia="ko-KR"/>
              </w:rPr>
            </w:pPr>
            <w:r>
              <w:rPr>
                <w:rFonts w:eastAsia="Malgun Gothic"/>
                <w:lang w:eastAsia="ko-KR"/>
              </w:rPr>
              <w:t>We suggest to revise the second sub-bullet as follows:</w:t>
            </w:r>
          </w:p>
          <w:p w14:paraId="27BAF1EB" w14:textId="77777777" w:rsidR="00B27E77" w:rsidRDefault="00B27E77" w:rsidP="00B27E77">
            <w:pPr>
              <w:pStyle w:val="ListParagraph"/>
              <w:numPr>
                <w:ilvl w:val="0"/>
                <w:numId w:val="62"/>
              </w:numPr>
              <w:rPr>
                <w:b/>
                <w:bCs/>
                <w:sz w:val="20"/>
                <w:szCs w:val="20"/>
              </w:rPr>
            </w:pPr>
            <w:r w:rsidRPr="00C15499">
              <w:rPr>
                <w:b/>
                <w:bCs/>
                <w:sz w:val="20"/>
                <w:szCs w:val="20"/>
              </w:rPr>
              <w:t xml:space="preserve">The configuration for a separately configured initial DL BWP for RedCap UEs </w:t>
            </w:r>
            <w:r w:rsidRPr="00B27E77">
              <w:rPr>
                <w:b/>
                <w:bCs/>
                <w:strike/>
                <w:color w:val="FF0000"/>
                <w:sz w:val="20"/>
                <w:szCs w:val="20"/>
              </w:rPr>
              <w:t>can</w:t>
            </w:r>
            <w:r w:rsidRPr="00C15499">
              <w:rPr>
                <w:b/>
                <w:bCs/>
                <w:sz w:val="20"/>
                <w:szCs w:val="20"/>
              </w:rPr>
              <w:t xml:space="preserve"> include</w:t>
            </w:r>
            <w:r w:rsidRPr="00B27E77">
              <w:rPr>
                <w:b/>
                <w:bCs/>
                <w:color w:val="FF0000"/>
                <w:sz w:val="20"/>
                <w:szCs w:val="20"/>
              </w:rPr>
              <w:t>s</w:t>
            </w:r>
            <w:r w:rsidRPr="00C15499">
              <w:rPr>
                <w:b/>
                <w:bCs/>
                <w:sz w:val="20"/>
                <w:szCs w:val="20"/>
              </w:rPr>
              <w:t xml:space="preserve"> </w:t>
            </w:r>
            <w:r w:rsidR="00476D9B" w:rsidRPr="00476D9B">
              <w:rPr>
                <w:b/>
                <w:bCs/>
                <w:color w:val="FF0000"/>
                <w:sz w:val="20"/>
                <w:szCs w:val="20"/>
              </w:rPr>
              <w:t xml:space="preserve">at least </w:t>
            </w:r>
            <w:r w:rsidRPr="00C15499">
              <w:rPr>
                <w:b/>
                <w:bCs/>
                <w:sz w:val="20"/>
                <w:szCs w:val="20"/>
              </w:rPr>
              <w:t>a CORESET</w:t>
            </w:r>
            <w:r w:rsidR="00476D9B" w:rsidRPr="00476D9B">
              <w:rPr>
                <w:b/>
                <w:bCs/>
                <w:color w:val="FF0000"/>
                <w:sz w:val="20"/>
                <w:szCs w:val="20"/>
              </w:rPr>
              <w:t>/CSS</w:t>
            </w:r>
            <w:r w:rsidRPr="00476D9B">
              <w:rPr>
                <w:b/>
                <w:bCs/>
                <w:color w:val="FF0000"/>
                <w:sz w:val="20"/>
                <w:szCs w:val="20"/>
              </w:rPr>
              <w:t xml:space="preserve"> </w:t>
            </w:r>
            <w:r w:rsidRPr="00C15499">
              <w:rPr>
                <w:b/>
                <w:bCs/>
                <w:sz w:val="20"/>
                <w:szCs w:val="20"/>
              </w:rPr>
              <w:t>configuration.</w:t>
            </w:r>
          </w:p>
          <w:p w14:paraId="49DF809D" w14:textId="77777777" w:rsidR="00B27E77" w:rsidRPr="00B27E77" w:rsidRDefault="00B27E77" w:rsidP="00B27E77">
            <w:r w:rsidRPr="00B27E77">
              <w:t xml:space="preserve">and add another FFS bullet </w:t>
            </w:r>
            <w:r w:rsidR="00D2652F">
              <w:t xml:space="preserve">for SSB </w:t>
            </w:r>
            <w:r w:rsidRPr="00B27E77">
              <w:t>as follows:</w:t>
            </w:r>
          </w:p>
          <w:p w14:paraId="1E55E260" w14:textId="77777777" w:rsidR="00B27E77" w:rsidRPr="00B27E77" w:rsidRDefault="00B27E77" w:rsidP="00B27E77">
            <w:pPr>
              <w:pStyle w:val="ListParagraph"/>
              <w:numPr>
                <w:ilvl w:val="0"/>
                <w:numId w:val="62"/>
              </w:numPr>
              <w:rPr>
                <w:color w:val="FF0000"/>
              </w:rPr>
            </w:pPr>
            <w:r w:rsidRPr="00B27E77">
              <w:rPr>
                <w:color w:val="FF0000"/>
              </w:rPr>
              <w:t>FFS: whether SSB is transmitted in the separately configured initial DL BWP for RedCap UEs</w:t>
            </w:r>
          </w:p>
          <w:p w14:paraId="5FDA4075" w14:textId="77777777" w:rsidR="00B27E77" w:rsidRPr="00B27E77" w:rsidRDefault="00B27E77" w:rsidP="005A27B0">
            <w:pPr>
              <w:rPr>
                <w:rFonts w:eastAsia="Malgun Gothic"/>
                <w:lang w:val="sv-SE" w:eastAsia="ko-KR"/>
              </w:rPr>
            </w:pPr>
          </w:p>
        </w:tc>
      </w:tr>
      <w:tr w:rsidR="009508F5" w:rsidRPr="000A7E00" w14:paraId="5AEB0136" w14:textId="77777777" w:rsidTr="00B67BE3">
        <w:tc>
          <w:tcPr>
            <w:tcW w:w="1479" w:type="dxa"/>
          </w:tcPr>
          <w:p w14:paraId="201FE408" w14:textId="77777777" w:rsidR="009508F5" w:rsidRDefault="009508F5" w:rsidP="00FB5C4A">
            <w:pPr>
              <w:rPr>
                <w:rFonts w:eastAsia="Malgun Gothic"/>
                <w:lang w:eastAsia="ko-KR"/>
              </w:rPr>
            </w:pPr>
            <w:r>
              <w:rPr>
                <w:rFonts w:eastAsia="Malgun Gothic"/>
                <w:lang w:eastAsia="ko-KR"/>
              </w:rPr>
              <w:t>vivo</w:t>
            </w:r>
          </w:p>
        </w:tc>
        <w:tc>
          <w:tcPr>
            <w:tcW w:w="1372" w:type="dxa"/>
          </w:tcPr>
          <w:p w14:paraId="027BD8F5"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43EDE82"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3378945B" w14:textId="77777777" w:rsidTr="00B67BE3">
        <w:tc>
          <w:tcPr>
            <w:tcW w:w="1479" w:type="dxa"/>
          </w:tcPr>
          <w:p w14:paraId="049A5940"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05E9D8E" w14:textId="77777777" w:rsidR="00472007" w:rsidRDefault="00472007" w:rsidP="00FB5C4A">
            <w:pPr>
              <w:tabs>
                <w:tab w:val="left" w:pos="551"/>
              </w:tabs>
              <w:rPr>
                <w:rFonts w:eastAsiaTheme="minorEastAsia"/>
                <w:lang w:val="en-US" w:eastAsia="zh-CN"/>
              </w:rPr>
            </w:pPr>
          </w:p>
        </w:tc>
        <w:tc>
          <w:tcPr>
            <w:tcW w:w="6780" w:type="dxa"/>
          </w:tcPr>
          <w:p w14:paraId="38CF17FE"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7BD84915"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2E836719" w14:textId="77777777" w:rsidTr="00B67BE3">
        <w:tc>
          <w:tcPr>
            <w:tcW w:w="1479" w:type="dxa"/>
          </w:tcPr>
          <w:p w14:paraId="33E025ED"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391BB7C9"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6666D1"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A5164F6" w14:textId="77777777" w:rsidTr="00B67BE3">
        <w:tc>
          <w:tcPr>
            <w:tcW w:w="1479" w:type="dxa"/>
          </w:tcPr>
          <w:p w14:paraId="0216F7A3"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4626DB9E"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5BC4071A" w14:textId="77777777" w:rsidR="0080229E" w:rsidRDefault="0080229E" w:rsidP="005A27B0">
            <w:pPr>
              <w:rPr>
                <w:rFonts w:eastAsiaTheme="minorEastAsia"/>
                <w:lang w:eastAsia="zh-CN"/>
              </w:rPr>
            </w:pPr>
          </w:p>
        </w:tc>
      </w:tr>
      <w:tr w:rsidR="005B0898" w:rsidRPr="000A7E00" w14:paraId="3EE3B287" w14:textId="77777777" w:rsidTr="00B67BE3">
        <w:tc>
          <w:tcPr>
            <w:tcW w:w="1479" w:type="dxa"/>
          </w:tcPr>
          <w:p w14:paraId="6F9AF626"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26E20645"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48173F49" w14:textId="77777777" w:rsidR="005B0898" w:rsidRDefault="005B0898" w:rsidP="005A27B0">
            <w:pPr>
              <w:rPr>
                <w:rFonts w:eastAsiaTheme="minorEastAsia"/>
                <w:lang w:eastAsia="zh-CN"/>
              </w:rPr>
            </w:pPr>
          </w:p>
        </w:tc>
      </w:tr>
      <w:tr w:rsidR="00426BC5" w:rsidRPr="000A7E00" w14:paraId="55CEE744" w14:textId="77777777" w:rsidTr="00B67BE3">
        <w:tc>
          <w:tcPr>
            <w:tcW w:w="1479" w:type="dxa"/>
          </w:tcPr>
          <w:p w14:paraId="4044CB2C"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A332091"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6751C64"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2D11B681" w14:textId="77777777" w:rsidTr="00B67BE3">
        <w:tc>
          <w:tcPr>
            <w:tcW w:w="1479" w:type="dxa"/>
          </w:tcPr>
          <w:p w14:paraId="2237BF42" w14:textId="33C0E000"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4FB103AB" w14:textId="095E3546"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695E8" w14:textId="7E2E66AA"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18390B41" w14:textId="77777777" w:rsidTr="00B67BE3">
        <w:tc>
          <w:tcPr>
            <w:tcW w:w="1479" w:type="dxa"/>
          </w:tcPr>
          <w:p w14:paraId="67DE6B15" w14:textId="69C7D791"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5ABEE536" w14:textId="237627F0"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86C27A0" w14:textId="77777777" w:rsidR="00C11CD4" w:rsidRDefault="00C11CD4" w:rsidP="00C11CD4">
            <w:pPr>
              <w:rPr>
                <w:rFonts w:eastAsiaTheme="minorEastAsia"/>
                <w:lang w:eastAsia="zh-CN"/>
              </w:rPr>
            </w:pPr>
          </w:p>
        </w:tc>
      </w:tr>
      <w:tr w:rsidR="002803D5" w:rsidRPr="000A7E00" w14:paraId="1F958D6B" w14:textId="77777777" w:rsidTr="00B67BE3">
        <w:tc>
          <w:tcPr>
            <w:tcW w:w="1479" w:type="dxa"/>
          </w:tcPr>
          <w:p w14:paraId="17BBA22D" w14:textId="7E5C1B53" w:rsidR="002803D5" w:rsidRDefault="002803D5" w:rsidP="002803D5">
            <w:pPr>
              <w:rPr>
                <w:rFonts w:eastAsia="Yu Mincho"/>
                <w:lang w:eastAsia="ja-JP"/>
              </w:rPr>
            </w:pPr>
            <w:r>
              <w:rPr>
                <w:rFonts w:eastAsia="Yu Mincho"/>
                <w:lang w:eastAsia="ja-JP"/>
              </w:rPr>
              <w:t>Sharp</w:t>
            </w:r>
          </w:p>
        </w:tc>
        <w:tc>
          <w:tcPr>
            <w:tcW w:w="1372" w:type="dxa"/>
          </w:tcPr>
          <w:p w14:paraId="14494B3A" w14:textId="2E914DBE"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5AD7B05C" w14:textId="17603EFA"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267FEFBE" w14:textId="77777777" w:rsidTr="007E4751">
        <w:tc>
          <w:tcPr>
            <w:tcW w:w="1479" w:type="dxa"/>
          </w:tcPr>
          <w:p w14:paraId="0ABE0310" w14:textId="77777777" w:rsidR="00E53241" w:rsidRDefault="00E53241" w:rsidP="007E4751">
            <w:pPr>
              <w:rPr>
                <w:rFonts w:asciiTheme="minorEastAsia" w:eastAsiaTheme="minorEastAsia" w:hAnsiTheme="minorEastAsia"/>
                <w:lang w:eastAsia="zh-CN"/>
              </w:rPr>
            </w:pPr>
            <w:r>
              <w:rPr>
                <w:rFonts w:asciiTheme="minorEastAsia" w:eastAsiaTheme="minorEastAsia" w:hAnsiTheme="minorEastAsia" w:hint="eastAsia"/>
                <w:lang w:eastAsia="zh-CN"/>
              </w:rPr>
              <w:t>Xiaom</w:t>
            </w:r>
            <w:r>
              <w:rPr>
                <w:rFonts w:asciiTheme="minorEastAsia" w:eastAsiaTheme="minorEastAsia" w:hAnsiTheme="minorEastAsia"/>
                <w:lang w:eastAsia="zh-CN"/>
              </w:rPr>
              <w:t>i</w:t>
            </w:r>
          </w:p>
        </w:tc>
        <w:tc>
          <w:tcPr>
            <w:tcW w:w="1372" w:type="dxa"/>
          </w:tcPr>
          <w:p w14:paraId="3688384E" w14:textId="77777777" w:rsidR="00E53241" w:rsidRDefault="00E53241" w:rsidP="007E4751">
            <w:pPr>
              <w:tabs>
                <w:tab w:val="left" w:pos="551"/>
              </w:tabs>
              <w:rPr>
                <w:rFonts w:eastAsiaTheme="minorEastAsia"/>
                <w:lang w:val="en-US" w:eastAsia="zh-CN"/>
              </w:rPr>
            </w:pPr>
          </w:p>
        </w:tc>
        <w:tc>
          <w:tcPr>
            <w:tcW w:w="6780" w:type="dxa"/>
          </w:tcPr>
          <w:p w14:paraId="22E4EAB8" w14:textId="77777777" w:rsidR="00E53241" w:rsidRDefault="00E53241" w:rsidP="007E4751">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430D5B47" w14:textId="77777777" w:rsidR="00E53241" w:rsidRDefault="00E53241" w:rsidP="007E4751">
            <w:pPr>
              <w:rPr>
                <w:rFonts w:eastAsiaTheme="minorEastAsia"/>
                <w:lang w:eastAsia="zh-CN"/>
              </w:rPr>
            </w:pPr>
          </w:p>
          <w:p w14:paraId="727382BD" w14:textId="77777777" w:rsidR="00E53241" w:rsidRPr="004D746F" w:rsidRDefault="00E53241" w:rsidP="007E4751">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546B8598" w14:textId="77777777" w:rsidR="00E53241" w:rsidRDefault="00E53241" w:rsidP="007E4751">
            <w:pPr>
              <w:rPr>
                <w:rFonts w:eastAsiaTheme="minorEastAsia"/>
                <w:lang w:val="sv-SE" w:eastAsia="zh-CN"/>
              </w:rPr>
            </w:pPr>
          </w:p>
          <w:p w14:paraId="3BF0F8A7" w14:textId="77777777" w:rsidR="00E53241" w:rsidRPr="00FA4C86" w:rsidRDefault="00E53241" w:rsidP="007E4751">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92EB6AE" w14:textId="77777777" w:rsidTr="00B67BE3">
        <w:tc>
          <w:tcPr>
            <w:tcW w:w="1479" w:type="dxa"/>
          </w:tcPr>
          <w:p w14:paraId="456F61C2" w14:textId="4A28F1BE"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5D062D49" w14:textId="1FCEE4BC"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5104333E" w14:textId="77777777" w:rsidR="009C79ED" w:rsidRPr="009C79ED" w:rsidRDefault="009C79ED" w:rsidP="009C79ED">
            <w:pPr>
              <w:rPr>
                <w:rFonts w:eastAsia="Yu Mincho"/>
                <w:lang w:eastAsia="ja-JP"/>
              </w:rPr>
            </w:pPr>
          </w:p>
        </w:tc>
      </w:tr>
      <w:tr w:rsidR="00E073EA" w:rsidRPr="000A7E00" w14:paraId="6D2E154F" w14:textId="77777777" w:rsidTr="00B67BE3">
        <w:tc>
          <w:tcPr>
            <w:tcW w:w="1479" w:type="dxa"/>
          </w:tcPr>
          <w:p w14:paraId="5DE5D005" w14:textId="15094E6A" w:rsidR="00E073EA" w:rsidRPr="009C79ED" w:rsidRDefault="00E073EA" w:rsidP="00E073EA">
            <w:pPr>
              <w:rPr>
                <w:rFonts w:eastAsia="Yu Mincho"/>
                <w:lang w:eastAsia="ja-JP"/>
              </w:rPr>
            </w:pPr>
            <w:r>
              <w:rPr>
                <w:rFonts w:eastAsia="Yu Mincho"/>
                <w:lang w:eastAsia="ja-JP"/>
              </w:rPr>
              <w:t>NordicSemi</w:t>
            </w:r>
          </w:p>
        </w:tc>
        <w:tc>
          <w:tcPr>
            <w:tcW w:w="1372" w:type="dxa"/>
          </w:tcPr>
          <w:p w14:paraId="546A4980" w14:textId="2111EF6F" w:rsidR="00E073EA" w:rsidRPr="009C79ED" w:rsidRDefault="00E073EA" w:rsidP="00E073EA">
            <w:pPr>
              <w:tabs>
                <w:tab w:val="left" w:pos="551"/>
              </w:tabs>
              <w:rPr>
                <w:rFonts w:eastAsiaTheme="minorEastAsia" w:hint="eastAsia"/>
                <w:lang w:val="en-US" w:eastAsia="zh-CN"/>
              </w:rPr>
            </w:pPr>
            <w:r>
              <w:rPr>
                <w:rFonts w:eastAsiaTheme="minorEastAsia"/>
                <w:lang w:val="en-US" w:eastAsia="zh-CN"/>
              </w:rPr>
              <w:t>Y</w:t>
            </w:r>
          </w:p>
        </w:tc>
        <w:tc>
          <w:tcPr>
            <w:tcW w:w="6780" w:type="dxa"/>
          </w:tcPr>
          <w:p w14:paraId="481B2E45" w14:textId="77777777" w:rsidR="00E073EA" w:rsidRDefault="00E073EA" w:rsidP="00E073EA">
            <w:pPr>
              <w:pStyle w:val="ListParagraph"/>
              <w:numPr>
                <w:ilvl w:val="0"/>
                <w:numId w:val="65"/>
              </w:numPr>
              <w:rPr>
                <w:rFonts w:eastAsiaTheme="minorEastAsia"/>
                <w:lang w:eastAsia="zh-CN"/>
              </w:rPr>
            </w:pPr>
            <w:r w:rsidRPr="0059145A">
              <w:rPr>
                <w:rFonts w:eastAsiaTheme="minorEastAsia"/>
                <w:lang w:eastAsia="zh-CN"/>
              </w:rPr>
              <w:t xml:space="preserve">This looks very reasonable. </w:t>
            </w:r>
          </w:p>
          <w:p w14:paraId="55CAE8B4" w14:textId="77777777" w:rsidR="00E073EA" w:rsidRDefault="00E073EA" w:rsidP="00E073EA">
            <w:pPr>
              <w:pStyle w:val="ListParagraph"/>
              <w:numPr>
                <w:ilvl w:val="0"/>
                <w:numId w:val="65"/>
              </w:numPr>
              <w:rPr>
                <w:rFonts w:eastAsiaTheme="minorEastAsia"/>
                <w:lang w:eastAsia="zh-CN"/>
              </w:rPr>
            </w:pPr>
            <w:r>
              <w:rPr>
                <w:rFonts w:eastAsiaTheme="minorEastAsia"/>
                <w:lang w:eastAsia="zh-CN"/>
              </w:rPr>
              <w:t>W</w:t>
            </w:r>
            <w:r w:rsidRPr="0059145A">
              <w:rPr>
                <w:rFonts w:eastAsiaTheme="minorEastAsia"/>
                <w:lang w:eastAsia="zh-CN"/>
              </w:rPr>
              <w:t>e suggest one more FFS, on reception BW during initial access. Currently UE need to receive DCI format which is determined based on 24,48, 96RBs</w:t>
            </w:r>
            <w:r>
              <w:rPr>
                <w:rFonts w:eastAsiaTheme="minorEastAsia"/>
                <w:lang w:eastAsia="zh-CN"/>
              </w:rPr>
              <w:t xml:space="preserve">. </w:t>
            </w:r>
          </w:p>
          <w:p w14:paraId="644E20D9" w14:textId="77777777" w:rsidR="00E073EA" w:rsidRDefault="00E073EA" w:rsidP="00E073EA">
            <w:pPr>
              <w:pStyle w:val="ListParagraph"/>
              <w:rPr>
                <w:rFonts w:eastAsiaTheme="minorEastAsia"/>
                <w:lang w:eastAsia="zh-CN"/>
              </w:rPr>
            </w:pPr>
          </w:p>
          <w:p w14:paraId="244F0E68" w14:textId="77777777" w:rsidR="00E073EA" w:rsidRDefault="00E073EA" w:rsidP="00E073EA">
            <w:pPr>
              <w:ind w:left="284"/>
              <w:rPr>
                <w:rFonts w:eastAsiaTheme="minorEastAsia"/>
                <w:lang w:eastAsia="zh-CN"/>
              </w:rPr>
            </w:pPr>
            <w:r>
              <w:rPr>
                <w:rFonts w:eastAsiaTheme="minorEastAsia"/>
                <w:lang w:eastAsia="zh-CN"/>
              </w:rPr>
              <w:t>FFS: Supported reception BWs in initial DL BWP not overlapping with CORESET#0 configured by MIB</w:t>
            </w:r>
          </w:p>
          <w:p w14:paraId="07E88300" w14:textId="77777777" w:rsidR="00E073EA" w:rsidRPr="00550971" w:rsidRDefault="00E073EA" w:rsidP="00E073EA">
            <w:pPr>
              <w:pStyle w:val="ListParagraph"/>
              <w:numPr>
                <w:ilvl w:val="0"/>
                <w:numId w:val="65"/>
              </w:numPr>
              <w:rPr>
                <w:rFonts w:eastAsiaTheme="minorEastAsia"/>
                <w:lang w:eastAsia="zh-CN"/>
              </w:rPr>
            </w:pPr>
          </w:p>
          <w:p w14:paraId="7DF65AF5" w14:textId="77777777" w:rsidR="00E073EA" w:rsidRPr="00936E07" w:rsidRDefault="00E073EA" w:rsidP="00E073EA">
            <w:pPr>
              <w:pStyle w:val="ListParagraph"/>
              <w:rPr>
                <w:rFonts w:eastAsiaTheme="minorEastAsia"/>
                <w:i/>
                <w:iCs/>
                <w:lang w:eastAsia="zh-CN"/>
              </w:rPr>
            </w:pPr>
            <w:r w:rsidRPr="00936E07">
              <w:rPr>
                <w:rFonts w:eastAsiaTheme="minorEastAsia"/>
                <w:i/>
                <w:iCs/>
                <w:lang w:eastAsia="zh-CN"/>
              </w:rPr>
              <w:t>FFS: whether a separately configured initial DL BWP for RedCap UEs needs to contain the entire CORESET #0, and, if not, the Redcap UE behaviour for CORESET #0 monitoring</w:t>
            </w:r>
          </w:p>
          <w:p w14:paraId="6F0C5F8A" w14:textId="77777777" w:rsidR="00E073EA" w:rsidRDefault="00E073EA" w:rsidP="00E073EA">
            <w:pPr>
              <w:pStyle w:val="ListParagraph"/>
              <w:rPr>
                <w:rFonts w:eastAsiaTheme="minorEastAsia"/>
                <w:lang w:eastAsia="zh-CN"/>
              </w:rPr>
            </w:pPr>
          </w:p>
          <w:p w14:paraId="48BA18C2" w14:textId="77777777" w:rsidR="00E073EA" w:rsidRPr="00550971" w:rsidRDefault="00E073EA" w:rsidP="00E073EA">
            <w:pPr>
              <w:pStyle w:val="ListParagraph"/>
              <w:rPr>
                <w:rFonts w:eastAsiaTheme="minorEastAsia"/>
                <w:lang w:eastAsia="zh-CN"/>
              </w:rPr>
            </w:pPr>
            <w:r>
              <w:rPr>
                <w:rFonts w:eastAsiaTheme="minorEastAsia"/>
                <w:lang w:eastAsia="zh-CN"/>
              </w:rPr>
              <w:t>Our assumption is that here CORESET#0 could be different from the one indicated by MIB, if this is common understanding, then we are fine with wording</w:t>
            </w:r>
          </w:p>
          <w:p w14:paraId="0C928CBE" w14:textId="77777777" w:rsidR="00E073EA" w:rsidRPr="009C79ED" w:rsidRDefault="00E073EA" w:rsidP="00E073EA">
            <w:pPr>
              <w:rPr>
                <w:rFonts w:eastAsia="Yu Mincho"/>
                <w:lang w:eastAsia="ja-JP"/>
              </w:rPr>
            </w:pPr>
          </w:p>
        </w:tc>
      </w:tr>
    </w:tbl>
    <w:p w14:paraId="7D8B0BB8" w14:textId="77777777" w:rsidR="004A12DC" w:rsidRPr="00877CC7" w:rsidRDefault="004A12DC" w:rsidP="0088574F">
      <w:pPr>
        <w:spacing w:after="100" w:afterAutospacing="1"/>
        <w:jc w:val="both"/>
      </w:pPr>
    </w:p>
    <w:p w14:paraId="5A4D80E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6A5665CB"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8C1B14" w14:textId="77777777"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1A5A8A">
        <w:rPr>
          <w:rFonts w:eastAsia="Times New Roman"/>
          <w:b/>
          <w:sz w:val="20"/>
          <w:szCs w:val="20"/>
        </w:rPr>
        <w:t>U</w:t>
      </w:r>
      <w:r w:rsidR="0067143D">
        <w:rPr>
          <w:rFonts w:eastAsia="Times New Roman"/>
          <w:b/>
          <w:sz w:val="20"/>
          <w:szCs w:val="20"/>
        </w:rPr>
        <w:t>e</w:t>
      </w:r>
      <w:r w:rsidR="001A5A8A">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085CCF48" w14:textId="77777777" w:rsidTr="0068454C">
        <w:tc>
          <w:tcPr>
            <w:tcW w:w="1479" w:type="dxa"/>
            <w:shd w:val="clear" w:color="auto" w:fill="D9D9D9" w:themeFill="background1" w:themeFillShade="D9"/>
          </w:tcPr>
          <w:p w14:paraId="0CF78B30"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FA35767" w14:textId="77777777" w:rsidR="00D920DE" w:rsidRPr="00107018" w:rsidRDefault="00D920DE" w:rsidP="00970C74">
            <w:pPr>
              <w:rPr>
                <w:b/>
                <w:bCs/>
              </w:rPr>
            </w:pPr>
            <w:r w:rsidRPr="00107018">
              <w:rPr>
                <w:b/>
                <w:bCs/>
              </w:rPr>
              <w:t>Comments</w:t>
            </w:r>
          </w:p>
        </w:tc>
      </w:tr>
      <w:tr w:rsidR="00D920DE" w:rsidRPr="00107018" w14:paraId="6D588734" w14:textId="77777777" w:rsidTr="0068454C">
        <w:tc>
          <w:tcPr>
            <w:tcW w:w="1479" w:type="dxa"/>
          </w:tcPr>
          <w:p w14:paraId="6B88ADDB" w14:textId="77777777" w:rsidR="00D920DE" w:rsidRPr="00107018" w:rsidRDefault="006A382B" w:rsidP="00970C74">
            <w:pPr>
              <w:rPr>
                <w:lang w:eastAsia="ko-KR"/>
              </w:rPr>
            </w:pPr>
            <w:r>
              <w:rPr>
                <w:lang w:eastAsia="ko-KR"/>
              </w:rPr>
              <w:t>Intel</w:t>
            </w:r>
          </w:p>
        </w:tc>
        <w:tc>
          <w:tcPr>
            <w:tcW w:w="8155" w:type="dxa"/>
          </w:tcPr>
          <w:p w14:paraId="7582AD4E"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13F8831" w14:textId="77777777"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1A5A8A">
              <w:t>U</w:t>
            </w:r>
            <w:r w:rsidR="0067143D">
              <w:t>e</w:t>
            </w:r>
            <w:r w:rsidR="001A5A8A">
              <w:t>s</w:t>
            </w:r>
            <w:r w:rsidR="00E66400">
              <w:t xml:space="preserve"> </w:t>
            </w:r>
            <w:r w:rsidR="005F29DB">
              <w:t>c</w:t>
            </w:r>
            <w:r w:rsidR="00E66400">
              <w:t>ould be further studied.</w:t>
            </w:r>
          </w:p>
        </w:tc>
      </w:tr>
      <w:tr w:rsidR="00D920DE" w:rsidRPr="00107018" w14:paraId="57C749FF" w14:textId="77777777" w:rsidTr="0068454C">
        <w:tc>
          <w:tcPr>
            <w:tcW w:w="1479" w:type="dxa"/>
          </w:tcPr>
          <w:p w14:paraId="7847DA10" w14:textId="77777777" w:rsidR="00D920DE" w:rsidRPr="00107018" w:rsidRDefault="00462746" w:rsidP="00970C74">
            <w:pPr>
              <w:rPr>
                <w:lang w:eastAsia="ko-KR"/>
              </w:rPr>
            </w:pPr>
            <w:r>
              <w:rPr>
                <w:lang w:eastAsia="ko-KR"/>
              </w:rPr>
              <w:t>Qualcomm</w:t>
            </w:r>
          </w:p>
        </w:tc>
        <w:tc>
          <w:tcPr>
            <w:tcW w:w="8155" w:type="dxa"/>
          </w:tcPr>
          <w:p w14:paraId="77858189"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287B6059" w14:textId="77777777" w:rsidTr="0068454C">
        <w:tc>
          <w:tcPr>
            <w:tcW w:w="1479" w:type="dxa"/>
          </w:tcPr>
          <w:p w14:paraId="136EA4C4" w14:textId="77777777" w:rsidR="009C254F" w:rsidRPr="00107018" w:rsidRDefault="009C254F" w:rsidP="009C254F">
            <w:pPr>
              <w:rPr>
                <w:lang w:eastAsia="ko-KR"/>
              </w:rPr>
            </w:pPr>
            <w:r>
              <w:rPr>
                <w:lang w:eastAsia="ko-KR"/>
              </w:rPr>
              <w:t>Ericsson</w:t>
            </w:r>
          </w:p>
        </w:tc>
        <w:tc>
          <w:tcPr>
            <w:tcW w:w="8155" w:type="dxa"/>
          </w:tcPr>
          <w:p w14:paraId="16B3A09D" w14:textId="77777777" w:rsidR="009C254F" w:rsidRDefault="009C254F" w:rsidP="009C254F">
            <w:r>
              <w:t xml:space="preserve">If no separate initial DL BWP is configured for RedCap </w:t>
            </w:r>
            <w:r w:rsidR="001A5A8A">
              <w:t>U</w:t>
            </w:r>
            <w:r w:rsidR="0067143D">
              <w:t>e</w:t>
            </w:r>
            <w:r w:rsidR="001A5A8A">
              <w:t>s</w:t>
            </w:r>
            <w:r>
              <w:t>, the RedCap UE follows the legacy procedure.</w:t>
            </w:r>
          </w:p>
          <w:p w14:paraId="04255D5D" w14:textId="77777777" w:rsidR="009C254F" w:rsidRPr="00107018" w:rsidRDefault="009C254F" w:rsidP="009C254F">
            <w:r>
              <w:t xml:space="preserve">If a separate initial DL BWP is configured for RedCap </w:t>
            </w:r>
            <w:r w:rsidR="001A5A8A">
              <w:t>U</w:t>
            </w:r>
            <w:r w:rsidR="0067143D">
              <w:t>e</w:t>
            </w:r>
            <w:r w:rsidR="001A5A8A">
              <w:t>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29A0E2BA" w14:textId="77777777" w:rsidTr="0068454C">
        <w:tc>
          <w:tcPr>
            <w:tcW w:w="1479" w:type="dxa"/>
          </w:tcPr>
          <w:p w14:paraId="202C0C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4EB3FDD" w14:textId="77777777" w:rsidR="00046DCD" w:rsidRDefault="00046DCD" w:rsidP="0075669F">
            <w:r w:rsidRPr="001046DA">
              <w:t xml:space="preserve">The bandwidth and frequency location of the initial DL BWP for RedCap </w:t>
            </w:r>
            <w:r w:rsidR="001A5A8A">
              <w:t>U</w:t>
            </w:r>
            <w:r w:rsidR="0067143D">
              <w:t>e</w:t>
            </w:r>
            <w:r w:rsidR="001A5A8A">
              <w:t>s</w:t>
            </w:r>
            <w:r>
              <w:t xml:space="preserve"> can be provided by SIB1. </w:t>
            </w:r>
          </w:p>
          <w:p w14:paraId="5FFDE0AB" w14:textId="77777777"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1A5A8A">
              <w:rPr>
                <w:rFonts w:eastAsiaTheme="minorEastAsia"/>
                <w:lang w:eastAsia="zh-CN"/>
              </w:rPr>
              <w:t>U</w:t>
            </w:r>
            <w:r w:rsidR="0067143D">
              <w:rPr>
                <w:rFonts w:eastAsiaTheme="minorEastAsia"/>
                <w:lang w:eastAsia="zh-CN"/>
              </w:rPr>
              <w:t>e</w:t>
            </w:r>
            <w:r w:rsidR="001A5A8A">
              <w:rPr>
                <w:rFonts w:eastAsiaTheme="minorEastAsia"/>
                <w:lang w:eastAsia="zh-CN"/>
              </w:rPr>
              <w:t>s</w:t>
            </w:r>
            <w:r>
              <w:rPr>
                <w:rFonts w:eastAsiaTheme="minorEastAsia"/>
                <w:lang w:eastAsia="zh-CN"/>
              </w:rPr>
              <w:t xml:space="preserve"> should be applicable for IDLE/INACTIVE </w:t>
            </w:r>
            <w:r w:rsidR="001A5A8A">
              <w:rPr>
                <w:rFonts w:eastAsiaTheme="minorEastAsia"/>
                <w:lang w:eastAsia="zh-CN"/>
              </w:rPr>
              <w:t>U</w:t>
            </w:r>
            <w:r w:rsidR="0067143D">
              <w:rPr>
                <w:rFonts w:eastAsiaTheme="minorEastAsia"/>
                <w:lang w:eastAsia="zh-CN"/>
              </w:rPr>
              <w:t>e</w:t>
            </w:r>
            <w:r w:rsidR="001A5A8A">
              <w:rPr>
                <w:rFonts w:eastAsiaTheme="minorEastAsia"/>
                <w:lang w:eastAsia="zh-CN"/>
              </w:rPr>
              <w:t>s</w:t>
            </w:r>
            <w:r>
              <w:rPr>
                <w:rFonts w:eastAsiaTheme="minorEastAsia"/>
                <w:lang w:eastAsia="zh-CN"/>
              </w:rPr>
              <w:t xml:space="preserve">, i.e. before RRC connection. </w:t>
            </w:r>
          </w:p>
        </w:tc>
      </w:tr>
      <w:tr w:rsidR="00AF2951" w:rsidRPr="001046DA" w14:paraId="003C5522" w14:textId="77777777" w:rsidTr="0068454C">
        <w:tc>
          <w:tcPr>
            <w:tcW w:w="1479" w:type="dxa"/>
          </w:tcPr>
          <w:p w14:paraId="1C26D4E9"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18C2B23C"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18B6E7C3" w14:textId="77777777" w:rsidTr="0068454C">
        <w:tc>
          <w:tcPr>
            <w:tcW w:w="1479" w:type="dxa"/>
          </w:tcPr>
          <w:p w14:paraId="259AA8B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3946F9C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72EA11B9" w14:textId="77777777" w:rsidR="00540225" w:rsidRDefault="00540225" w:rsidP="00540225">
            <w:pPr>
              <w:rPr>
                <w:rFonts w:eastAsia="Yu Mincho"/>
                <w:lang w:eastAsia="ja-JP"/>
              </w:rPr>
            </w:pPr>
            <w:r>
              <w:rPr>
                <w:rFonts w:eastAsiaTheme="minorEastAsia"/>
                <w:lang w:eastAsia="zh-CN"/>
              </w:rPr>
              <w:t xml:space="preserve">Case 2: Redcap share the same initial DL BWP with non-Redcap during initial access and need to determine a separate initial DL BWP used after initial access (e.g., the initial DL BWP configured via BWP#0 configuration option 1 is larger than Redcap’s UE bandwidth), for this case, Redcap </w:t>
            </w:r>
            <w:r>
              <w:rPr>
                <w:rFonts w:eastAsiaTheme="minorEastAsia"/>
                <w:lang w:eastAsia="zh-CN"/>
              </w:rPr>
              <w:lastRenderedPageBreak/>
              <w:t>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3F0D131" w14:textId="77777777" w:rsidTr="0068454C">
        <w:tc>
          <w:tcPr>
            <w:tcW w:w="1479" w:type="dxa"/>
          </w:tcPr>
          <w:p w14:paraId="3BE5D990" w14:textId="77777777" w:rsidR="006A23E6" w:rsidRDefault="006A23E6" w:rsidP="006A23E6">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8155" w:type="dxa"/>
          </w:tcPr>
          <w:p w14:paraId="7BD84C3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F940813" w14:textId="77777777" w:rsidTr="0068454C">
        <w:tc>
          <w:tcPr>
            <w:tcW w:w="1479" w:type="dxa"/>
          </w:tcPr>
          <w:p w14:paraId="38961E57"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216CBC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42FF00F8" w14:textId="77777777" w:rsidTr="0068454C">
        <w:tc>
          <w:tcPr>
            <w:tcW w:w="1479" w:type="dxa"/>
          </w:tcPr>
          <w:p w14:paraId="1D06B412"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2536D10F"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1EE5ECA7" w14:textId="77777777" w:rsidTr="0068454C">
        <w:tc>
          <w:tcPr>
            <w:tcW w:w="1479" w:type="dxa"/>
          </w:tcPr>
          <w:p w14:paraId="4BD4FFBD"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4563C0BD"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397671CF" w14:textId="77777777" w:rsidTr="0068454C">
        <w:tc>
          <w:tcPr>
            <w:tcW w:w="1479" w:type="dxa"/>
          </w:tcPr>
          <w:p w14:paraId="75B47BE9" w14:textId="77777777" w:rsidR="00262B95" w:rsidRDefault="00262B95" w:rsidP="00262B95">
            <w:pPr>
              <w:rPr>
                <w:rFonts w:eastAsia="Yu Mincho"/>
                <w:lang w:eastAsia="ja-JP"/>
              </w:rPr>
            </w:pPr>
            <w:r>
              <w:rPr>
                <w:rFonts w:eastAsiaTheme="minorEastAsia"/>
                <w:lang w:eastAsia="zh-CN"/>
              </w:rPr>
              <w:t>NEC</w:t>
            </w:r>
          </w:p>
        </w:tc>
        <w:tc>
          <w:tcPr>
            <w:tcW w:w="8155" w:type="dxa"/>
          </w:tcPr>
          <w:p w14:paraId="2802912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5877A96"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151B2849" w14:textId="77777777" w:rsidTr="0068454C">
        <w:tc>
          <w:tcPr>
            <w:tcW w:w="1479" w:type="dxa"/>
          </w:tcPr>
          <w:p w14:paraId="0FF8D73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864F142"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3388451F"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DD08F6E"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162CD79B" w14:textId="77777777" w:rsidTr="0068454C">
        <w:tc>
          <w:tcPr>
            <w:tcW w:w="1479" w:type="dxa"/>
          </w:tcPr>
          <w:p w14:paraId="4DE52A4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6B938A48" w14:textId="77777777" w:rsidR="00AC014D" w:rsidRDefault="00AC014D" w:rsidP="00AC014D">
            <w:pPr>
              <w:rPr>
                <w:rFonts w:eastAsiaTheme="minorEastAsia"/>
                <w:lang w:eastAsia="zh-CN"/>
              </w:rPr>
            </w:pPr>
            <w:r w:rsidRPr="001046DA">
              <w:t xml:space="preserve">The bandwidth and frequency location of the initial DL BWP for RedCap </w:t>
            </w:r>
            <w:r w:rsidR="001A5A8A">
              <w:t>U</w:t>
            </w:r>
            <w:r w:rsidR="0067143D">
              <w:t>e</w:t>
            </w:r>
            <w:r w:rsidR="001A5A8A">
              <w:t>s</w:t>
            </w:r>
            <w:r>
              <w:t xml:space="preserve"> can be provided by SIB1. </w:t>
            </w:r>
          </w:p>
        </w:tc>
      </w:tr>
      <w:tr w:rsidR="00B67BE3" w:rsidRPr="000A7E00" w14:paraId="55657842" w14:textId="77777777" w:rsidTr="0068454C">
        <w:tc>
          <w:tcPr>
            <w:tcW w:w="1479" w:type="dxa"/>
          </w:tcPr>
          <w:p w14:paraId="51581B11"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C133923" w14:textId="77777777" w:rsidR="00B67BE3" w:rsidRPr="000A7E00" w:rsidRDefault="00B67BE3" w:rsidP="00FD6A03">
            <w:pPr>
              <w:pStyle w:val="ListParagraph"/>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4883C503" w14:textId="77777777" w:rsidR="00B67BE3" w:rsidRPr="000A7E00" w:rsidRDefault="00B67BE3" w:rsidP="00FD6A03">
            <w:pPr>
              <w:pStyle w:val="ListParagraph"/>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0229E101" w14:textId="77777777" w:rsidR="00B67BE3" w:rsidRPr="000A7E00" w:rsidRDefault="00B67BE3" w:rsidP="00FD6A03">
            <w:pPr>
              <w:pStyle w:val="ListParagraph"/>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1BA99FD5" w14:textId="77777777" w:rsidR="00B67BE3" w:rsidRPr="000A7E00" w:rsidRDefault="00B67BE3" w:rsidP="00FD6A03">
            <w:pPr>
              <w:pStyle w:val="ListParagraph"/>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RedCap U</w:t>
            </w:r>
            <w:r w:rsidR="0067143D" w:rsidRPr="000A7E00">
              <w:rPr>
                <w:rFonts w:ascii="Times New Roman" w:eastAsia="DengXian" w:hAnsi="Times New Roman"/>
                <w:sz w:val="20"/>
                <w:szCs w:val="20"/>
              </w:rPr>
              <w:t>e</w:t>
            </w:r>
            <w:r w:rsidRPr="000A7E00">
              <w:rPr>
                <w:rFonts w:ascii="Times New Roman" w:eastAsia="DengXian" w:hAnsi="Times New Roman"/>
                <w:sz w:val="20"/>
                <w:szCs w:val="20"/>
              </w:rPr>
              <w:t>s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0040CC10" w14:textId="77777777" w:rsidTr="0068454C">
        <w:tc>
          <w:tcPr>
            <w:tcW w:w="1479" w:type="dxa"/>
          </w:tcPr>
          <w:p w14:paraId="30C37091"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54C2366D"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39AEE5F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5B80913" w14:textId="77777777" w:rsidR="004377E3" w:rsidRPr="00071481" w:rsidRDefault="004377E3" w:rsidP="004377E3">
            <w:pPr>
              <w:pStyle w:val="ListParagraph"/>
              <w:spacing w:line="360" w:lineRule="auto"/>
              <w:ind w:left="420"/>
              <w:jc w:val="both"/>
              <w:rPr>
                <w:rFonts w:ascii="Times New Roman" w:eastAsia="DengXian" w:hAnsi="Times New Roman"/>
                <w:sz w:val="20"/>
                <w:szCs w:val="20"/>
              </w:rPr>
            </w:pPr>
            <w:r w:rsidRPr="00071481">
              <w:rPr>
                <w:rFonts w:eastAsia="Yu Mincho"/>
                <w:sz w:val="20"/>
                <w:szCs w:val="20"/>
              </w:rPr>
              <w:t>This behaviour is consistent with BWP Option 1 and Option 2 in NR.</w:t>
            </w:r>
          </w:p>
        </w:tc>
      </w:tr>
      <w:tr w:rsidR="00512FE8" w:rsidRPr="000A7E00" w14:paraId="2FCDEA7C" w14:textId="77777777" w:rsidTr="0068454C">
        <w:tc>
          <w:tcPr>
            <w:tcW w:w="1479" w:type="dxa"/>
          </w:tcPr>
          <w:p w14:paraId="50E13117"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6A2530CC"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314406D" w14:textId="77777777" w:rsidTr="0068454C">
        <w:tc>
          <w:tcPr>
            <w:tcW w:w="1479" w:type="dxa"/>
          </w:tcPr>
          <w:p w14:paraId="09A971DD"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4481E475"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62626AF"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0A6DAAC"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5C1FBCD1"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489B90F1" w14:textId="77777777" w:rsidR="00FB5C4A" w:rsidRDefault="00FB5C4A" w:rsidP="00FD6A03">
            <w:pPr>
              <w:pStyle w:val="ListParagraph"/>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20B9DB2" w14:textId="77777777" w:rsidTr="0068454C">
        <w:tc>
          <w:tcPr>
            <w:tcW w:w="1479" w:type="dxa"/>
          </w:tcPr>
          <w:p w14:paraId="0AF84508" w14:textId="77777777" w:rsidR="00721EA8" w:rsidRDefault="00721EA8" w:rsidP="00B27E77">
            <w:pPr>
              <w:rPr>
                <w:rFonts w:eastAsia="Malgun Gothic"/>
                <w:lang w:eastAsia="ko-KR"/>
              </w:rPr>
            </w:pPr>
            <w:r>
              <w:rPr>
                <w:lang w:eastAsia="ko-KR"/>
              </w:rPr>
              <w:t>FL4</w:t>
            </w:r>
          </w:p>
        </w:tc>
        <w:tc>
          <w:tcPr>
            <w:tcW w:w="8155" w:type="dxa"/>
          </w:tcPr>
          <w:p w14:paraId="717CF68E" w14:textId="77777777" w:rsidR="00C64F61" w:rsidRPr="00A4381C" w:rsidRDefault="00A4381C" w:rsidP="00A4381C">
            <w:r>
              <w:t>The received responses to Proposal 2.1-2b and Question 2.1-3 have been considered in the updated proposal in Proposal 2.1-2c above.</w:t>
            </w:r>
          </w:p>
        </w:tc>
      </w:tr>
    </w:tbl>
    <w:p w14:paraId="72AD9618" w14:textId="77777777" w:rsidR="00721EA8" w:rsidRPr="00046DCD" w:rsidRDefault="00721EA8" w:rsidP="0088574F">
      <w:pPr>
        <w:spacing w:after="100" w:afterAutospacing="1"/>
        <w:jc w:val="both"/>
        <w:rPr>
          <w:rFonts w:ascii="Times" w:hAnsi="Times"/>
          <w:szCs w:val="24"/>
        </w:rPr>
      </w:pPr>
    </w:p>
    <w:p w14:paraId="08640E28" w14:textId="77777777" w:rsidR="00FD0B21" w:rsidRDefault="00FD0B21" w:rsidP="00F95613">
      <w:pPr>
        <w:pStyle w:val="Heading2"/>
        <w:ind w:left="1134" w:hanging="1134"/>
      </w:pPr>
      <w:r>
        <w:t>Initial DL BWP after initial access</w:t>
      </w:r>
    </w:p>
    <w:p w14:paraId="017FDCB1"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85E42C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4222B5" w14:textId="77777777" w:rsidR="00FD0B21" w:rsidRPr="004020BD" w:rsidRDefault="00FD0B21" w:rsidP="00F95ED0">
            <w:pPr>
              <w:spacing w:after="0"/>
            </w:pPr>
            <w:r w:rsidRPr="004020BD">
              <w:rPr>
                <w:highlight w:val="darkYellow"/>
              </w:rPr>
              <w:t xml:space="preserve">Working assumption: </w:t>
            </w:r>
          </w:p>
          <w:p w14:paraId="013A3A46"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31DA371B"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B80D453" w14:textId="77777777" w:rsidR="00FD0B21" w:rsidRPr="004020BD" w:rsidRDefault="00FD0B21" w:rsidP="00F95ED0">
            <w:pPr>
              <w:spacing w:after="0"/>
            </w:pPr>
          </w:p>
        </w:tc>
      </w:tr>
    </w:tbl>
    <w:p w14:paraId="1333AE59"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TableGrid"/>
        <w:tblW w:w="9634" w:type="dxa"/>
        <w:tblLook w:val="04A0" w:firstRow="1" w:lastRow="0" w:firstColumn="1" w:lastColumn="0" w:noHBand="0" w:noVBand="1"/>
      </w:tblPr>
      <w:tblGrid>
        <w:gridCol w:w="9634"/>
      </w:tblGrid>
      <w:tr w:rsidR="00D63FE1" w:rsidRPr="00DA2DF6" w14:paraId="62A97D2F" w14:textId="77777777" w:rsidTr="00D63FE1">
        <w:tc>
          <w:tcPr>
            <w:tcW w:w="9634" w:type="dxa"/>
          </w:tcPr>
          <w:p w14:paraId="40B443B4"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5E963325"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4334FBB7" w14:textId="77777777"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1B346EE2"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458EA2C7"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C077B7F" w14:textId="77777777"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DD557B" w:rsidRPr="00107018" w14:paraId="5179080F" w14:textId="77777777" w:rsidTr="00F95ED0">
        <w:tc>
          <w:tcPr>
            <w:tcW w:w="1479" w:type="dxa"/>
            <w:shd w:val="clear" w:color="auto" w:fill="D9D9D9" w:themeFill="background1" w:themeFillShade="D9"/>
          </w:tcPr>
          <w:p w14:paraId="16196A64"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8133B18"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44CEED79" w14:textId="77777777" w:rsidR="00DD557B" w:rsidRPr="00107018" w:rsidRDefault="00DD557B" w:rsidP="00F95ED0">
            <w:pPr>
              <w:rPr>
                <w:b/>
                <w:bCs/>
              </w:rPr>
            </w:pPr>
            <w:r w:rsidRPr="00107018">
              <w:rPr>
                <w:b/>
                <w:bCs/>
              </w:rPr>
              <w:t>Comments</w:t>
            </w:r>
          </w:p>
        </w:tc>
      </w:tr>
      <w:tr w:rsidR="00B620DE" w:rsidRPr="00107018" w14:paraId="143D58AB" w14:textId="77777777" w:rsidTr="00F95ED0">
        <w:tc>
          <w:tcPr>
            <w:tcW w:w="1479" w:type="dxa"/>
          </w:tcPr>
          <w:p w14:paraId="2B36FDC5" w14:textId="77777777" w:rsidR="00B620DE" w:rsidRPr="00107018" w:rsidRDefault="00B620DE" w:rsidP="00B620DE">
            <w:pPr>
              <w:rPr>
                <w:lang w:eastAsia="ko-KR"/>
              </w:rPr>
            </w:pPr>
            <w:r>
              <w:rPr>
                <w:lang w:eastAsia="ko-KR"/>
              </w:rPr>
              <w:t>Huawei, HiSi</w:t>
            </w:r>
          </w:p>
        </w:tc>
        <w:tc>
          <w:tcPr>
            <w:tcW w:w="1372" w:type="dxa"/>
          </w:tcPr>
          <w:p w14:paraId="77B22BA1" w14:textId="77777777" w:rsidR="00B620DE" w:rsidRPr="00107018" w:rsidRDefault="00261490" w:rsidP="00B620DE">
            <w:pPr>
              <w:tabs>
                <w:tab w:val="left" w:pos="551"/>
              </w:tabs>
              <w:rPr>
                <w:lang w:eastAsia="ko-KR"/>
              </w:rPr>
            </w:pPr>
            <w:r>
              <w:rPr>
                <w:lang w:eastAsia="ko-KR"/>
              </w:rPr>
              <w:t>Y</w:t>
            </w:r>
          </w:p>
        </w:tc>
        <w:tc>
          <w:tcPr>
            <w:tcW w:w="6780" w:type="dxa"/>
          </w:tcPr>
          <w:p w14:paraId="0940C11E" w14:textId="77777777" w:rsidR="00B620DE" w:rsidRPr="00107018" w:rsidRDefault="00B620DE" w:rsidP="009D1B8B"/>
        </w:tc>
      </w:tr>
      <w:tr w:rsidR="00B620DE" w:rsidRPr="00107018" w14:paraId="233A0DD5" w14:textId="77777777" w:rsidTr="00F95ED0">
        <w:tc>
          <w:tcPr>
            <w:tcW w:w="1479" w:type="dxa"/>
          </w:tcPr>
          <w:p w14:paraId="107F5783" w14:textId="77777777" w:rsidR="00B620DE" w:rsidRPr="00107018" w:rsidRDefault="00F50B5A" w:rsidP="00B620DE">
            <w:pPr>
              <w:rPr>
                <w:lang w:eastAsia="ko-KR"/>
              </w:rPr>
            </w:pPr>
            <w:r>
              <w:rPr>
                <w:lang w:eastAsia="ko-KR"/>
              </w:rPr>
              <w:t>Qualcomm</w:t>
            </w:r>
          </w:p>
        </w:tc>
        <w:tc>
          <w:tcPr>
            <w:tcW w:w="1372" w:type="dxa"/>
          </w:tcPr>
          <w:p w14:paraId="004D09B2" w14:textId="77777777" w:rsidR="00B620DE" w:rsidRPr="00107018" w:rsidRDefault="00F50B5A" w:rsidP="00B620DE">
            <w:pPr>
              <w:tabs>
                <w:tab w:val="left" w:pos="551"/>
              </w:tabs>
              <w:rPr>
                <w:lang w:eastAsia="ko-KR"/>
              </w:rPr>
            </w:pPr>
            <w:r>
              <w:rPr>
                <w:lang w:eastAsia="ko-KR"/>
              </w:rPr>
              <w:t>Y</w:t>
            </w:r>
          </w:p>
        </w:tc>
        <w:tc>
          <w:tcPr>
            <w:tcW w:w="6780" w:type="dxa"/>
          </w:tcPr>
          <w:p w14:paraId="2679A19F" w14:textId="77777777" w:rsidR="00B620DE" w:rsidRPr="00107018" w:rsidRDefault="00B620DE" w:rsidP="00B620DE"/>
        </w:tc>
      </w:tr>
      <w:tr w:rsidR="003944E6" w:rsidRPr="00107018" w14:paraId="622E25A9" w14:textId="77777777" w:rsidTr="00F95ED0">
        <w:tc>
          <w:tcPr>
            <w:tcW w:w="1479" w:type="dxa"/>
          </w:tcPr>
          <w:p w14:paraId="053167A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5362C2F1" w14:textId="77777777" w:rsidR="003944E6" w:rsidRPr="00107018" w:rsidRDefault="003944E6" w:rsidP="003944E6">
            <w:pPr>
              <w:tabs>
                <w:tab w:val="left" w:pos="551"/>
              </w:tabs>
              <w:rPr>
                <w:lang w:eastAsia="ko-KR"/>
              </w:rPr>
            </w:pPr>
          </w:p>
        </w:tc>
        <w:tc>
          <w:tcPr>
            <w:tcW w:w="6780" w:type="dxa"/>
          </w:tcPr>
          <w:p w14:paraId="0EDD7DC2"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F847E25" w14:textId="77777777" w:rsidTr="00F95ED0">
        <w:tc>
          <w:tcPr>
            <w:tcW w:w="1479" w:type="dxa"/>
          </w:tcPr>
          <w:p w14:paraId="1F67A85A"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66B24402"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5FE7ED39" w14:textId="77777777" w:rsidR="00753BB6" w:rsidRDefault="00753BB6" w:rsidP="00753BB6">
            <w:pPr>
              <w:rPr>
                <w:rFonts w:eastAsia="DengXian"/>
                <w:lang w:eastAsia="zh-CN"/>
              </w:rPr>
            </w:pPr>
          </w:p>
        </w:tc>
      </w:tr>
      <w:tr w:rsidR="005B15E7" w:rsidRPr="00107018" w14:paraId="368BBCE5" w14:textId="77777777" w:rsidTr="00F95ED0">
        <w:tc>
          <w:tcPr>
            <w:tcW w:w="1479" w:type="dxa"/>
          </w:tcPr>
          <w:p w14:paraId="78E8347E"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7F32CAEB" w14:textId="77777777" w:rsidR="005B15E7" w:rsidRDefault="005B15E7" w:rsidP="005B15E7">
            <w:pPr>
              <w:tabs>
                <w:tab w:val="left" w:pos="551"/>
              </w:tabs>
              <w:rPr>
                <w:rFonts w:eastAsia="SimSun"/>
                <w:lang w:eastAsia="zh-CN"/>
              </w:rPr>
            </w:pPr>
            <w:r>
              <w:rPr>
                <w:rFonts w:eastAsia="DengXian"/>
                <w:lang w:eastAsia="zh-CN"/>
              </w:rPr>
              <w:t>Y</w:t>
            </w:r>
          </w:p>
        </w:tc>
        <w:tc>
          <w:tcPr>
            <w:tcW w:w="6780" w:type="dxa"/>
          </w:tcPr>
          <w:p w14:paraId="5A9F9108" w14:textId="77777777"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B7291D">
              <w:rPr>
                <w:rFonts w:eastAsia="DengXian"/>
                <w:lang w:eastAsia="zh-CN"/>
              </w:rPr>
              <w:t>U</w:t>
            </w:r>
            <w:r w:rsidR="0067143D">
              <w:rPr>
                <w:rFonts w:eastAsia="DengXian"/>
                <w:lang w:eastAsia="zh-CN"/>
              </w:rPr>
              <w:t>e</w:t>
            </w:r>
            <w:r w:rsidR="00B7291D">
              <w:rPr>
                <w:rFonts w:eastAsia="DengXian"/>
                <w:lang w:eastAsia="zh-CN"/>
              </w:rPr>
              <w:t>s</w:t>
            </w:r>
            <w:r>
              <w:rPr>
                <w:rFonts w:eastAsia="DengXian"/>
                <w:lang w:eastAsia="zh-CN"/>
              </w:rPr>
              <w:t xml:space="preserve"> to monitor paging and SI, etc. </w:t>
            </w:r>
          </w:p>
        </w:tc>
      </w:tr>
      <w:tr w:rsidR="004F3B7D" w:rsidRPr="00107018" w14:paraId="75E62220" w14:textId="77777777" w:rsidTr="00F95ED0">
        <w:tc>
          <w:tcPr>
            <w:tcW w:w="1479" w:type="dxa"/>
          </w:tcPr>
          <w:p w14:paraId="29DA60A1"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39B9C63F"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26F73CD9"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54487134" w14:textId="77777777" w:rsidTr="00F95ED0">
        <w:tc>
          <w:tcPr>
            <w:tcW w:w="1479" w:type="dxa"/>
          </w:tcPr>
          <w:p w14:paraId="18B828E7" w14:textId="77777777" w:rsidR="006D4649" w:rsidRDefault="006D4649" w:rsidP="006D4649">
            <w:pPr>
              <w:rPr>
                <w:rFonts w:eastAsia="DengXian"/>
                <w:lang w:eastAsia="zh-CN"/>
              </w:rPr>
            </w:pPr>
            <w:r>
              <w:rPr>
                <w:lang w:eastAsia="ko-KR"/>
              </w:rPr>
              <w:t>NordicSemi</w:t>
            </w:r>
          </w:p>
        </w:tc>
        <w:tc>
          <w:tcPr>
            <w:tcW w:w="1372" w:type="dxa"/>
          </w:tcPr>
          <w:p w14:paraId="6C05E262" w14:textId="77777777" w:rsidR="006D4649" w:rsidRDefault="006D4649" w:rsidP="006D4649">
            <w:pPr>
              <w:tabs>
                <w:tab w:val="left" w:pos="551"/>
              </w:tabs>
              <w:rPr>
                <w:rFonts w:eastAsia="SimSun"/>
                <w:lang w:eastAsia="zh-CN"/>
              </w:rPr>
            </w:pPr>
            <w:r>
              <w:rPr>
                <w:lang w:eastAsia="ko-KR"/>
              </w:rPr>
              <w:t>N</w:t>
            </w:r>
          </w:p>
        </w:tc>
        <w:tc>
          <w:tcPr>
            <w:tcW w:w="6780" w:type="dxa"/>
          </w:tcPr>
          <w:p w14:paraId="38CAB9D8" w14:textId="77777777" w:rsidR="006D4649" w:rsidRDefault="006D4649" w:rsidP="0026648F">
            <w:pPr>
              <w:rPr>
                <w:rFonts w:eastAsia="DengXian"/>
                <w:lang w:eastAsia="zh-CN"/>
              </w:rPr>
            </w:pPr>
            <w:r>
              <w:t xml:space="preserve">Initial DL BWP/CORESET#0 for RedCap </w:t>
            </w:r>
            <w:r w:rsidR="00B7291D">
              <w:t>U</w:t>
            </w:r>
            <w:r w:rsidR="0067143D">
              <w:t>e</w:t>
            </w:r>
            <w:r w:rsidR="00B7291D">
              <w:t>s</w:t>
            </w:r>
            <w:r>
              <w:t xml:space="preserve"> is used during initial access (e.g. 24RB). In Option 2, a gNB may configure Initial DL BWP by SIB1 (e.g. 51 RB) for RedCap </w:t>
            </w:r>
            <w:r w:rsidR="00B7291D">
              <w:t>U</w:t>
            </w:r>
            <w:r w:rsidR="0067143D">
              <w:t>e</w:t>
            </w:r>
            <w:r w:rsidR="00B7291D">
              <w:t>s</w:t>
            </w:r>
            <w:r>
              <w:t>. In Option 1, UE gets dedicated BWP</w:t>
            </w:r>
            <w:r w:rsidR="0026648F">
              <w:t>#1</w:t>
            </w:r>
            <w:r>
              <w:t xml:space="preserve"> by dedicated RRC.</w:t>
            </w:r>
          </w:p>
        </w:tc>
      </w:tr>
      <w:tr w:rsidR="00FE4006" w:rsidRPr="00107018" w14:paraId="257EF454" w14:textId="77777777" w:rsidTr="00F95ED0">
        <w:tc>
          <w:tcPr>
            <w:tcW w:w="1479" w:type="dxa"/>
          </w:tcPr>
          <w:p w14:paraId="7A2BBAA5" w14:textId="77777777" w:rsidR="00FE4006" w:rsidRPr="00FE4006" w:rsidRDefault="00FE4006" w:rsidP="00FE4006">
            <w:pPr>
              <w:rPr>
                <w:lang w:eastAsia="ko-KR"/>
              </w:rPr>
            </w:pPr>
            <w:r w:rsidRPr="00FE4006">
              <w:rPr>
                <w:rFonts w:hint="eastAsia"/>
                <w:lang w:eastAsia="ko-KR"/>
              </w:rPr>
              <w:t>Spreadtrum</w:t>
            </w:r>
          </w:p>
        </w:tc>
        <w:tc>
          <w:tcPr>
            <w:tcW w:w="1372" w:type="dxa"/>
          </w:tcPr>
          <w:p w14:paraId="7AA4353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9A60C4"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5F2EF305" w14:textId="77777777" w:rsidTr="00F95ED0">
        <w:tc>
          <w:tcPr>
            <w:tcW w:w="1479" w:type="dxa"/>
          </w:tcPr>
          <w:p w14:paraId="12700C0A"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6F8AA71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538CD76" w14:textId="77777777" w:rsidR="00F4687A" w:rsidRPr="00FE4006" w:rsidRDefault="00F4687A" w:rsidP="00FE4006"/>
        </w:tc>
      </w:tr>
      <w:tr w:rsidR="00854E40" w:rsidRPr="00107018" w14:paraId="355FA225" w14:textId="77777777" w:rsidTr="00F95ED0">
        <w:tc>
          <w:tcPr>
            <w:tcW w:w="1479" w:type="dxa"/>
          </w:tcPr>
          <w:p w14:paraId="272DE7C7" w14:textId="77777777" w:rsidR="00854E40" w:rsidRDefault="00854E40" w:rsidP="00FE4006">
            <w:pPr>
              <w:rPr>
                <w:rFonts w:eastAsia="Yu Mincho"/>
                <w:lang w:eastAsia="ja-JP"/>
              </w:rPr>
            </w:pPr>
            <w:r>
              <w:rPr>
                <w:rFonts w:eastAsia="Yu Mincho"/>
                <w:lang w:eastAsia="ja-JP"/>
              </w:rPr>
              <w:t>NEC</w:t>
            </w:r>
          </w:p>
        </w:tc>
        <w:tc>
          <w:tcPr>
            <w:tcW w:w="1372" w:type="dxa"/>
          </w:tcPr>
          <w:p w14:paraId="2721726B"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92F4465" w14:textId="77777777" w:rsidR="00854E40" w:rsidRPr="00FE4006" w:rsidRDefault="00854E40" w:rsidP="00FE4006"/>
        </w:tc>
      </w:tr>
      <w:tr w:rsidR="00A4034D" w:rsidRPr="00107018" w14:paraId="4FD89EE2" w14:textId="77777777" w:rsidTr="00F95ED0">
        <w:tc>
          <w:tcPr>
            <w:tcW w:w="1479" w:type="dxa"/>
          </w:tcPr>
          <w:p w14:paraId="30DC3BE9"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BF324A7" w14:textId="77777777" w:rsidR="00A4034D" w:rsidRDefault="00A4034D" w:rsidP="00FE4006">
            <w:pPr>
              <w:tabs>
                <w:tab w:val="left" w:pos="551"/>
              </w:tabs>
              <w:rPr>
                <w:rFonts w:eastAsia="Yu Mincho"/>
                <w:lang w:eastAsia="ja-JP"/>
              </w:rPr>
            </w:pPr>
          </w:p>
        </w:tc>
        <w:tc>
          <w:tcPr>
            <w:tcW w:w="6780" w:type="dxa"/>
          </w:tcPr>
          <w:p w14:paraId="09D1C754"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4DC730C6" w14:textId="77777777" w:rsidTr="00F95ED0">
        <w:tc>
          <w:tcPr>
            <w:tcW w:w="1479" w:type="dxa"/>
          </w:tcPr>
          <w:p w14:paraId="445414E0"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68B1A7DE"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0" w:type="dxa"/>
          </w:tcPr>
          <w:p w14:paraId="0281EF55" w14:textId="77777777" w:rsidR="00550779" w:rsidRDefault="00550779" w:rsidP="00550779">
            <w:pPr>
              <w:rPr>
                <w:rFonts w:eastAsia="DengXian"/>
                <w:lang w:eastAsia="zh-CN"/>
              </w:rPr>
            </w:pPr>
          </w:p>
        </w:tc>
      </w:tr>
      <w:tr w:rsidR="005F1AD6" w:rsidRPr="00107018" w14:paraId="3F9C41EA" w14:textId="77777777" w:rsidTr="005F1AD6">
        <w:tc>
          <w:tcPr>
            <w:tcW w:w="1479" w:type="dxa"/>
          </w:tcPr>
          <w:p w14:paraId="6DA6EBCE"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B12071"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21366A64" w14:textId="77777777" w:rsidR="005F1AD6" w:rsidRPr="00107018" w:rsidRDefault="005F1AD6" w:rsidP="005F1AD6">
            <w:r>
              <w:t xml:space="preserve"> </w:t>
            </w:r>
          </w:p>
        </w:tc>
      </w:tr>
      <w:tr w:rsidR="00C862F6" w:rsidRPr="00107018" w14:paraId="68B7BA36" w14:textId="77777777" w:rsidTr="005F1AD6">
        <w:tc>
          <w:tcPr>
            <w:tcW w:w="1479" w:type="dxa"/>
          </w:tcPr>
          <w:p w14:paraId="689981B3" w14:textId="77777777" w:rsidR="00C862F6" w:rsidRDefault="00C862F6" w:rsidP="005F1AD6">
            <w:pPr>
              <w:rPr>
                <w:rFonts w:eastAsia="DengXian"/>
                <w:lang w:eastAsia="zh-CN"/>
              </w:rPr>
            </w:pPr>
            <w:r>
              <w:rPr>
                <w:lang w:eastAsia="ko-KR"/>
              </w:rPr>
              <w:t>IDCC</w:t>
            </w:r>
          </w:p>
        </w:tc>
        <w:tc>
          <w:tcPr>
            <w:tcW w:w="1372" w:type="dxa"/>
          </w:tcPr>
          <w:p w14:paraId="6411AC1B"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15048039" w14:textId="77777777" w:rsidR="00C862F6" w:rsidRDefault="00C862F6" w:rsidP="005F1AD6"/>
        </w:tc>
      </w:tr>
      <w:tr w:rsidR="005F647F" w:rsidRPr="00107018" w14:paraId="71EEE582" w14:textId="77777777" w:rsidTr="005F647F">
        <w:tc>
          <w:tcPr>
            <w:tcW w:w="1479" w:type="dxa"/>
          </w:tcPr>
          <w:p w14:paraId="6B6F8999" w14:textId="77777777" w:rsidR="005F647F" w:rsidRPr="00BD2C94" w:rsidRDefault="005F647F" w:rsidP="003A09AD">
            <w:pPr>
              <w:rPr>
                <w:rFonts w:eastAsia="DengXian"/>
                <w:lang w:eastAsia="zh-CN"/>
              </w:rPr>
            </w:pPr>
            <w:bookmarkStart w:id="5" w:name="_Hlk72399534"/>
            <w:r>
              <w:rPr>
                <w:rFonts w:eastAsia="DengXian"/>
                <w:lang w:eastAsia="zh-CN"/>
              </w:rPr>
              <w:t>Nokia, NSB</w:t>
            </w:r>
          </w:p>
        </w:tc>
        <w:tc>
          <w:tcPr>
            <w:tcW w:w="1372" w:type="dxa"/>
          </w:tcPr>
          <w:p w14:paraId="30FEA693"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34490FC6" w14:textId="77777777" w:rsidR="005F647F" w:rsidRPr="00107018" w:rsidRDefault="005F647F" w:rsidP="003A09AD"/>
        </w:tc>
      </w:tr>
      <w:bookmarkEnd w:id="5"/>
      <w:tr w:rsidR="000E699D" w:rsidRPr="00107018" w14:paraId="0475BE8A" w14:textId="77777777" w:rsidTr="005F647F">
        <w:tc>
          <w:tcPr>
            <w:tcW w:w="1479" w:type="dxa"/>
          </w:tcPr>
          <w:p w14:paraId="74E7B079"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776A02B9"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38F75B48" w14:textId="77777777" w:rsidR="000E699D" w:rsidRPr="00107018" w:rsidRDefault="000E699D" w:rsidP="003A09AD"/>
        </w:tc>
      </w:tr>
      <w:tr w:rsidR="00E26986" w:rsidRPr="00107018" w14:paraId="639198B4" w14:textId="77777777" w:rsidTr="005F647F">
        <w:tc>
          <w:tcPr>
            <w:tcW w:w="1479" w:type="dxa"/>
          </w:tcPr>
          <w:p w14:paraId="341B5E65" w14:textId="77777777" w:rsidR="00E26986" w:rsidRDefault="00E26986" w:rsidP="00E26986">
            <w:pPr>
              <w:rPr>
                <w:rFonts w:eastAsia="DengXian"/>
                <w:lang w:eastAsia="zh-CN"/>
              </w:rPr>
            </w:pPr>
            <w:r>
              <w:rPr>
                <w:rFonts w:hint="eastAsia"/>
                <w:lang w:eastAsia="ko-KR"/>
              </w:rPr>
              <w:t>LG</w:t>
            </w:r>
          </w:p>
        </w:tc>
        <w:tc>
          <w:tcPr>
            <w:tcW w:w="1372" w:type="dxa"/>
          </w:tcPr>
          <w:p w14:paraId="19010D41"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586631CE" w14:textId="77777777" w:rsidR="00E26986" w:rsidRPr="00107018" w:rsidRDefault="00E26986" w:rsidP="00E26986"/>
        </w:tc>
      </w:tr>
      <w:tr w:rsidR="00D469D7" w:rsidRPr="00107018" w14:paraId="4EA0BBCF" w14:textId="77777777" w:rsidTr="00D469D7">
        <w:tc>
          <w:tcPr>
            <w:tcW w:w="1479" w:type="dxa"/>
          </w:tcPr>
          <w:p w14:paraId="639C2EAB" w14:textId="77777777" w:rsidR="00D469D7" w:rsidRDefault="00D469D7" w:rsidP="00362EC8">
            <w:pPr>
              <w:rPr>
                <w:lang w:eastAsia="ko-KR"/>
              </w:rPr>
            </w:pPr>
            <w:r>
              <w:rPr>
                <w:lang w:eastAsia="ko-KR"/>
              </w:rPr>
              <w:t>Ericsson</w:t>
            </w:r>
          </w:p>
        </w:tc>
        <w:tc>
          <w:tcPr>
            <w:tcW w:w="1372" w:type="dxa"/>
          </w:tcPr>
          <w:p w14:paraId="79B74AEE" w14:textId="77777777" w:rsidR="00D469D7" w:rsidRDefault="00D469D7" w:rsidP="00362EC8">
            <w:pPr>
              <w:tabs>
                <w:tab w:val="left" w:pos="551"/>
              </w:tabs>
              <w:rPr>
                <w:lang w:eastAsia="ko-KR"/>
              </w:rPr>
            </w:pPr>
            <w:r>
              <w:rPr>
                <w:lang w:eastAsia="ko-KR"/>
              </w:rPr>
              <w:t>Y</w:t>
            </w:r>
          </w:p>
        </w:tc>
        <w:tc>
          <w:tcPr>
            <w:tcW w:w="6780" w:type="dxa"/>
          </w:tcPr>
          <w:p w14:paraId="07C2937C" w14:textId="77777777" w:rsidR="00D469D7" w:rsidRPr="00107018" w:rsidRDefault="00D469D7" w:rsidP="00362EC8">
            <w:r>
              <w:t>Can also wait until the discussion on Proposal 2.1-2 is stable.</w:t>
            </w:r>
          </w:p>
        </w:tc>
      </w:tr>
      <w:tr w:rsidR="00B07D8E" w:rsidRPr="00107018" w14:paraId="7AEC7D9C" w14:textId="77777777" w:rsidTr="00D469D7">
        <w:tc>
          <w:tcPr>
            <w:tcW w:w="1479" w:type="dxa"/>
          </w:tcPr>
          <w:p w14:paraId="0751E425" w14:textId="77777777" w:rsidR="00B07D8E" w:rsidRDefault="00B07D8E" w:rsidP="00362EC8">
            <w:pPr>
              <w:rPr>
                <w:lang w:eastAsia="ko-KR"/>
              </w:rPr>
            </w:pPr>
            <w:r>
              <w:rPr>
                <w:lang w:eastAsia="ko-KR"/>
              </w:rPr>
              <w:t>FUTUREWEI</w:t>
            </w:r>
          </w:p>
        </w:tc>
        <w:tc>
          <w:tcPr>
            <w:tcW w:w="1372" w:type="dxa"/>
          </w:tcPr>
          <w:p w14:paraId="6BAA2127" w14:textId="77777777" w:rsidR="00B07D8E" w:rsidRDefault="00B07D8E" w:rsidP="00362EC8">
            <w:pPr>
              <w:tabs>
                <w:tab w:val="left" w:pos="551"/>
              </w:tabs>
              <w:rPr>
                <w:lang w:eastAsia="ko-KR"/>
              </w:rPr>
            </w:pPr>
          </w:p>
        </w:tc>
        <w:tc>
          <w:tcPr>
            <w:tcW w:w="6780" w:type="dxa"/>
          </w:tcPr>
          <w:p w14:paraId="78C6BA78" w14:textId="77777777" w:rsidR="00B07D8E" w:rsidRDefault="00B07D8E" w:rsidP="00362EC8">
            <w:r>
              <w:t>We should wait until the FFS is resolved in 2.1-1</w:t>
            </w:r>
          </w:p>
        </w:tc>
      </w:tr>
      <w:tr w:rsidR="00583AFC" w:rsidRPr="00107018" w14:paraId="41DE28A3" w14:textId="77777777" w:rsidTr="00D469D7">
        <w:tc>
          <w:tcPr>
            <w:tcW w:w="1479" w:type="dxa"/>
          </w:tcPr>
          <w:p w14:paraId="5D9BB8CA" w14:textId="77777777" w:rsidR="00583AFC" w:rsidRDefault="00583AFC" w:rsidP="00583AFC">
            <w:pPr>
              <w:rPr>
                <w:lang w:eastAsia="ko-KR"/>
              </w:rPr>
            </w:pPr>
            <w:r>
              <w:rPr>
                <w:lang w:eastAsia="ko-KR"/>
              </w:rPr>
              <w:t>Intel</w:t>
            </w:r>
          </w:p>
        </w:tc>
        <w:tc>
          <w:tcPr>
            <w:tcW w:w="1372" w:type="dxa"/>
          </w:tcPr>
          <w:p w14:paraId="3A0D059C" w14:textId="77777777" w:rsidR="00583AFC" w:rsidRDefault="00583AFC" w:rsidP="00583AFC">
            <w:pPr>
              <w:tabs>
                <w:tab w:val="left" w:pos="551"/>
              </w:tabs>
              <w:rPr>
                <w:lang w:eastAsia="ko-KR"/>
              </w:rPr>
            </w:pPr>
            <w:r>
              <w:rPr>
                <w:lang w:eastAsia="ko-KR"/>
              </w:rPr>
              <w:t>Y (conditional)</w:t>
            </w:r>
          </w:p>
        </w:tc>
        <w:tc>
          <w:tcPr>
            <w:tcW w:w="6780" w:type="dxa"/>
          </w:tcPr>
          <w:p w14:paraId="209CFE8D" w14:textId="77777777" w:rsidR="00583AFC" w:rsidRDefault="00583AFC" w:rsidP="00583AFC">
            <w:r>
              <w:t xml:space="preserve">As mentioned by others, it may be better to wait until resolution of </w:t>
            </w:r>
            <w:r w:rsidRPr="00A75F70">
              <w:t>Proposal 2.1-2</w:t>
            </w:r>
            <w:r>
              <w:t>.</w:t>
            </w:r>
          </w:p>
        </w:tc>
      </w:tr>
      <w:tr w:rsidR="003C1A83" w:rsidRPr="00107018" w14:paraId="29FF359E" w14:textId="77777777" w:rsidTr="00362EC8">
        <w:tc>
          <w:tcPr>
            <w:tcW w:w="1479" w:type="dxa"/>
          </w:tcPr>
          <w:p w14:paraId="02C9BEA6" w14:textId="77777777" w:rsidR="003C1A83" w:rsidRDefault="003C1A83" w:rsidP="00362EC8">
            <w:pPr>
              <w:rPr>
                <w:lang w:eastAsia="ko-KR"/>
              </w:rPr>
            </w:pPr>
            <w:r>
              <w:rPr>
                <w:lang w:eastAsia="ko-KR"/>
              </w:rPr>
              <w:t>FL2</w:t>
            </w:r>
          </w:p>
        </w:tc>
        <w:tc>
          <w:tcPr>
            <w:tcW w:w="8152" w:type="dxa"/>
            <w:gridSpan w:val="2"/>
          </w:tcPr>
          <w:p w14:paraId="10A39A15" w14:textId="77777777" w:rsidR="003C1A83" w:rsidRDefault="003C1A83" w:rsidP="00362EC8">
            <w:r>
              <w:t>Based on the received responses, the same proposal can be considered again after Proposals 2.1-1 and 2.1-2 have seen more progress.</w:t>
            </w:r>
          </w:p>
          <w:p w14:paraId="6F5ADED0"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C22B179" w14:textId="77777777"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EB172C9" w14:textId="77777777" w:rsidTr="00D469D7">
        <w:tc>
          <w:tcPr>
            <w:tcW w:w="1479" w:type="dxa"/>
          </w:tcPr>
          <w:p w14:paraId="3EB8ACE4" w14:textId="77777777" w:rsidR="003C1A83" w:rsidRDefault="00491926" w:rsidP="00362EC8">
            <w:pPr>
              <w:rPr>
                <w:lang w:eastAsia="ko-KR"/>
              </w:rPr>
            </w:pPr>
            <w:r>
              <w:rPr>
                <w:lang w:eastAsia="ko-KR"/>
              </w:rPr>
              <w:t>Qualcomm</w:t>
            </w:r>
          </w:p>
        </w:tc>
        <w:tc>
          <w:tcPr>
            <w:tcW w:w="1372" w:type="dxa"/>
          </w:tcPr>
          <w:p w14:paraId="4DCD6D09" w14:textId="77777777" w:rsidR="003C1A83" w:rsidRDefault="00491926" w:rsidP="00362EC8">
            <w:pPr>
              <w:tabs>
                <w:tab w:val="left" w:pos="551"/>
              </w:tabs>
              <w:rPr>
                <w:lang w:eastAsia="ko-KR"/>
              </w:rPr>
            </w:pPr>
            <w:r>
              <w:rPr>
                <w:lang w:eastAsia="ko-KR"/>
              </w:rPr>
              <w:t>Y</w:t>
            </w:r>
          </w:p>
        </w:tc>
        <w:tc>
          <w:tcPr>
            <w:tcW w:w="6780" w:type="dxa"/>
          </w:tcPr>
          <w:p w14:paraId="5CDCD3AD" w14:textId="77777777" w:rsidR="003C1A83" w:rsidRDefault="003C1A83" w:rsidP="00362EC8"/>
        </w:tc>
      </w:tr>
      <w:tr w:rsidR="00BE3A4F" w:rsidRPr="00107018" w14:paraId="6309E07A" w14:textId="77777777" w:rsidTr="00D469D7">
        <w:tc>
          <w:tcPr>
            <w:tcW w:w="1479" w:type="dxa"/>
          </w:tcPr>
          <w:p w14:paraId="188D41D1"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22BC9F"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15AB2DD4" w14:textId="77777777" w:rsidR="00BE3A4F" w:rsidRDefault="00BE3A4F" w:rsidP="00362EC8"/>
        </w:tc>
      </w:tr>
      <w:tr w:rsidR="00E500DD" w14:paraId="5B0A4A5D" w14:textId="77777777" w:rsidTr="00E500DD">
        <w:tc>
          <w:tcPr>
            <w:tcW w:w="1479" w:type="dxa"/>
          </w:tcPr>
          <w:p w14:paraId="0CF58695"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38C8F0"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17816B9E" w14:textId="77777777" w:rsidR="00E500DD" w:rsidRDefault="00E500DD" w:rsidP="00B858CB"/>
        </w:tc>
      </w:tr>
      <w:tr w:rsidR="00A63F5B" w14:paraId="1F5B5C3C" w14:textId="77777777" w:rsidTr="00E500DD">
        <w:tc>
          <w:tcPr>
            <w:tcW w:w="1479" w:type="dxa"/>
          </w:tcPr>
          <w:p w14:paraId="34D3B3F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8AAFC7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12A3575E" w14:textId="77777777" w:rsidR="00A63F5B" w:rsidRDefault="00A63F5B" w:rsidP="00B858CB"/>
        </w:tc>
      </w:tr>
      <w:tr w:rsidR="005142B6" w14:paraId="7D0F9BFE" w14:textId="77777777" w:rsidTr="00E500DD">
        <w:tc>
          <w:tcPr>
            <w:tcW w:w="1479" w:type="dxa"/>
          </w:tcPr>
          <w:p w14:paraId="0EEE2E4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62725ABE" w14:textId="77777777" w:rsidR="005142B6" w:rsidRDefault="005142B6" w:rsidP="005142B6">
            <w:pPr>
              <w:tabs>
                <w:tab w:val="left" w:pos="551"/>
              </w:tabs>
              <w:rPr>
                <w:rFonts w:eastAsiaTheme="minorEastAsia"/>
                <w:lang w:eastAsia="zh-CN"/>
              </w:rPr>
            </w:pPr>
          </w:p>
        </w:tc>
        <w:tc>
          <w:tcPr>
            <w:tcW w:w="6780" w:type="dxa"/>
          </w:tcPr>
          <w:p w14:paraId="58101C04"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2F4579F" w14:textId="77777777" w:rsidTr="00E500DD">
        <w:tc>
          <w:tcPr>
            <w:tcW w:w="1479" w:type="dxa"/>
          </w:tcPr>
          <w:p w14:paraId="5AE0579B"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6B8DCAB8"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39A6E6E3" w14:textId="77777777" w:rsidR="005B41BD" w:rsidRDefault="005B41BD" w:rsidP="005142B6">
            <w:pPr>
              <w:rPr>
                <w:rFonts w:eastAsiaTheme="minorEastAsia"/>
                <w:lang w:eastAsia="zh-CN"/>
              </w:rPr>
            </w:pPr>
          </w:p>
        </w:tc>
      </w:tr>
      <w:tr w:rsidR="007571F4" w14:paraId="0CCC018B" w14:textId="77777777" w:rsidTr="007571F4">
        <w:tc>
          <w:tcPr>
            <w:tcW w:w="1479" w:type="dxa"/>
          </w:tcPr>
          <w:p w14:paraId="02D261B5"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BFB024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793D12A" w14:textId="77777777" w:rsidR="007571F4" w:rsidRDefault="007571F4" w:rsidP="00B858CB"/>
        </w:tc>
      </w:tr>
      <w:tr w:rsidR="003A0F70" w14:paraId="1CFD3790" w14:textId="77777777" w:rsidTr="007571F4">
        <w:tc>
          <w:tcPr>
            <w:tcW w:w="1479" w:type="dxa"/>
          </w:tcPr>
          <w:p w14:paraId="0963D757"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5648CDAA"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206E147" w14:textId="77777777" w:rsidR="003A0F70" w:rsidRDefault="003A0F70" w:rsidP="00B858CB"/>
        </w:tc>
      </w:tr>
      <w:tr w:rsidR="00945A5C" w14:paraId="7325DCD3" w14:textId="77777777" w:rsidTr="007571F4">
        <w:tc>
          <w:tcPr>
            <w:tcW w:w="1479" w:type="dxa"/>
          </w:tcPr>
          <w:p w14:paraId="39494FD4"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C883A8D"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213B1874" w14:textId="77777777" w:rsidR="00945A5C" w:rsidRDefault="00945A5C" w:rsidP="00B858CB"/>
        </w:tc>
      </w:tr>
      <w:tr w:rsidR="00DC18CA" w14:paraId="5A7CF07C" w14:textId="77777777" w:rsidTr="007571F4">
        <w:tc>
          <w:tcPr>
            <w:tcW w:w="1479" w:type="dxa"/>
          </w:tcPr>
          <w:p w14:paraId="0E957DD2"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8089BD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D4E28B9" w14:textId="77777777" w:rsidR="00DC18CA" w:rsidRDefault="00DC18CA" w:rsidP="00B858CB"/>
        </w:tc>
      </w:tr>
      <w:tr w:rsidR="00DA265F" w14:paraId="2F3614B0" w14:textId="77777777" w:rsidTr="007571F4">
        <w:tc>
          <w:tcPr>
            <w:tcW w:w="1479" w:type="dxa"/>
          </w:tcPr>
          <w:p w14:paraId="0622B67E"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7CBFB365"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61522FA9"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w:t>
            </w:r>
            <w:r w:rsidR="0067143D">
              <w:rPr>
                <w:rFonts w:eastAsia="Times New Roman"/>
                <w:b/>
                <w:bCs/>
              </w:rPr>
              <w:t>e</w:t>
            </w:r>
            <w:r w:rsidR="00B7291D">
              <w:rPr>
                <w:rFonts w:eastAsia="Times New Roman"/>
                <w:b/>
                <w:bCs/>
              </w:rPr>
              <w:t>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7291D">
              <w:rPr>
                <w:rFonts w:eastAsia="Times New Roman"/>
                <w:b/>
                <w:bCs/>
              </w:rPr>
              <w:t>U</w:t>
            </w:r>
            <w:r w:rsidR="0067143D">
              <w:rPr>
                <w:rFonts w:eastAsia="Times New Roman"/>
                <w:b/>
                <w:bCs/>
              </w:rPr>
              <w:t>e</w:t>
            </w:r>
            <w:r w:rsidR="00B7291D">
              <w:rPr>
                <w:rFonts w:eastAsia="Times New Roman"/>
                <w:b/>
                <w:bCs/>
              </w:rPr>
              <w:t>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28FB5DE8" w14:textId="77777777" w:rsidR="00DA265F" w:rsidRDefault="00DA265F" w:rsidP="00DA265F">
            <w:pPr>
              <w:rPr>
                <w:rFonts w:eastAsiaTheme="minorEastAsia"/>
                <w:lang w:eastAsia="zh-CN"/>
              </w:rPr>
            </w:pPr>
            <w:r>
              <w:rPr>
                <w:rFonts w:eastAsiaTheme="minorEastAsia"/>
                <w:lang w:eastAsia="zh-CN"/>
              </w:rPr>
              <w:lastRenderedPageBreak/>
              <w:t xml:space="preserve">Therefore, we suggest to refine the wording </w:t>
            </w:r>
          </w:p>
          <w:p w14:paraId="4E4E5C41" w14:textId="77777777"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w:t>
            </w:r>
            <w:r w:rsidR="0067143D">
              <w:rPr>
                <w:rFonts w:eastAsia="Times New Roman"/>
                <w:b/>
                <w:bCs/>
              </w:rPr>
              <w:t>e</w:t>
            </w:r>
            <w:r w:rsidR="00B7291D">
              <w:rPr>
                <w:rFonts w:eastAsia="Times New Roman"/>
                <w:b/>
                <w:bCs/>
              </w:rPr>
              <w:t>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7291D">
              <w:rPr>
                <w:rFonts w:eastAsia="Times New Roman"/>
                <w:b/>
                <w:bCs/>
              </w:rPr>
              <w:t>U</w:t>
            </w:r>
            <w:r w:rsidR="0067143D">
              <w:rPr>
                <w:rFonts w:eastAsia="Times New Roman"/>
                <w:b/>
                <w:bCs/>
              </w:rPr>
              <w:t>e</w:t>
            </w:r>
            <w:r w:rsidR="00B7291D">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B7291D">
              <w:rPr>
                <w:rFonts w:eastAsia="Times New Roman"/>
                <w:b/>
                <w:bCs/>
              </w:rPr>
              <w:t>U</w:t>
            </w:r>
            <w:r w:rsidR="0067143D">
              <w:rPr>
                <w:rFonts w:eastAsia="Times New Roman"/>
                <w:b/>
                <w:bCs/>
              </w:rPr>
              <w:t>e</w:t>
            </w:r>
            <w:r w:rsidR="00B7291D">
              <w:rPr>
                <w:rFonts w:eastAsia="Times New Roman"/>
                <w:b/>
                <w:bCs/>
              </w:rPr>
              <w:t>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63D24B45" w14:textId="77777777" w:rsidTr="007571F4">
        <w:tc>
          <w:tcPr>
            <w:tcW w:w="1479" w:type="dxa"/>
          </w:tcPr>
          <w:p w14:paraId="48C46D11" w14:textId="77777777"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329909CE"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419FB81" w14:textId="77777777" w:rsidR="000B3CED" w:rsidRDefault="000B3CED" w:rsidP="000B3CED">
            <w:pPr>
              <w:rPr>
                <w:rFonts w:eastAsiaTheme="minorEastAsia"/>
                <w:lang w:eastAsia="zh-CN"/>
              </w:rPr>
            </w:pPr>
          </w:p>
        </w:tc>
      </w:tr>
      <w:tr w:rsidR="006242FE" w14:paraId="54B74607" w14:textId="77777777" w:rsidTr="007571F4">
        <w:tc>
          <w:tcPr>
            <w:tcW w:w="1479" w:type="dxa"/>
          </w:tcPr>
          <w:p w14:paraId="159E73E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D0421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22849E3D" w14:textId="77777777" w:rsidR="006242FE" w:rsidRDefault="006242FE" w:rsidP="006242FE">
            <w:pPr>
              <w:rPr>
                <w:rFonts w:eastAsiaTheme="minorEastAsia"/>
                <w:lang w:eastAsia="zh-CN"/>
              </w:rPr>
            </w:pPr>
          </w:p>
        </w:tc>
      </w:tr>
      <w:tr w:rsidR="000C55E5" w14:paraId="37F86F1A" w14:textId="77777777" w:rsidTr="007571F4">
        <w:tc>
          <w:tcPr>
            <w:tcW w:w="1479" w:type="dxa"/>
          </w:tcPr>
          <w:p w14:paraId="1606596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CA09C9D"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8A4DE7F" w14:textId="77777777" w:rsidR="000C55E5" w:rsidRDefault="000C55E5" w:rsidP="000C55E5">
            <w:pPr>
              <w:rPr>
                <w:rFonts w:eastAsiaTheme="minorEastAsia"/>
                <w:lang w:eastAsia="zh-CN"/>
              </w:rPr>
            </w:pPr>
          </w:p>
        </w:tc>
      </w:tr>
      <w:tr w:rsidR="00B37769" w14:paraId="2499994B" w14:textId="77777777" w:rsidTr="007571F4">
        <w:tc>
          <w:tcPr>
            <w:tcW w:w="1479" w:type="dxa"/>
          </w:tcPr>
          <w:p w14:paraId="50CAFE6D" w14:textId="77777777" w:rsidR="00B37769" w:rsidRDefault="00B37769" w:rsidP="00B37769">
            <w:pPr>
              <w:rPr>
                <w:rFonts w:eastAsia="Yu Mincho"/>
                <w:lang w:eastAsia="ja-JP"/>
              </w:rPr>
            </w:pPr>
            <w:r>
              <w:rPr>
                <w:rFonts w:eastAsiaTheme="minorEastAsia"/>
                <w:lang w:eastAsia="zh-CN"/>
              </w:rPr>
              <w:t>NEC</w:t>
            </w:r>
          </w:p>
        </w:tc>
        <w:tc>
          <w:tcPr>
            <w:tcW w:w="1372" w:type="dxa"/>
          </w:tcPr>
          <w:p w14:paraId="168F8E77"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1C59302B" w14:textId="77777777" w:rsidR="00B37769" w:rsidRDefault="00B37769" w:rsidP="00B37769">
            <w:pPr>
              <w:rPr>
                <w:rFonts w:eastAsiaTheme="minorEastAsia"/>
                <w:lang w:eastAsia="zh-CN"/>
              </w:rPr>
            </w:pPr>
          </w:p>
        </w:tc>
      </w:tr>
      <w:tr w:rsidR="002D2B1C" w14:paraId="478333C6" w14:textId="77777777" w:rsidTr="002D2B1C">
        <w:tc>
          <w:tcPr>
            <w:tcW w:w="1479" w:type="dxa"/>
          </w:tcPr>
          <w:p w14:paraId="339AAA83" w14:textId="77777777" w:rsidR="002D2B1C" w:rsidRDefault="002D2B1C" w:rsidP="0059061D">
            <w:pPr>
              <w:rPr>
                <w:lang w:eastAsia="ko-KR"/>
              </w:rPr>
            </w:pPr>
            <w:r>
              <w:rPr>
                <w:lang w:eastAsia="ko-KR"/>
              </w:rPr>
              <w:t>Lenovo, Motorola Mobility</w:t>
            </w:r>
          </w:p>
        </w:tc>
        <w:tc>
          <w:tcPr>
            <w:tcW w:w="1372" w:type="dxa"/>
          </w:tcPr>
          <w:p w14:paraId="4F8C3C61" w14:textId="77777777" w:rsidR="002D2B1C" w:rsidRDefault="002D2B1C" w:rsidP="0059061D">
            <w:pPr>
              <w:tabs>
                <w:tab w:val="left" w:pos="551"/>
              </w:tabs>
              <w:rPr>
                <w:lang w:eastAsia="ko-KR"/>
              </w:rPr>
            </w:pPr>
            <w:r>
              <w:rPr>
                <w:lang w:eastAsia="ko-KR"/>
              </w:rPr>
              <w:t>Y</w:t>
            </w:r>
          </w:p>
        </w:tc>
        <w:tc>
          <w:tcPr>
            <w:tcW w:w="6780" w:type="dxa"/>
          </w:tcPr>
          <w:p w14:paraId="51F53871" w14:textId="77777777" w:rsidR="002D2B1C" w:rsidRDefault="002D2B1C" w:rsidP="0059061D"/>
        </w:tc>
      </w:tr>
      <w:tr w:rsidR="00647F66" w14:paraId="3971E5D3" w14:textId="77777777" w:rsidTr="002D2B1C">
        <w:tc>
          <w:tcPr>
            <w:tcW w:w="1479" w:type="dxa"/>
          </w:tcPr>
          <w:p w14:paraId="0F65FBEA"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567DF056" w14:textId="77777777" w:rsidR="00647F66" w:rsidRDefault="00647F66" w:rsidP="0059061D">
            <w:pPr>
              <w:tabs>
                <w:tab w:val="left" w:pos="551"/>
              </w:tabs>
              <w:rPr>
                <w:lang w:eastAsia="ko-KR"/>
              </w:rPr>
            </w:pPr>
          </w:p>
        </w:tc>
        <w:tc>
          <w:tcPr>
            <w:tcW w:w="6780" w:type="dxa"/>
          </w:tcPr>
          <w:p w14:paraId="3879F327"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1F908DF" w14:textId="77777777" w:rsidTr="002D2B1C">
        <w:tc>
          <w:tcPr>
            <w:tcW w:w="1479" w:type="dxa"/>
          </w:tcPr>
          <w:p w14:paraId="618AB481"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213BA570" w14:textId="77777777" w:rsidR="002234DF" w:rsidRDefault="002234DF" w:rsidP="002234DF">
            <w:pPr>
              <w:tabs>
                <w:tab w:val="left" w:pos="551"/>
              </w:tabs>
              <w:rPr>
                <w:lang w:eastAsia="ko-KR"/>
              </w:rPr>
            </w:pPr>
            <w:r>
              <w:rPr>
                <w:rFonts w:eastAsiaTheme="minorEastAsia"/>
                <w:lang w:eastAsia="zh-CN"/>
              </w:rPr>
              <w:t>Y</w:t>
            </w:r>
          </w:p>
        </w:tc>
        <w:tc>
          <w:tcPr>
            <w:tcW w:w="6780" w:type="dxa"/>
          </w:tcPr>
          <w:p w14:paraId="084674BC" w14:textId="77777777" w:rsidR="002234DF" w:rsidRDefault="002234DF" w:rsidP="002234DF">
            <w:pPr>
              <w:rPr>
                <w:rFonts w:eastAsiaTheme="minorEastAsia"/>
                <w:lang w:eastAsia="zh-CN"/>
              </w:rPr>
            </w:pPr>
          </w:p>
        </w:tc>
      </w:tr>
      <w:tr w:rsidR="00CE1656" w:rsidRPr="00107018" w14:paraId="2B9E4271" w14:textId="77777777" w:rsidTr="00CE1656">
        <w:tc>
          <w:tcPr>
            <w:tcW w:w="1479" w:type="dxa"/>
          </w:tcPr>
          <w:p w14:paraId="19D60BCF"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438FD1E6" w14:textId="77777777" w:rsidR="00CE1656" w:rsidRDefault="00CE1656" w:rsidP="00970C74">
            <w:pPr>
              <w:tabs>
                <w:tab w:val="left" w:pos="551"/>
              </w:tabs>
              <w:rPr>
                <w:rFonts w:eastAsia="DengXian"/>
                <w:lang w:eastAsia="zh-CN"/>
              </w:rPr>
            </w:pPr>
            <w:r>
              <w:rPr>
                <w:rFonts w:eastAsia="DengXian"/>
                <w:lang w:eastAsia="zh-CN"/>
              </w:rPr>
              <w:t>Y</w:t>
            </w:r>
          </w:p>
        </w:tc>
        <w:tc>
          <w:tcPr>
            <w:tcW w:w="6780" w:type="dxa"/>
          </w:tcPr>
          <w:p w14:paraId="7F744C40" w14:textId="77777777" w:rsidR="00CE1656" w:rsidRPr="00107018" w:rsidRDefault="00CE1656" w:rsidP="00970C74">
            <w:r>
              <w:t>We are fine but this depends on Proposal 2.1-2</w:t>
            </w:r>
          </w:p>
        </w:tc>
      </w:tr>
      <w:tr w:rsidR="00C76356" w14:paraId="1CAA4E26" w14:textId="77777777" w:rsidTr="00C76356">
        <w:tc>
          <w:tcPr>
            <w:tcW w:w="1479" w:type="dxa"/>
          </w:tcPr>
          <w:p w14:paraId="7167A105" w14:textId="77777777" w:rsidR="00C76356" w:rsidRDefault="00C76356" w:rsidP="00970C74">
            <w:pPr>
              <w:rPr>
                <w:lang w:eastAsia="ko-KR"/>
              </w:rPr>
            </w:pPr>
            <w:r>
              <w:rPr>
                <w:lang w:eastAsia="ko-KR"/>
              </w:rPr>
              <w:t>Ericsson</w:t>
            </w:r>
          </w:p>
        </w:tc>
        <w:tc>
          <w:tcPr>
            <w:tcW w:w="1372" w:type="dxa"/>
          </w:tcPr>
          <w:p w14:paraId="2F9930F5" w14:textId="77777777" w:rsidR="00C76356" w:rsidRDefault="00C76356" w:rsidP="00970C74">
            <w:pPr>
              <w:tabs>
                <w:tab w:val="left" w:pos="551"/>
              </w:tabs>
              <w:rPr>
                <w:lang w:eastAsia="ko-KR"/>
              </w:rPr>
            </w:pPr>
            <w:r>
              <w:rPr>
                <w:lang w:eastAsia="ko-KR"/>
              </w:rPr>
              <w:t>Y</w:t>
            </w:r>
          </w:p>
        </w:tc>
        <w:tc>
          <w:tcPr>
            <w:tcW w:w="6780" w:type="dxa"/>
          </w:tcPr>
          <w:p w14:paraId="22F7EF76" w14:textId="77777777" w:rsidR="00C76356" w:rsidRDefault="00C76356" w:rsidP="00970C74">
            <w:r>
              <w:t>Can also wait until the discussion on Proposal 2.1-2a is stable.</w:t>
            </w:r>
          </w:p>
        </w:tc>
      </w:tr>
      <w:tr w:rsidR="009B4295" w14:paraId="2BB6BAAE" w14:textId="77777777" w:rsidTr="00C76356">
        <w:tc>
          <w:tcPr>
            <w:tcW w:w="1479" w:type="dxa"/>
          </w:tcPr>
          <w:p w14:paraId="4C84B7D5" w14:textId="77777777" w:rsidR="009B4295" w:rsidRDefault="009B4295" w:rsidP="00970C74">
            <w:pPr>
              <w:rPr>
                <w:lang w:eastAsia="ko-KR"/>
              </w:rPr>
            </w:pPr>
            <w:r>
              <w:rPr>
                <w:lang w:eastAsia="ko-KR"/>
              </w:rPr>
              <w:t>FUTUREWEI2</w:t>
            </w:r>
          </w:p>
        </w:tc>
        <w:tc>
          <w:tcPr>
            <w:tcW w:w="1372" w:type="dxa"/>
          </w:tcPr>
          <w:p w14:paraId="1A8D50C8" w14:textId="77777777" w:rsidR="009B4295" w:rsidRDefault="009B4295" w:rsidP="00970C74">
            <w:pPr>
              <w:tabs>
                <w:tab w:val="left" w:pos="551"/>
              </w:tabs>
              <w:rPr>
                <w:lang w:eastAsia="ko-KR"/>
              </w:rPr>
            </w:pPr>
          </w:p>
        </w:tc>
        <w:tc>
          <w:tcPr>
            <w:tcW w:w="6780" w:type="dxa"/>
          </w:tcPr>
          <w:p w14:paraId="3A60B96F" w14:textId="77777777" w:rsidR="009B4295" w:rsidRDefault="009B4295" w:rsidP="00970C74">
            <w:r w:rsidRPr="009B4295">
              <w:t>We should wait until the FFS is resolved in 2.1-1</w:t>
            </w:r>
          </w:p>
        </w:tc>
      </w:tr>
      <w:tr w:rsidR="00B97342" w14:paraId="7EE00200" w14:textId="77777777" w:rsidTr="00970C74">
        <w:tc>
          <w:tcPr>
            <w:tcW w:w="1479" w:type="dxa"/>
          </w:tcPr>
          <w:p w14:paraId="1C247982" w14:textId="77777777" w:rsidR="00B97342" w:rsidRDefault="00B97342" w:rsidP="00B97342">
            <w:pPr>
              <w:rPr>
                <w:lang w:eastAsia="ko-KR"/>
              </w:rPr>
            </w:pPr>
            <w:r>
              <w:rPr>
                <w:lang w:eastAsia="ko-KR"/>
              </w:rPr>
              <w:t>FL3</w:t>
            </w:r>
          </w:p>
        </w:tc>
        <w:tc>
          <w:tcPr>
            <w:tcW w:w="8152" w:type="dxa"/>
            <w:gridSpan w:val="2"/>
          </w:tcPr>
          <w:p w14:paraId="3E5630F7"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BA14B2D"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5CDAFD9" w14:textId="77777777"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If an initial DL BWP for 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during initial access is configured separately from the initial DL BWP for non-RedCap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s, this separately configured initial DL BWP for 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 xml:space="preserv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FDF166F" w14:textId="77777777" w:rsidTr="00C76356">
        <w:tc>
          <w:tcPr>
            <w:tcW w:w="1479" w:type="dxa"/>
          </w:tcPr>
          <w:p w14:paraId="72B9C8F6" w14:textId="77777777" w:rsidR="00B97342" w:rsidRDefault="00BA5525" w:rsidP="00970C74">
            <w:pPr>
              <w:rPr>
                <w:lang w:eastAsia="ko-KR"/>
              </w:rPr>
            </w:pPr>
            <w:r>
              <w:rPr>
                <w:lang w:eastAsia="ko-KR"/>
              </w:rPr>
              <w:t>Intel</w:t>
            </w:r>
          </w:p>
        </w:tc>
        <w:tc>
          <w:tcPr>
            <w:tcW w:w="1372" w:type="dxa"/>
          </w:tcPr>
          <w:p w14:paraId="5C5F7515" w14:textId="77777777" w:rsidR="00B97342" w:rsidRDefault="00613F79" w:rsidP="00970C74">
            <w:pPr>
              <w:tabs>
                <w:tab w:val="left" w:pos="551"/>
              </w:tabs>
              <w:rPr>
                <w:lang w:eastAsia="ko-KR"/>
              </w:rPr>
            </w:pPr>
            <w:r>
              <w:rPr>
                <w:lang w:eastAsia="ko-KR"/>
              </w:rPr>
              <w:t>Y</w:t>
            </w:r>
          </w:p>
        </w:tc>
        <w:tc>
          <w:tcPr>
            <w:tcW w:w="6780" w:type="dxa"/>
          </w:tcPr>
          <w:p w14:paraId="551BA03D" w14:textId="77777777" w:rsidR="00B97342" w:rsidRPr="009B4295" w:rsidRDefault="00B97342" w:rsidP="00970C74"/>
        </w:tc>
      </w:tr>
      <w:tr w:rsidR="00012271" w14:paraId="0D18D482" w14:textId="77777777" w:rsidTr="00C76356">
        <w:tc>
          <w:tcPr>
            <w:tcW w:w="1479" w:type="dxa"/>
          </w:tcPr>
          <w:p w14:paraId="4C6C64BC" w14:textId="77777777" w:rsidR="00012271" w:rsidRDefault="00012271" w:rsidP="00970C74">
            <w:pPr>
              <w:rPr>
                <w:lang w:eastAsia="ko-KR"/>
              </w:rPr>
            </w:pPr>
            <w:r>
              <w:rPr>
                <w:lang w:eastAsia="ko-KR"/>
              </w:rPr>
              <w:t>Qualcomm</w:t>
            </w:r>
          </w:p>
        </w:tc>
        <w:tc>
          <w:tcPr>
            <w:tcW w:w="1372" w:type="dxa"/>
          </w:tcPr>
          <w:p w14:paraId="756153EA" w14:textId="77777777" w:rsidR="00012271" w:rsidRDefault="00012271" w:rsidP="00970C74">
            <w:pPr>
              <w:tabs>
                <w:tab w:val="left" w:pos="551"/>
              </w:tabs>
              <w:rPr>
                <w:lang w:eastAsia="ko-KR"/>
              </w:rPr>
            </w:pPr>
            <w:r>
              <w:rPr>
                <w:lang w:eastAsia="ko-KR"/>
              </w:rPr>
              <w:t>Y</w:t>
            </w:r>
          </w:p>
        </w:tc>
        <w:tc>
          <w:tcPr>
            <w:tcW w:w="6780" w:type="dxa"/>
          </w:tcPr>
          <w:p w14:paraId="31DD2D1F" w14:textId="77777777" w:rsidR="00012271" w:rsidRPr="009B4295" w:rsidRDefault="00012271" w:rsidP="00970C74"/>
        </w:tc>
      </w:tr>
      <w:tr w:rsidR="009C254F" w:rsidRPr="009B4295" w14:paraId="12A6D037" w14:textId="77777777" w:rsidTr="009C254F">
        <w:tc>
          <w:tcPr>
            <w:tcW w:w="1479" w:type="dxa"/>
          </w:tcPr>
          <w:p w14:paraId="0C9D3554" w14:textId="77777777" w:rsidR="009C254F" w:rsidRDefault="009C254F" w:rsidP="0075669F">
            <w:pPr>
              <w:rPr>
                <w:lang w:eastAsia="ko-KR"/>
              </w:rPr>
            </w:pPr>
            <w:r>
              <w:rPr>
                <w:lang w:eastAsia="ko-KR"/>
              </w:rPr>
              <w:t>Ericsson</w:t>
            </w:r>
          </w:p>
        </w:tc>
        <w:tc>
          <w:tcPr>
            <w:tcW w:w="1372" w:type="dxa"/>
          </w:tcPr>
          <w:p w14:paraId="0613908A" w14:textId="77777777" w:rsidR="009C254F" w:rsidRDefault="009C254F" w:rsidP="0075669F">
            <w:pPr>
              <w:tabs>
                <w:tab w:val="left" w:pos="551"/>
              </w:tabs>
              <w:rPr>
                <w:lang w:eastAsia="ko-KR"/>
              </w:rPr>
            </w:pPr>
            <w:r>
              <w:rPr>
                <w:lang w:eastAsia="ko-KR"/>
              </w:rPr>
              <w:t>Y</w:t>
            </w:r>
          </w:p>
        </w:tc>
        <w:tc>
          <w:tcPr>
            <w:tcW w:w="6780" w:type="dxa"/>
          </w:tcPr>
          <w:p w14:paraId="379CBA60" w14:textId="77777777" w:rsidR="009C254F" w:rsidRPr="009B4295" w:rsidRDefault="009C254F" w:rsidP="0075669F"/>
        </w:tc>
      </w:tr>
      <w:tr w:rsidR="00046DCD" w:rsidRPr="00BF4B2D" w14:paraId="40F6F28D" w14:textId="77777777" w:rsidTr="00046DCD">
        <w:tc>
          <w:tcPr>
            <w:tcW w:w="1479" w:type="dxa"/>
          </w:tcPr>
          <w:p w14:paraId="248E9191"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733B60"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3BB9813B" w14:textId="77777777"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U</w:t>
            </w:r>
            <w:r w:rsidR="0067143D" w:rsidRPr="00402FCA">
              <w:rPr>
                <w:bCs/>
              </w:rPr>
              <w:t>e</w:t>
            </w:r>
            <w:r w:rsidRPr="00402FCA">
              <w:rPr>
                <w:bCs/>
              </w:rPr>
              <w:t xml:space="preserve">s </w:t>
            </w:r>
            <w:r>
              <w:rPr>
                <w:bCs/>
              </w:rPr>
              <w:t>is applicable</w:t>
            </w:r>
            <w:r w:rsidRPr="00402FCA">
              <w:rPr>
                <w:bCs/>
              </w:rPr>
              <w:t xml:space="preserve"> </w:t>
            </w:r>
            <w:r>
              <w:rPr>
                <w:bCs/>
              </w:rPr>
              <w:t>for</w:t>
            </w:r>
            <w:r w:rsidRPr="00402FCA">
              <w:rPr>
                <w:bCs/>
              </w:rPr>
              <w:t xml:space="preserve"> IDLE/INACTIVE </w:t>
            </w:r>
            <w:r>
              <w:rPr>
                <w:bCs/>
              </w:rPr>
              <w:t>U</w:t>
            </w:r>
            <w:r w:rsidR="0067143D">
              <w:rPr>
                <w:bCs/>
              </w:rPr>
              <w:t>e</w:t>
            </w:r>
            <w:r>
              <w:rPr>
                <w:bCs/>
              </w:rPr>
              <w:t xml:space="preserve">s. From our understanding, it should be applicable. And if this is the correct understanding we should go back to the previous FL proposal. </w:t>
            </w:r>
          </w:p>
          <w:p w14:paraId="569F867B" w14:textId="77777777"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Pr>
                <w:rFonts w:eastAsia="Times New Roman"/>
                <w:b/>
                <w:bCs/>
              </w:rPr>
              <w:t>U</w:t>
            </w:r>
            <w:r w:rsidR="0067143D">
              <w:rPr>
                <w:rFonts w:eastAsia="Times New Roman"/>
                <w:b/>
                <w:bCs/>
              </w:rPr>
              <w:t>e</w:t>
            </w:r>
            <w:r>
              <w:rPr>
                <w:rFonts w:eastAsia="Times New Roman"/>
                <w:b/>
                <w:bCs/>
              </w:rPr>
              <w:t>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Pr>
                <w:rFonts w:eastAsia="Times New Roman"/>
                <w:b/>
                <w:bCs/>
              </w:rPr>
              <w:t>U</w:t>
            </w:r>
            <w:r w:rsidR="0067143D">
              <w:rPr>
                <w:rFonts w:eastAsia="Times New Roman"/>
                <w:b/>
                <w:bCs/>
              </w:rPr>
              <w:t>e</w:t>
            </w:r>
            <w:r>
              <w:rPr>
                <w:rFonts w:eastAsia="Times New Roman"/>
                <w:b/>
                <w:bCs/>
              </w:rPr>
              <w:t xml:space="preserve">s, this separately configured </w:t>
            </w:r>
            <w:r w:rsidRPr="00600E73">
              <w:rPr>
                <w:rFonts w:eastAsia="Times New Roman"/>
                <w:b/>
                <w:bCs/>
              </w:rPr>
              <w:t xml:space="preserve">initial DL BWP for RedCap </w:t>
            </w:r>
            <w:r>
              <w:rPr>
                <w:rFonts w:eastAsia="Times New Roman"/>
                <w:b/>
                <w:bCs/>
              </w:rPr>
              <w:t>U</w:t>
            </w:r>
            <w:r w:rsidR="0067143D">
              <w:rPr>
                <w:rFonts w:eastAsia="Times New Roman"/>
                <w:b/>
                <w:bCs/>
              </w:rPr>
              <w:t>e</w:t>
            </w:r>
            <w:r>
              <w:rPr>
                <w:rFonts w:eastAsia="Times New Roman"/>
                <w:b/>
                <w:bCs/>
              </w:rPr>
              <w:t xml:space="preserve">s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4B96E58A" w14:textId="77777777" w:rsidTr="00046DCD">
        <w:tc>
          <w:tcPr>
            <w:tcW w:w="1479" w:type="dxa"/>
          </w:tcPr>
          <w:p w14:paraId="5CC3EB34"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3231DE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553E2178"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6ED4EEE8" w14:textId="77777777" w:rsidTr="00046DCD">
        <w:tc>
          <w:tcPr>
            <w:tcW w:w="1479" w:type="dxa"/>
          </w:tcPr>
          <w:p w14:paraId="76F0BD04"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C903326"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0" w:type="dxa"/>
          </w:tcPr>
          <w:p w14:paraId="1306F37A"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CB74B6B"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70AD89F9" w14:textId="77777777" w:rsidTr="00046DCD">
        <w:tc>
          <w:tcPr>
            <w:tcW w:w="1479" w:type="dxa"/>
          </w:tcPr>
          <w:p w14:paraId="79DE2C78"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B5CF0E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1792AAC2" w14:textId="77777777" w:rsidR="00AB3FB5" w:rsidRPr="0029571B" w:rsidRDefault="00AB3FB5" w:rsidP="0029571B">
            <w:pPr>
              <w:rPr>
                <w:rFonts w:eastAsiaTheme="minorEastAsia"/>
                <w:lang w:eastAsia="zh-CN"/>
              </w:rPr>
            </w:pPr>
          </w:p>
        </w:tc>
      </w:tr>
      <w:tr w:rsidR="00540225" w:rsidRPr="00BF4B2D" w14:paraId="697099C1" w14:textId="77777777" w:rsidTr="00046DCD">
        <w:tc>
          <w:tcPr>
            <w:tcW w:w="1479" w:type="dxa"/>
          </w:tcPr>
          <w:p w14:paraId="4C9309D2" w14:textId="77777777" w:rsidR="00540225" w:rsidRDefault="00540225" w:rsidP="00540225">
            <w:pPr>
              <w:rPr>
                <w:rFonts w:eastAsia="Yu Mincho"/>
                <w:lang w:eastAsia="ja-JP"/>
              </w:rPr>
            </w:pPr>
            <w:r>
              <w:rPr>
                <w:rFonts w:eastAsiaTheme="minorEastAsia" w:hint="eastAsia"/>
                <w:lang w:eastAsia="zh-CN"/>
              </w:rPr>
              <w:lastRenderedPageBreak/>
              <w:t>Xiaomi</w:t>
            </w:r>
          </w:p>
        </w:tc>
        <w:tc>
          <w:tcPr>
            <w:tcW w:w="1372" w:type="dxa"/>
          </w:tcPr>
          <w:p w14:paraId="3FEC9A93" w14:textId="77777777" w:rsidR="00540225" w:rsidRDefault="00540225" w:rsidP="00540225">
            <w:pPr>
              <w:tabs>
                <w:tab w:val="left" w:pos="551"/>
              </w:tabs>
              <w:rPr>
                <w:rFonts w:eastAsia="Yu Mincho"/>
                <w:lang w:eastAsia="ja-JP"/>
              </w:rPr>
            </w:pPr>
          </w:p>
        </w:tc>
        <w:tc>
          <w:tcPr>
            <w:tcW w:w="6780" w:type="dxa"/>
          </w:tcPr>
          <w:p w14:paraId="72F2D8B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15E471C7" w14:textId="77777777" w:rsidTr="00046DCD">
        <w:tc>
          <w:tcPr>
            <w:tcW w:w="1479" w:type="dxa"/>
          </w:tcPr>
          <w:p w14:paraId="1FC760A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ED38A7C"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4748A24"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6220C43D" w14:textId="77777777" w:rsidTr="00877CC7">
        <w:tc>
          <w:tcPr>
            <w:tcW w:w="1479" w:type="dxa"/>
          </w:tcPr>
          <w:p w14:paraId="77EDABF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73EA35C8" w14:textId="77777777" w:rsidR="00877CC7" w:rsidRDefault="00877CC7" w:rsidP="0075669F">
            <w:pPr>
              <w:tabs>
                <w:tab w:val="left" w:pos="551"/>
              </w:tabs>
              <w:rPr>
                <w:rFonts w:eastAsiaTheme="minorEastAsia"/>
                <w:lang w:eastAsia="zh-CN"/>
              </w:rPr>
            </w:pPr>
          </w:p>
        </w:tc>
        <w:tc>
          <w:tcPr>
            <w:tcW w:w="6780" w:type="dxa"/>
          </w:tcPr>
          <w:p w14:paraId="7B1E35F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51090565"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6EE580F9" w14:textId="77777777" w:rsidTr="00877CC7">
        <w:tc>
          <w:tcPr>
            <w:tcW w:w="1479" w:type="dxa"/>
          </w:tcPr>
          <w:p w14:paraId="1E153C1E"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2FB00A37"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0" w:type="dxa"/>
          </w:tcPr>
          <w:p w14:paraId="0F84A61E" w14:textId="77777777" w:rsidR="00C260A6" w:rsidRDefault="00C260A6" w:rsidP="00C260A6">
            <w:pPr>
              <w:rPr>
                <w:rFonts w:eastAsiaTheme="minorEastAsia"/>
                <w:lang w:eastAsia="zh-CN"/>
              </w:rPr>
            </w:pPr>
          </w:p>
        </w:tc>
      </w:tr>
      <w:tr w:rsidR="00B56A78" w:rsidRPr="0029571B" w14:paraId="4DEF2BC0" w14:textId="77777777" w:rsidTr="00B56A78">
        <w:tc>
          <w:tcPr>
            <w:tcW w:w="1479" w:type="dxa"/>
          </w:tcPr>
          <w:p w14:paraId="7591B382"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71A08785" w14:textId="77777777" w:rsidR="00B56A78" w:rsidRDefault="00B56A78" w:rsidP="0075669F">
            <w:pPr>
              <w:tabs>
                <w:tab w:val="left" w:pos="551"/>
              </w:tabs>
              <w:rPr>
                <w:rFonts w:eastAsia="Yu Mincho"/>
                <w:lang w:eastAsia="ja-JP"/>
              </w:rPr>
            </w:pPr>
            <w:r>
              <w:rPr>
                <w:rFonts w:eastAsia="Yu Mincho"/>
                <w:lang w:eastAsia="ja-JP"/>
              </w:rPr>
              <w:t>Y</w:t>
            </w:r>
          </w:p>
        </w:tc>
        <w:tc>
          <w:tcPr>
            <w:tcW w:w="6780" w:type="dxa"/>
          </w:tcPr>
          <w:p w14:paraId="367BFEEA" w14:textId="77777777" w:rsidR="00B56A78" w:rsidRPr="0029571B" w:rsidRDefault="00B56A78" w:rsidP="0075669F">
            <w:pPr>
              <w:rPr>
                <w:rFonts w:eastAsiaTheme="minorEastAsia"/>
                <w:lang w:eastAsia="zh-CN"/>
              </w:rPr>
            </w:pPr>
          </w:p>
        </w:tc>
      </w:tr>
      <w:tr w:rsidR="00262B95" w:rsidRPr="0029571B" w14:paraId="1A2C29A4" w14:textId="77777777" w:rsidTr="00B56A78">
        <w:tc>
          <w:tcPr>
            <w:tcW w:w="1479" w:type="dxa"/>
          </w:tcPr>
          <w:p w14:paraId="6B6E4F4C"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01E4FBB1"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48986A20" w14:textId="77777777" w:rsidR="00262B95" w:rsidRPr="0029571B" w:rsidRDefault="00262B95" w:rsidP="00262B95">
            <w:pPr>
              <w:rPr>
                <w:rFonts w:eastAsiaTheme="minorEastAsia"/>
                <w:lang w:eastAsia="zh-CN"/>
              </w:rPr>
            </w:pPr>
          </w:p>
        </w:tc>
      </w:tr>
      <w:tr w:rsidR="00D5787F" w:rsidRPr="0029571B" w14:paraId="495DFBCD" w14:textId="77777777" w:rsidTr="00B56A78">
        <w:tc>
          <w:tcPr>
            <w:tcW w:w="1479" w:type="dxa"/>
          </w:tcPr>
          <w:p w14:paraId="2B464528"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41D7DB6F"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110A0B3E"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0CCD65CC" w14:textId="77777777" w:rsidTr="00B56A78">
        <w:tc>
          <w:tcPr>
            <w:tcW w:w="1479" w:type="dxa"/>
          </w:tcPr>
          <w:p w14:paraId="3591BCB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0293A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0" w:type="dxa"/>
          </w:tcPr>
          <w:p w14:paraId="04E6295C" w14:textId="77777777" w:rsidR="00AC014D" w:rsidRDefault="00AC014D" w:rsidP="00262B95">
            <w:pPr>
              <w:rPr>
                <w:rFonts w:eastAsiaTheme="minorEastAsia"/>
                <w:lang w:eastAsia="zh-CN"/>
              </w:rPr>
            </w:pPr>
          </w:p>
        </w:tc>
      </w:tr>
      <w:tr w:rsidR="00B67BE3" w:rsidRPr="0029571B" w14:paraId="4ED084A9" w14:textId="77777777" w:rsidTr="00B67BE3">
        <w:tc>
          <w:tcPr>
            <w:tcW w:w="1479" w:type="dxa"/>
          </w:tcPr>
          <w:p w14:paraId="3EC6FF8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344BAC5" w14:textId="77777777" w:rsidR="00B67BE3" w:rsidRDefault="00B67BE3" w:rsidP="0075669F">
            <w:pPr>
              <w:tabs>
                <w:tab w:val="left" w:pos="551"/>
              </w:tabs>
              <w:rPr>
                <w:rFonts w:eastAsia="Yu Mincho"/>
                <w:lang w:eastAsia="ja-JP"/>
              </w:rPr>
            </w:pPr>
          </w:p>
        </w:tc>
        <w:tc>
          <w:tcPr>
            <w:tcW w:w="6780" w:type="dxa"/>
          </w:tcPr>
          <w:p w14:paraId="2EBE1FA3"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1BA41390" w14:textId="77777777" w:rsidTr="00B67BE3">
        <w:tc>
          <w:tcPr>
            <w:tcW w:w="1479" w:type="dxa"/>
          </w:tcPr>
          <w:p w14:paraId="307E1612"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70217FBC"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0" w:type="dxa"/>
          </w:tcPr>
          <w:p w14:paraId="502E4F46" w14:textId="77777777" w:rsidR="009801D7" w:rsidRDefault="009801D7" w:rsidP="009801D7">
            <w:pPr>
              <w:rPr>
                <w:rFonts w:eastAsiaTheme="minorEastAsia"/>
                <w:lang w:eastAsia="zh-CN"/>
              </w:rPr>
            </w:pPr>
          </w:p>
        </w:tc>
      </w:tr>
      <w:tr w:rsidR="00A80697" w:rsidRPr="0029571B" w14:paraId="4A6AD149" w14:textId="77777777" w:rsidTr="00B67BE3">
        <w:tc>
          <w:tcPr>
            <w:tcW w:w="1479" w:type="dxa"/>
          </w:tcPr>
          <w:p w14:paraId="008F3AB5"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11CBD87F"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0" w:type="dxa"/>
          </w:tcPr>
          <w:p w14:paraId="543D3017"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DF5EBDD" w14:textId="77777777" w:rsidTr="00B67BE3">
        <w:tc>
          <w:tcPr>
            <w:tcW w:w="1479" w:type="dxa"/>
          </w:tcPr>
          <w:p w14:paraId="7EEBC777"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36501A4A"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0" w:type="dxa"/>
          </w:tcPr>
          <w:p w14:paraId="3A0D5EAD"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3D6C1954" w14:textId="77777777" w:rsidTr="00B67BE3">
        <w:tc>
          <w:tcPr>
            <w:tcW w:w="1479" w:type="dxa"/>
          </w:tcPr>
          <w:p w14:paraId="4E664F08"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45F2C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0" w:type="dxa"/>
          </w:tcPr>
          <w:p w14:paraId="0DACE8D0" w14:textId="7777777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The separate initial DL BWP configured for RedCap U</w:t>
            </w:r>
            <w:r w:rsidR="0067143D">
              <w:rPr>
                <w:rFonts w:eastAsia="Malgun Gothic"/>
                <w:lang w:eastAsia="ko-KR"/>
              </w:rPr>
              <w:t>e</w:t>
            </w:r>
            <w:r>
              <w:rPr>
                <w:rFonts w:eastAsia="Malgun Gothic"/>
                <w:lang w:eastAsia="ko-KR"/>
              </w:rPr>
              <w:t>s can be used during and after initial access. Vivo’s modification is preferred.</w:t>
            </w:r>
          </w:p>
        </w:tc>
      </w:tr>
      <w:tr w:rsidR="00E62C85" w:rsidRPr="009B4295" w14:paraId="5566712A" w14:textId="77777777" w:rsidTr="00B27E77">
        <w:tc>
          <w:tcPr>
            <w:tcW w:w="1479" w:type="dxa"/>
          </w:tcPr>
          <w:p w14:paraId="771473F8" w14:textId="77777777" w:rsidR="00E62C85" w:rsidRDefault="00E62C85" w:rsidP="00B27E77">
            <w:pPr>
              <w:rPr>
                <w:lang w:eastAsia="ko-KR"/>
              </w:rPr>
            </w:pPr>
            <w:r>
              <w:rPr>
                <w:lang w:eastAsia="ko-KR"/>
              </w:rPr>
              <w:t>FL4</w:t>
            </w:r>
          </w:p>
        </w:tc>
        <w:tc>
          <w:tcPr>
            <w:tcW w:w="8152" w:type="dxa"/>
            <w:gridSpan w:val="2"/>
          </w:tcPr>
          <w:p w14:paraId="66B1E3BB"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517A79D7"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2A0FF13" w14:textId="77777777" w:rsidR="00E33E2E" w:rsidRPr="0026123C" w:rsidRDefault="008B7F53" w:rsidP="0026123C">
            <w:pPr>
              <w:pStyle w:val="ListParagraph"/>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If an initial DL BWP for RedCap U</w:t>
            </w:r>
            <w:r w:rsidR="0067143D" w:rsidRPr="00DC373E">
              <w:rPr>
                <w:rFonts w:eastAsia="Times New Roman"/>
                <w:b/>
                <w:bCs/>
                <w:sz w:val="20"/>
                <w:szCs w:val="22"/>
              </w:rPr>
              <w:t>e</w:t>
            </w:r>
            <w:r w:rsidR="00DC373E" w:rsidRPr="00DC373E">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during initial access is configured separately from the initial DL BWP for non-RedCap U</w:t>
            </w:r>
            <w:r w:rsidR="0067143D" w:rsidRPr="00DC373E">
              <w:rPr>
                <w:rFonts w:eastAsia="Times New Roman"/>
                <w:b/>
                <w:bCs/>
                <w:sz w:val="20"/>
                <w:szCs w:val="22"/>
              </w:rPr>
              <w:t>e</w:t>
            </w:r>
            <w:r w:rsidR="00DC373E" w:rsidRPr="00DC373E">
              <w:rPr>
                <w:rFonts w:eastAsia="Times New Roman"/>
                <w:b/>
                <w:bCs/>
                <w:sz w:val="20"/>
                <w:szCs w:val="22"/>
              </w:rPr>
              <w:t>s, this separately configured initial DL BWP for RedCap U</w:t>
            </w:r>
            <w:r w:rsidR="0067143D" w:rsidRPr="00DC373E">
              <w:rPr>
                <w:rFonts w:eastAsia="Times New Roman"/>
                <w:b/>
                <w:bCs/>
                <w:sz w:val="20"/>
                <w:szCs w:val="22"/>
              </w:rPr>
              <w:t>e</w:t>
            </w:r>
            <w:r w:rsidR="00DC373E" w:rsidRPr="00DC373E">
              <w:rPr>
                <w:rFonts w:eastAsia="Times New Roman"/>
                <w:b/>
                <w:bCs/>
                <w:sz w:val="20"/>
                <w:szCs w:val="22"/>
              </w:rPr>
              <w:t xml:space="preserve">s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D3411DA" w14:textId="77777777" w:rsidTr="00B27E77">
        <w:tc>
          <w:tcPr>
            <w:tcW w:w="1479" w:type="dxa"/>
          </w:tcPr>
          <w:p w14:paraId="56103C5C" w14:textId="77777777" w:rsidR="00D2652F" w:rsidRDefault="00D2652F" w:rsidP="00B27E77">
            <w:pPr>
              <w:rPr>
                <w:lang w:eastAsia="ko-KR"/>
              </w:rPr>
            </w:pPr>
            <w:r>
              <w:rPr>
                <w:lang w:eastAsia="ko-KR"/>
              </w:rPr>
              <w:t>Qualcomm</w:t>
            </w:r>
          </w:p>
        </w:tc>
        <w:tc>
          <w:tcPr>
            <w:tcW w:w="8152" w:type="dxa"/>
            <w:gridSpan w:val="2"/>
          </w:tcPr>
          <w:p w14:paraId="47E88909" w14:textId="77777777" w:rsidR="00D2652F" w:rsidRDefault="00D2652F" w:rsidP="00B27E77">
            <w:r>
              <w:t>Since SSB-based RRM/RLM measurements needed to be considered for RRC connected U</w:t>
            </w:r>
            <w:r w:rsidR="0067143D">
              <w:t>e</w:t>
            </w:r>
            <w:r>
              <w:t xml:space="preserve">s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3EDE0286" w14:textId="77777777"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If an initial DL BWP for RedCap U</w:t>
            </w:r>
            <w:r w:rsidR="0067143D" w:rsidRPr="00D2652F">
              <w:rPr>
                <w:rFonts w:eastAsia="Times New Roman"/>
                <w:b/>
                <w:bCs/>
                <w:szCs w:val="22"/>
              </w:rPr>
              <w:t>e</w:t>
            </w:r>
            <w:r w:rsidRPr="00D2652F">
              <w:rPr>
                <w:rFonts w:eastAsia="Times New Roman"/>
                <w:b/>
                <w:bCs/>
                <w:szCs w:val="22"/>
              </w:rPr>
              <w:t>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during initial access is configured separately from the initial DL BWP for non-RedCap U</w:t>
            </w:r>
            <w:r w:rsidR="0067143D" w:rsidRPr="00D2652F">
              <w:rPr>
                <w:rFonts w:eastAsia="Times New Roman"/>
                <w:b/>
                <w:bCs/>
                <w:szCs w:val="22"/>
              </w:rPr>
              <w:t>e</w:t>
            </w:r>
            <w:r w:rsidRPr="00D2652F">
              <w:rPr>
                <w:rFonts w:eastAsia="Times New Roman"/>
                <w:b/>
                <w:bCs/>
                <w:szCs w:val="22"/>
              </w:rPr>
              <w:t>s, this separately configured initial DL BWP for RedCap U</w:t>
            </w:r>
            <w:r w:rsidR="0067143D" w:rsidRPr="00D2652F">
              <w:rPr>
                <w:rFonts w:eastAsia="Times New Roman"/>
                <w:b/>
                <w:bCs/>
                <w:szCs w:val="22"/>
              </w:rPr>
              <w:t>e</w:t>
            </w:r>
            <w:r w:rsidRPr="00D2652F">
              <w:rPr>
                <w:rFonts w:eastAsia="Times New Roman"/>
                <w:b/>
                <w:bCs/>
                <w:szCs w:val="22"/>
              </w:rPr>
              <w:t xml:space="preserve">s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6613A9DE" w14:textId="77777777" w:rsidR="00105896" w:rsidRPr="00105896" w:rsidRDefault="00413003" w:rsidP="00105896">
            <w:pPr>
              <w:pStyle w:val="ListParagraph"/>
              <w:numPr>
                <w:ilvl w:val="0"/>
                <w:numId w:val="64"/>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1B6885AA" w14:textId="77777777" w:rsidR="00D2652F" w:rsidRPr="00105896" w:rsidRDefault="00105896" w:rsidP="00105896">
            <w:pPr>
              <w:pStyle w:val="ListParagraph"/>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p w14:paraId="13DC8056" w14:textId="77777777" w:rsidR="00D2652F" w:rsidRDefault="00D2652F" w:rsidP="00B27E77"/>
        </w:tc>
      </w:tr>
      <w:tr w:rsidR="00F06D70" w:rsidRPr="009B4295" w14:paraId="4D391003" w14:textId="77777777" w:rsidTr="00B27E77">
        <w:tc>
          <w:tcPr>
            <w:tcW w:w="1479" w:type="dxa"/>
          </w:tcPr>
          <w:p w14:paraId="219D8AED" w14:textId="77777777" w:rsidR="00F06D70" w:rsidRPr="00F06D70" w:rsidRDefault="00F06D70" w:rsidP="00B27E7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52" w:type="dxa"/>
            <w:gridSpan w:val="2"/>
          </w:tcPr>
          <w:p w14:paraId="33E7587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5B1F62C" w14:textId="77777777" w:rsidTr="00B27E77">
        <w:tc>
          <w:tcPr>
            <w:tcW w:w="1479" w:type="dxa"/>
          </w:tcPr>
          <w:p w14:paraId="212833EF"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2" w:type="dxa"/>
            <w:gridSpan w:val="2"/>
          </w:tcPr>
          <w:p w14:paraId="1E5D206F"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F26A17C" w14:textId="77777777" w:rsidTr="00B27E77">
        <w:tc>
          <w:tcPr>
            <w:tcW w:w="1479" w:type="dxa"/>
          </w:tcPr>
          <w:p w14:paraId="473DEA7F"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2" w:type="dxa"/>
            <w:gridSpan w:val="2"/>
          </w:tcPr>
          <w:p w14:paraId="2D59F55C"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3F771147" w14:textId="77777777" w:rsidTr="00B27E77">
        <w:tc>
          <w:tcPr>
            <w:tcW w:w="1479" w:type="dxa"/>
          </w:tcPr>
          <w:p w14:paraId="380E14CC"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2" w:type="dxa"/>
            <w:gridSpan w:val="2"/>
          </w:tcPr>
          <w:p w14:paraId="0F40AE9A"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37F9471" w14:textId="77777777" w:rsidTr="00B27E77">
        <w:tc>
          <w:tcPr>
            <w:tcW w:w="1479" w:type="dxa"/>
          </w:tcPr>
          <w:p w14:paraId="55DEA7A2"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2" w:type="dxa"/>
            <w:gridSpan w:val="2"/>
          </w:tcPr>
          <w:p w14:paraId="59D1DFB2"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2DF070BA" w14:textId="77777777" w:rsidTr="00B27E77">
        <w:tc>
          <w:tcPr>
            <w:tcW w:w="1479" w:type="dxa"/>
          </w:tcPr>
          <w:p w14:paraId="306E98A8" w14:textId="77777777" w:rsidR="00426BC5" w:rsidRDefault="00426BC5" w:rsidP="0080229E">
            <w:pPr>
              <w:rPr>
                <w:rFonts w:eastAsiaTheme="minorEastAsia"/>
                <w:lang w:eastAsia="zh-CN"/>
              </w:rPr>
            </w:pPr>
            <w:r>
              <w:rPr>
                <w:rFonts w:eastAsiaTheme="minorEastAsia" w:hint="eastAsia"/>
                <w:lang w:eastAsia="zh-CN"/>
              </w:rPr>
              <w:t>ZTE, Sanechips</w:t>
            </w:r>
          </w:p>
        </w:tc>
        <w:tc>
          <w:tcPr>
            <w:tcW w:w="8152" w:type="dxa"/>
            <w:gridSpan w:val="2"/>
          </w:tcPr>
          <w:p w14:paraId="1DE3243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31C694D2" w14:textId="77777777" w:rsidTr="00B27E77">
        <w:tc>
          <w:tcPr>
            <w:tcW w:w="1479" w:type="dxa"/>
          </w:tcPr>
          <w:p w14:paraId="6993B6B7" w14:textId="569BE3A5"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62D573C1" w14:textId="502ED66C"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4244F2A9" w14:textId="77777777" w:rsidTr="00B27E77">
        <w:tc>
          <w:tcPr>
            <w:tcW w:w="1479" w:type="dxa"/>
          </w:tcPr>
          <w:p w14:paraId="2D340002" w14:textId="588A6227" w:rsidR="00C11CD4" w:rsidRDefault="00C11CD4" w:rsidP="00C11CD4">
            <w:pPr>
              <w:rPr>
                <w:rFonts w:eastAsiaTheme="minorEastAsia"/>
                <w:lang w:eastAsia="zh-CN"/>
              </w:rPr>
            </w:pPr>
            <w:r>
              <w:rPr>
                <w:rFonts w:eastAsia="Yu Mincho"/>
                <w:lang w:eastAsia="ja-JP"/>
              </w:rPr>
              <w:t>NEC</w:t>
            </w:r>
          </w:p>
        </w:tc>
        <w:tc>
          <w:tcPr>
            <w:tcW w:w="8152" w:type="dxa"/>
            <w:gridSpan w:val="2"/>
          </w:tcPr>
          <w:p w14:paraId="3EF1187B" w14:textId="4D1FAEF8"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41B988B2" w14:textId="77777777" w:rsidTr="00B27E77">
        <w:tc>
          <w:tcPr>
            <w:tcW w:w="1479" w:type="dxa"/>
          </w:tcPr>
          <w:p w14:paraId="32347C0B" w14:textId="5DA8DDCA"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2" w:type="dxa"/>
            <w:gridSpan w:val="2"/>
          </w:tcPr>
          <w:p w14:paraId="228775A9" w14:textId="3251855F"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4FF3E974" w14:textId="77777777" w:rsidTr="00B27E77">
        <w:tc>
          <w:tcPr>
            <w:tcW w:w="1479" w:type="dxa"/>
          </w:tcPr>
          <w:p w14:paraId="7A17FE6A" w14:textId="71AA7C1B"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2" w:type="dxa"/>
            <w:gridSpan w:val="2"/>
          </w:tcPr>
          <w:p w14:paraId="058810A9" w14:textId="563AE2AC"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5F1AC67C" w14:textId="77777777" w:rsidTr="00B27E77">
        <w:tc>
          <w:tcPr>
            <w:tcW w:w="1479" w:type="dxa"/>
          </w:tcPr>
          <w:p w14:paraId="2F78A58A" w14:textId="57F3B395"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2" w:type="dxa"/>
            <w:gridSpan w:val="2"/>
          </w:tcPr>
          <w:p w14:paraId="42735F46" w14:textId="3B3D4035"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4E086A59" w14:textId="77777777" w:rsidTr="00B27E77">
        <w:tc>
          <w:tcPr>
            <w:tcW w:w="1479" w:type="dxa"/>
          </w:tcPr>
          <w:p w14:paraId="225C90E9" w14:textId="5DB47C5C" w:rsidR="00AE6DA7" w:rsidRPr="009C79ED" w:rsidRDefault="00AE6DA7" w:rsidP="00AE6DA7">
            <w:pPr>
              <w:rPr>
                <w:rFonts w:eastAsiaTheme="minorEastAsia" w:hint="eastAsia"/>
                <w:lang w:eastAsia="zh-CN"/>
              </w:rPr>
            </w:pPr>
            <w:r>
              <w:rPr>
                <w:rFonts w:eastAsiaTheme="minorEastAsia"/>
                <w:lang w:eastAsia="zh-CN"/>
              </w:rPr>
              <w:t>NordicSemi</w:t>
            </w:r>
          </w:p>
        </w:tc>
        <w:tc>
          <w:tcPr>
            <w:tcW w:w="8152" w:type="dxa"/>
            <w:gridSpan w:val="2"/>
          </w:tcPr>
          <w:p w14:paraId="7013C969"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542FEF9E" w14:textId="4222A1E1" w:rsidR="00AE6DA7" w:rsidRPr="009C79ED" w:rsidRDefault="00AE6DA7" w:rsidP="00AE6DA7">
            <w:pPr>
              <w:rPr>
                <w:rFonts w:eastAsiaTheme="minorEastAsia" w:hint="eastAsia"/>
                <w:lang w:eastAsia="zh-CN"/>
              </w:rPr>
            </w:pPr>
            <w:r w:rsidRPr="00B902A4">
              <w:rPr>
                <w:rFonts w:eastAsiaTheme="minorEastAsia"/>
                <w:lang w:eastAsia="zh-CN"/>
              </w:rPr>
              <w:t>UE’s DCI format 0_0/1_0 during initial access is given by size of CORESET#0 configured in MIB, i.e. 24,48, or 96 RBs</w:t>
            </w:r>
          </w:p>
        </w:tc>
      </w:tr>
    </w:tbl>
    <w:p w14:paraId="7C214BE2" w14:textId="77777777" w:rsidR="00E33E2E" w:rsidRPr="00877CC7" w:rsidRDefault="00E33E2E" w:rsidP="00FD0B21">
      <w:pPr>
        <w:spacing w:after="100" w:afterAutospacing="1"/>
        <w:jc w:val="both"/>
        <w:rPr>
          <w:rFonts w:ascii="Times" w:hAnsi="Times"/>
          <w:szCs w:val="24"/>
        </w:rPr>
      </w:pPr>
    </w:p>
    <w:p w14:paraId="246925C6" w14:textId="77777777" w:rsidR="0088574F" w:rsidRDefault="0088574F" w:rsidP="00F95613">
      <w:pPr>
        <w:pStyle w:val="Heading2"/>
        <w:ind w:left="1134" w:hanging="1134"/>
      </w:pPr>
      <w:r>
        <w:t>Additional CORESET for Msg2/Msg4/Paging/SI</w:t>
      </w:r>
    </w:p>
    <w:p w14:paraId="70DADC6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7F6497D9" w14:textId="77777777" w:rsidTr="003017E8">
        <w:tc>
          <w:tcPr>
            <w:tcW w:w="9630" w:type="dxa"/>
            <w:tcBorders>
              <w:top w:val="single" w:sz="4" w:space="0" w:color="auto"/>
              <w:left w:val="single" w:sz="4" w:space="0" w:color="auto"/>
              <w:bottom w:val="single" w:sz="4" w:space="0" w:color="auto"/>
              <w:right w:val="single" w:sz="4" w:space="0" w:color="auto"/>
            </w:tcBorders>
          </w:tcPr>
          <w:p w14:paraId="1745E2C4"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F19252F"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UEs</w:t>
            </w:r>
            <w:r w:rsidRPr="00F64215">
              <w:rPr>
                <w:rFonts w:ascii="Times" w:hAnsi="Times"/>
                <w:szCs w:val="24"/>
              </w:rPr>
              <w:t>, for different BWP#0 configuration options, etc.)</w:t>
            </w:r>
          </w:p>
          <w:p w14:paraId="32B46DD1"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1A5A8A">
              <w:rPr>
                <w:rFonts w:ascii="Times" w:hAnsi="Times"/>
                <w:szCs w:val="24"/>
              </w:rPr>
              <w:t>U</w:t>
            </w:r>
            <w:r w:rsidR="00D42A82">
              <w:rPr>
                <w:rFonts w:ascii="Times" w:hAnsi="Times"/>
                <w:szCs w:val="24"/>
              </w:rPr>
              <w:t>e</w:t>
            </w:r>
            <w:r w:rsidR="001A5A8A">
              <w:rPr>
                <w:rFonts w:ascii="Times" w:hAnsi="Times"/>
                <w:szCs w:val="24"/>
              </w:rPr>
              <w:t>s</w:t>
            </w:r>
          </w:p>
          <w:p w14:paraId="4EE5BA93"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AD262E">
              <w:rPr>
                <w:rFonts w:ascii="Times" w:hAnsi="Times"/>
                <w:color w:val="BFBFBF" w:themeColor="background1" w:themeShade="BF"/>
                <w:szCs w:val="24"/>
              </w:rPr>
              <w:t>.</w:t>
            </w:r>
          </w:p>
          <w:p w14:paraId="5E337676"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AD262E">
              <w:rPr>
                <w:rFonts w:ascii="Times" w:hAnsi="Times"/>
                <w:color w:val="BFBFBF" w:themeColor="background1" w:themeShade="BF"/>
                <w:szCs w:val="24"/>
              </w:rPr>
              <w:t>.</w:t>
            </w:r>
          </w:p>
          <w:p w14:paraId="77547DA2" w14:textId="77777777" w:rsidR="003017E8" w:rsidRPr="00F64215" w:rsidRDefault="003017E8" w:rsidP="003017E8">
            <w:pPr>
              <w:spacing w:after="0" w:line="252" w:lineRule="auto"/>
              <w:rPr>
                <w:rFonts w:ascii="Times" w:eastAsia="SimSun" w:hAnsi="Times"/>
                <w:szCs w:val="24"/>
                <w:lang w:val="en-US" w:eastAsia="zh-CN"/>
              </w:rPr>
            </w:pPr>
          </w:p>
        </w:tc>
      </w:tr>
    </w:tbl>
    <w:p w14:paraId="51226488"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1A5A8A">
        <w:rPr>
          <w:szCs w:val="22"/>
        </w:rPr>
        <w:t>U</w:t>
      </w:r>
      <w:r w:rsidR="00D42A82">
        <w:rPr>
          <w:szCs w:val="22"/>
        </w:rPr>
        <w:t>e</w:t>
      </w:r>
      <w:r w:rsidR="001A5A8A">
        <w:rPr>
          <w:szCs w:val="22"/>
        </w:rPr>
        <w:t>s</w:t>
      </w:r>
      <w:r w:rsidR="0085442B" w:rsidRPr="0085442B">
        <w:rPr>
          <w:szCs w:val="22"/>
        </w:rPr>
        <w:t>.</w:t>
      </w:r>
    </w:p>
    <w:p w14:paraId="2F778342"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6F34A41" w14:textId="77777777"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1A5A8A">
        <w:rPr>
          <w:b/>
          <w:sz w:val="20"/>
          <w:szCs w:val="22"/>
        </w:rPr>
        <w:t>U</w:t>
      </w:r>
      <w:r w:rsidR="00D42A82">
        <w:rPr>
          <w:b/>
          <w:sz w:val="20"/>
          <w:szCs w:val="22"/>
        </w:rPr>
        <w:t>e</w:t>
      </w:r>
      <w:r w:rsidR="001A5A8A">
        <w:rPr>
          <w:b/>
          <w:sz w:val="20"/>
          <w:szCs w:val="22"/>
        </w:rPr>
        <w:t>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3826054D" w14:textId="77777777" w:rsidTr="00C521B8">
        <w:tc>
          <w:tcPr>
            <w:tcW w:w="1479" w:type="dxa"/>
            <w:shd w:val="clear" w:color="auto" w:fill="D9D9D9" w:themeFill="background1" w:themeFillShade="D9"/>
          </w:tcPr>
          <w:p w14:paraId="0E7459D6"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20A71F64"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66BFF18" w14:textId="77777777" w:rsidR="00E52316" w:rsidRPr="00107018" w:rsidRDefault="00E52316" w:rsidP="00C521B8">
            <w:pPr>
              <w:rPr>
                <w:b/>
                <w:bCs/>
              </w:rPr>
            </w:pPr>
            <w:r w:rsidRPr="00107018">
              <w:rPr>
                <w:b/>
                <w:bCs/>
              </w:rPr>
              <w:t>Comments</w:t>
            </w:r>
          </w:p>
        </w:tc>
      </w:tr>
      <w:tr w:rsidR="00E52316" w:rsidRPr="00107018" w14:paraId="0D21E273" w14:textId="77777777" w:rsidTr="00C521B8">
        <w:tc>
          <w:tcPr>
            <w:tcW w:w="1479" w:type="dxa"/>
          </w:tcPr>
          <w:p w14:paraId="25A61CB0" w14:textId="77777777" w:rsidR="00E52316" w:rsidRPr="00107018" w:rsidRDefault="00B41763" w:rsidP="00C521B8">
            <w:pPr>
              <w:rPr>
                <w:lang w:eastAsia="ko-KR"/>
              </w:rPr>
            </w:pPr>
            <w:r>
              <w:rPr>
                <w:lang w:eastAsia="ko-KR"/>
              </w:rPr>
              <w:lastRenderedPageBreak/>
              <w:t>Huawei, HiSi</w:t>
            </w:r>
          </w:p>
        </w:tc>
        <w:tc>
          <w:tcPr>
            <w:tcW w:w="1372" w:type="dxa"/>
          </w:tcPr>
          <w:p w14:paraId="70A74AE0" w14:textId="77777777" w:rsidR="00E52316" w:rsidRPr="00107018" w:rsidRDefault="00E52316" w:rsidP="00C521B8">
            <w:pPr>
              <w:tabs>
                <w:tab w:val="left" w:pos="551"/>
              </w:tabs>
              <w:rPr>
                <w:lang w:eastAsia="ko-KR"/>
              </w:rPr>
            </w:pPr>
          </w:p>
        </w:tc>
        <w:tc>
          <w:tcPr>
            <w:tcW w:w="6780" w:type="dxa"/>
          </w:tcPr>
          <w:p w14:paraId="5CF06364"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19EA1D19" w14:textId="77777777" w:rsidTr="00C521B8">
        <w:tc>
          <w:tcPr>
            <w:tcW w:w="1479" w:type="dxa"/>
          </w:tcPr>
          <w:p w14:paraId="67F91790" w14:textId="77777777" w:rsidR="00E52316" w:rsidRPr="00107018" w:rsidRDefault="00F50B5A" w:rsidP="00C521B8">
            <w:pPr>
              <w:rPr>
                <w:lang w:eastAsia="ko-KR"/>
              </w:rPr>
            </w:pPr>
            <w:r>
              <w:rPr>
                <w:lang w:eastAsia="ko-KR"/>
              </w:rPr>
              <w:t>Qualcomm</w:t>
            </w:r>
          </w:p>
        </w:tc>
        <w:tc>
          <w:tcPr>
            <w:tcW w:w="1372" w:type="dxa"/>
          </w:tcPr>
          <w:p w14:paraId="5A09DB95" w14:textId="77777777" w:rsidR="00E52316" w:rsidRPr="00107018" w:rsidRDefault="00487ED4" w:rsidP="00C521B8">
            <w:pPr>
              <w:tabs>
                <w:tab w:val="left" w:pos="551"/>
              </w:tabs>
              <w:rPr>
                <w:lang w:eastAsia="ko-KR"/>
              </w:rPr>
            </w:pPr>
            <w:r>
              <w:rPr>
                <w:lang w:eastAsia="ko-KR"/>
              </w:rPr>
              <w:t>Y</w:t>
            </w:r>
          </w:p>
        </w:tc>
        <w:tc>
          <w:tcPr>
            <w:tcW w:w="6780" w:type="dxa"/>
          </w:tcPr>
          <w:p w14:paraId="4739CF07" w14:textId="77777777" w:rsidR="00741FF9" w:rsidRPr="00741FF9" w:rsidRDefault="00741FF9" w:rsidP="00741FF9">
            <w:pPr>
              <w:rPr>
                <w:szCs w:val="22"/>
              </w:rPr>
            </w:pPr>
            <w:r>
              <w:rPr>
                <w:szCs w:val="22"/>
              </w:rPr>
              <w:t xml:space="preserve">We support an additional CORESET for RedCap </w:t>
            </w:r>
            <w:r w:rsidR="001A5A8A">
              <w:rPr>
                <w:szCs w:val="22"/>
              </w:rPr>
              <w:t>U</w:t>
            </w:r>
            <w:r w:rsidR="00D42A82">
              <w:rPr>
                <w:szCs w:val="22"/>
              </w:rPr>
              <w:t>e</w:t>
            </w:r>
            <w:r w:rsidR="001A5A8A">
              <w:rPr>
                <w:szCs w:val="22"/>
              </w:rPr>
              <w:t>s</w:t>
            </w:r>
            <w:r>
              <w:rPr>
                <w:szCs w:val="22"/>
              </w:rPr>
              <w:t xml:space="preserve"> because:</w:t>
            </w:r>
          </w:p>
          <w:p w14:paraId="0FC8089A" w14:textId="77777777" w:rsidR="00487ED4" w:rsidRPr="00741FF9" w:rsidRDefault="00487ED4" w:rsidP="00FF4941">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7FEB33F" w14:textId="77777777" w:rsidR="00E52316" w:rsidRPr="006A3C89" w:rsidRDefault="00487ED4" w:rsidP="00FF4941">
            <w:pPr>
              <w:pStyle w:val="ListParagraph"/>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12F2D4F" w14:textId="77777777" w:rsidR="006A3C89" w:rsidRPr="003F4E41" w:rsidRDefault="006A3C89" w:rsidP="00FF4941">
            <w:pPr>
              <w:pStyle w:val="ListParagraph"/>
              <w:numPr>
                <w:ilvl w:val="0"/>
                <w:numId w:val="22"/>
              </w:numPr>
              <w:rPr>
                <w:sz w:val="20"/>
                <w:szCs w:val="22"/>
              </w:rPr>
            </w:pPr>
            <w:r w:rsidRPr="00D164D6">
              <w:rPr>
                <w:sz w:val="20"/>
                <w:szCs w:val="22"/>
              </w:rPr>
              <w:t xml:space="preserve">An non-cell-defining SSB (for non-RedCap </w:t>
            </w:r>
            <w:r w:rsidR="001A5A8A">
              <w:rPr>
                <w:sz w:val="20"/>
                <w:szCs w:val="22"/>
              </w:rPr>
              <w:t>U</w:t>
            </w:r>
            <w:r w:rsidR="00D42A82">
              <w:rPr>
                <w:sz w:val="20"/>
                <w:szCs w:val="22"/>
              </w:rPr>
              <w:t>e</w:t>
            </w:r>
            <w:r w:rsidR="001A5A8A">
              <w:rPr>
                <w:sz w:val="20"/>
                <w:szCs w:val="22"/>
              </w:rPr>
              <w:t>s</w:t>
            </w:r>
            <w:r w:rsidRPr="00D164D6">
              <w:rPr>
                <w:sz w:val="20"/>
                <w:szCs w:val="22"/>
              </w:rPr>
              <w:t xml:space="preserve">) can be jointly configured with this CORESET to simplify the RRM/RLM measurements of RedCap </w:t>
            </w:r>
            <w:r w:rsidR="001A5A8A">
              <w:rPr>
                <w:sz w:val="20"/>
                <w:szCs w:val="22"/>
              </w:rPr>
              <w:t>U</w:t>
            </w:r>
            <w:r w:rsidR="00D42A82">
              <w:rPr>
                <w:sz w:val="20"/>
                <w:szCs w:val="22"/>
              </w:rPr>
              <w:t>e</w:t>
            </w:r>
            <w:r w:rsidR="001A5A8A">
              <w:rPr>
                <w:sz w:val="20"/>
                <w:szCs w:val="22"/>
              </w:rPr>
              <w:t>s</w:t>
            </w:r>
            <w:r w:rsidRPr="00D164D6">
              <w:rPr>
                <w:sz w:val="20"/>
                <w:szCs w:val="22"/>
              </w:rPr>
              <w:t xml:space="preserve"> and non-RedCap </w:t>
            </w:r>
            <w:r w:rsidR="001A5A8A">
              <w:rPr>
                <w:sz w:val="20"/>
                <w:szCs w:val="22"/>
              </w:rPr>
              <w:t>U</w:t>
            </w:r>
            <w:r w:rsidR="00D42A82">
              <w:rPr>
                <w:sz w:val="20"/>
                <w:szCs w:val="22"/>
              </w:rPr>
              <w:t>e</w:t>
            </w:r>
            <w:r w:rsidR="001A5A8A">
              <w:rPr>
                <w:sz w:val="20"/>
                <w:szCs w:val="22"/>
              </w:rPr>
              <w:t>s</w:t>
            </w:r>
            <w:r w:rsidRPr="00D164D6">
              <w:rPr>
                <w:sz w:val="20"/>
                <w:szCs w:val="22"/>
              </w:rPr>
              <w:t xml:space="preserve"> (when the intial DL BWP of RedCap </w:t>
            </w:r>
            <w:r w:rsidR="001A5A8A">
              <w:rPr>
                <w:sz w:val="20"/>
                <w:szCs w:val="22"/>
              </w:rPr>
              <w:t>U</w:t>
            </w:r>
            <w:r w:rsidR="00D42A82">
              <w:rPr>
                <w:sz w:val="20"/>
                <w:szCs w:val="22"/>
              </w:rPr>
              <w:t>e</w:t>
            </w:r>
            <w:r w:rsidR="001A5A8A">
              <w:rPr>
                <w:sz w:val="20"/>
                <w:szCs w:val="22"/>
              </w:rPr>
              <w:t>s</w:t>
            </w:r>
            <w:r w:rsidRPr="00D164D6">
              <w:rPr>
                <w:sz w:val="20"/>
                <w:szCs w:val="22"/>
              </w:rPr>
              <w:t xml:space="preserve"> are partially overlapping with RedCap UE’s active DL BWPs).</w:t>
            </w:r>
          </w:p>
        </w:tc>
      </w:tr>
      <w:tr w:rsidR="003944E6" w:rsidRPr="00107018" w14:paraId="4447FF09" w14:textId="77777777" w:rsidTr="00C521B8">
        <w:tc>
          <w:tcPr>
            <w:tcW w:w="1479" w:type="dxa"/>
          </w:tcPr>
          <w:p w14:paraId="456B030D"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560E1B0" w14:textId="77777777" w:rsidR="003944E6" w:rsidRPr="00107018" w:rsidRDefault="003944E6" w:rsidP="003944E6">
            <w:pPr>
              <w:tabs>
                <w:tab w:val="left" w:pos="551"/>
              </w:tabs>
              <w:rPr>
                <w:lang w:eastAsia="ko-KR"/>
              </w:rPr>
            </w:pPr>
          </w:p>
        </w:tc>
        <w:tc>
          <w:tcPr>
            <w:tcW w:w="6780" w:type="dxa"/>
          </w:tcPr>
          <w:p w14:paraId="60BF0037" w14:textId="77777777"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1A5A8A">
              <w:rPr>
                <w:rFonts w:eastAsia="DengXian"/>
                <w:lang w:eastAsia="zh-CN"/>
              </w:rPr>
              <w:t>U</w:t>
            </w:r>
            <w:r w:rsidR="00D42A82">
              <w:rPr>
                <w:rFonts w:eastAsia="DengXian"/>
                <w:lang w:eastAsia="zh-CN"/>
              </w:rPr>
              <w:t>e</w:t>
            </w:r>
            <w:r w:rsidR="001A5A8A">
              <w:rPr>
                <w:rFonts w:eastAsia="DengXian"/>
                <w:lang w:eastAsia="zh-CN"/>
              </w:rPr>
              <w:t>s</w:t>
            </w:r>
          </w:p>
          <w:p w14:paraId="1A7831AC"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10165859"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BF8F10A" w14:textId="77777777" w:rsidTr="00C521B8">
        <w:tc>
          <w:tcPr>
            <w:tcW w:w="1479" w:type="dxa"/>
          </w:tcPr>
          <w:p w14:paraId="190FD8A9"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FF77D73"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24946525" w14:textId="77777777"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1A5A8A">
              <w:rPr>
                <w:rFonts w:eastAsia="SimSun"/>
                <w:lang w:eastAsia="zh-CN"/>
              </w:rPr>
              <w:t>U</w:t>
            </w:r>
            <w:r w:rsidR="00D42A82">
              <w:rPr>
                <w:rFonts w:eastAsia="SimSun"/>
                <w:lang w:eastAsia="zh-CN"/>
              </w:rPr>
              <w:t>e</w:t>
            </w:r>
            <w:r w:rsidR="001A5A8A">
              <w:rPr>
                <w:rFonts w:eastAsia="SimSun"/>
                <w:lang w:eastAsia="zh-CN"/>
              </w:rPr>
              <w:t>s</w:t>
            </w:r>
            <w:r>
              <w:rPr>
                <w:rFonts w:eastAsia="SimSun"/>
                <w:lang w:eastAsia="zh-CN"/>
              </w:rPr>
              <w:t xml:space="preserve"> caused by 1 Rx RedCap </w:t>
            </w:r>
            <w:r w:rsidR="001A5A8A">
              <w:rPr>
                <w:rFonts w:eastAsia="SimSun"/>
                <w:lang w:eastAsia="zh-CN"/>
              </w:rPr>
              <w:t>U</w:t>
            </w:r>
            <w:r w:rsidR="00D42A82">
              <w:rPr>
                <w:rFonts w:eastAsia="SimSun"/>
                <w:lang w:eastAsia="zh-CN"/>
              </w:rPr>
              <w:t>e</w:t>
            </w:r>
            <w:r w:rsidR="001A5A8A">
              <w:rPr>
                <w:rFonts w:eastAsia="SimSun"/>
                <w:lang w:eastAsia="zh-CN"/>
              </w:rPr>
              <w:t>s</w:t>
            </w:r>
            <w:r>
              <w:rPr>
                <w:rFonts w:eastAsia="SimSun"/>
                <w:lang w:eastAsia="zh-CN"/>
              </w:rPr>
              <w:t>.</w:t>
            </w:r>
            <w:r>
              <w:rPr>
                <w:rFonts w:eastAsia="SimSun"/>
                <w:lang w:val="en-US" w:eastAsia="zh-CN"/>
              </w:rPr>
              <w:t xml:space="preserve"> </w:t>
            </w:r>
          </w:p>
        </w:tc>
      </w:tr>
      <w:tr w:rsidR="009B0AD4" w:rsidRPr="00107018" w14:paraId="20007FE2" w14:textId="77777777" w:rsidTr="00C521B8">
        <w:tc>
          <w:tcPr>
            <w:tcW w:w="1479" w:type="dxa"/>
          </w:tcPr>
          <w:p w14:paraId="4843FA1A"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72DE9FD1" w14:textId="77777777" w:rsidR="009B0AD4" w:rsidRDefault="009B0AD4" w:rsidP="009B0AD4">
            <w:pPr>
              <w:tabs>
                <w:tab w:val="left" w:pos="551"/>
              </w:tabs>
              <w:rPr>
                <w:rFonts w:eastAsia="SimSun"/>
                <w:lang w:eastAsia="zh-CN"/>
              </w:rPr>
            </w:pPr>
          </w:p>
        </w:tc>
        <w:tc>
          <w:tcPr>
            <w:tcW w:w="6780" w:type="dxa"/>
          </w:tcPr>
          <w:p w14:paraId="61A6161A" w14:textId="77777777"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1A5A8A">
              <w:rPr>
                <w:rFonts w:eastAsia="DengXian"/>
                <w:lang w:eastAsia="zh-CN"/>
              </w:rPr>
              <w:t>U</w:t>
            </w:r>
            <w:r w:rsidR="00D42A82">
              <w:rPr>
                <w:rFonts w:eastAsia="DengXian"/>
                <w:lang w:eastAsia="zh-CN"/>
              </w:rPr>
              <w:t>e</w:t>
            </w:r>
            <w:r w:rsidR="001A5A8A">
              <w:rPr>
                <w:rFonts w:eastAsia="DengXian"/>
                <w:lang w:eastAsia="zh-CN"/>
              </w:rPr>
              <w:t>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3BAAC2FB" w14:textId="77777777"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1A5A8A">
              <w:rPr>
                <w:szCs w:val="22"/>
              </w:rPr>
              <w:t>U</w:t>
            </w:r>
            <w:r w:rsidR="00D42A82">
              <w:rPr>
                <w:szCs w:val="22"/>
              </w:rPr>
              <w:t>e</w:t>
            </w:r>
            <w:r w:rsidR="001A5A8A">
              <w:rPr>
                <w:szCs w:val="22"/>
              </w:rPr>
              <w:t>s</w:t>
            </w:r>
            <w:r>
              <w:rPr>
                <w:szCs w:val="22"/>
              </w:rPr>
              <w:t xml:space="preserve">, there is no need </w:t>
            </w:r>
            <w:r w:rsidRPr="0085442B">
              <w:rPr>
                <w:szCs w:val="22"/>
              </w:rPr>
              <w:t>to support the additional CORESET</w:t>
            </w:r>
            <w:r>
              <w:rPr>
                <w:szCs w:val="22"/>
              </w:rPr>
              <w:t xml:space="preserve"> for RedCap </w:t>
            </w:r>
            <w:r w:rsidR="001A5A8A">
              <w:rPr>
                <w:szCs w:val="22"/>
              </w:rPr>
              <w:t>U</w:t>
            </w:r>
            <w:r w:rsidR="00D42A82">
              <w:rPr>
                <w:szCs w:val="22"/>
              </w:rPr>
              <w:t>e</w:t>
            </w:r>
            <w:r w:rsidR="001A5A8A">
              <w:rPr>
                <w:szCs w:val="22"/>
              </w:rPr>
              <w:t>s</w:t>
            </w:r>
            <w:r>
              <w:rPr>
                <w:szCs w:val="22"/>
              </w:rPr>
              <w:t xml:space="preserve">. </w:t>
            </w:r>
          </w:p>
          <w:p w14:paraId="2106E15D" w14:textId="77777777"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1A5A8A">
              <w:rPr>
                <w:b/>
                <w:szCs w:val="22"/>
                <w:highlight w:val="yellow"/>
              </w:rPr>
              <w:t>U</w:t>
            </w:r>
            <w:r w:rsidR="00D42A82">
              <w:rPr>
                <w:b/>
                <w:szCs w:val="22"/>
                <w:highlight w:val="yellow"/>
              </w:rPr>
              <w:t>e</w:t>
            </w:r>
            <w:r w:rsidR="001A5A8A">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1A5A8A">
              <w:rPr>
                <w:b/>
                <w:szCs w:val="22"/>
              </w:rPr>
              <w:t>U</w:t>
            </w:r>
            <w:r w:rsidR="00D42A82">
              <w:rPr>
                <w:b/>
                <w:szCs w:val="22"/>
              </w:rPr>
              <w:t>e</w:t>
            </w:r>
            <w:r w:rsidR="001A5A8A">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660E01D" w14:textId="77777777" w:rsidTr="00C521B8">
        <w:tc>
          <w:tcPr>
            <w:tcW w:w="1479" w:type="dxa"/>
          </w:tcPr>
          <w:p w14:paraId="4E36C570"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26412657"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2C68AA7A"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1CEDA53F" w14:textId="77777777" w:rsidTr="00C521B8">
        <w:tc>
          <w:tcPr>
            <w:tcW w:w="1479" w:type="dxa"/>
          </w:tcPr>
          <w:p w14:paraId="0D82918E" w14:textId="77777777" w:rsidR="004A75E4" w:rsidRDefault="004A75E4" w:rsidP="004A75E4">
            <w:pPr>
              <w:rPr>
                <w:rFonts w:eastAsia="SimSun"/>
                <w:lang w:eastAsia="zh-CN"/>
              </w:rPr>
            </w:pPr>
            <w:r>
              <w:rPr>
                <w:lang w:eastAsia="ko-KR"/>
              </w:rPr>
              <w:t>NordicSemi</w:t>
            </w:r>
          </w:p>
        </w:tc>
        <w:tc>
          <w:tcPr>
            <w:tcW w:w="1372" w:type="dxa"/>
          </w:tcPr>
          <w:p w14:paraId="65169FF8" w14:textId="77777777" w:rsidR="004A75E4" w:rsidRDefault="004A75E4" w:rsidP="004A75E4">
            <w:pPr>
              <w:tabs>
                <w:tab w:val="left" w:pos="551"/>
              </w:tabs>
              <w:rPr>
                <w:rFonts w:eastAsia="SimSun"/>
                <w:lang w:eastAsia="zh-CN"/>
              </w:rPr>
            </w:pPr>
            <w:r>
              <w:rPr>
                <w:lang w:eastAsia="ko-KR"/>
              </w:rPr>
              <w:t>Y</w:t>
            </w:r>
          </w:p>
        </w:tc>
        <w:tc>
          <w:tcPr>
            <w:tcW w:w="6780" w:type="dxa"/>
          </w:tcPr>
          <w:p w14:paraId="3003CD74" w14:textId="77777777" w:rsidR="004A75E4" w:rsidRDefault="004A75E4" w:rsidP="004A75E4">
            <w:pPr>
              <w:rPr>
                <w:rFonts w:eastAsia="SimSun"/>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1A5A8A">
              <w:t>U</w:t>
            </w:r>
            <w:r w:rsidR="00D42A82">
              <w:t>e</w:t>
            </w:r>
            <w:r w:rsidR="001A5A8A">
              <w:t>s</w:t>
            </w:r>
            <w:r>
              <w:t xml:space="preserve"> in MIB, but location in frequency can be different.</w:t>
            </w:r>
          </w:p>
        </w:tc>
      </w:tr>
      <w:tr w:rsidR="00FE4006" w:rsidRPr="00107018" w14:paraId="044BDCBD" w14:textId="77777777" w:rsidTr="00C521B8">
        <w:tc>
          <w:tcPr>
            <w:tcW w:w="1479" w:type="dxa"/>
          </w:tcPr>
          <w:p w14:paraId="63E92E03" w14:textId="77777777" w:rsidR="00FE4006" w:rsidRPr="00FE4006" w:rsidRDefault="00FE4006" w:rsidP="00FE4006">
            <w:pPr>
              <w:rPr>
                <w:lang w:eastAsia="ko-KR"/>
              </w:rPr>
            </w:pPr>
            <w:r w:rsidRPr="00FE4006">
              <w:rPr>
                <w:rFonts w:hint="eastAsia"/>
                <w:lang w:eastAsia="ko-KR"/>
              </w:rPr>
              <w:lastRenderedPageBreak/>
              <w:t>Spreadtrum</w:t>
            </w:r>
          </w:p>
        </w:tc>
        <w:tc>
          <w:tcPr>
            <w:tcW w:w="1372" w:type="dxa"/>
          </w:tcPr>
          <w:p w14:paraId="039717EA" w14:textId="77777777" w:rsidR="00FE4006" w:rsidRPr="00FE4006" w:rsidRDefault="00FE4006" w:rsidP="00FE4006">
            <w:pPr>
              <w:tabs>
                <w:tab w:val="left" w:pos="551"/>
              </w:tabs>
              <w:rPr>
                <w:lang w:eastAsia="ko-KR"/>
              </w:rPr>
            </w:pPr>
          </w:p>
        </w:tc>
        <w:tc>
          <w:tcPr>
            <w:tcW w:w="6780" w:type="dxa"/>
          </w:tcPr>
          <w:p w14:paraId="567D11EC"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7256121" w14:textId="77777777" w:rsidR="00FE4006" w:rsidRPr="00FE4006" w:rsidRDefault="00FE4006" w:rsidP="00FE4006">
            <w:pPr>
              <w:rPr>
                <w:u w:val="single"/>
              </w:rPr>
            </w:pPr>
            <w:r w:rsidRPr="00FE4006">
              <w:rPr>
                <w:rFonts w:eastAsia="SimSun"/>
                <w:szCs w:val="22"/>
                <w:u w:val="single"/>
                <w:lang w:eastAsia="sv-SE"/>
              </w:rPr>
              <w:t xml:space="preserve">The network configures the </w:t>
            </w:r>
            <w:r w:rsidRPr="00FE4006">
              <w:rPr>
                <w:rFonts w:eastAsia="SimSun"/>
                <w:i/>
                <w:szCs w:val="22"/>
                <w:u w:val="single"/>
                <w:lang w:eastAsia="sv-SE"/>
              </w:rPr>
              <w:t>commonControlResourceSet</w:t>
            </w:r>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100BF307" w14:textId="77777777" w:rsidR="00FE4006" w:rsidRPr="00FE4006" w:rsidRDefault="00FE4006" w:rsidP="00FE4006">
            <w:r w:rsidRPr="00FE4006">
              <w:t>Therefore,</w:t>
            </w:r>
          </w:p>
          <w:p w14:paraId="35770452" w14:textId="77777777" w:rsid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31EDA125"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6CD7A20B" w14:textId="77777777" w:rsidTr="00C521B8">
        <w:tc>
          <w:tcPr>
            <w:tcW w:w="1479" w:type="dxa"/>
          </w:tcPr>
          <w:p w14:paraId="6D5FFF65"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6D5C380"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1B9B814" w14:textId="77777777"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1A5A8A">
              <w:rPr>
                <w:rFonts w:eastAsia="Yu Mincho"/>
                <w:lang w:eastAsia="ja-JP"/>
              </w:rPr>
              <w:t>U</w:t>
            </w:r>
            <w:r w:rsidR="00D42A82">
              <w:rPr>
                <w:rFonts w:eastAsia="Yu Mincho"/>
                <w:lang w:eastAsia="ja-JP"/>
              </w:rPr>
              <w:t>e</w:t>
            </w:r>
            <w:r w:rsidR="001A5A8A">
              <w:rPr>
                <w:rFonts w:eastAsia="Yu Mincho"/>
                <w:lang w:eastAsia="ja-JP"/>
              </w:rPr>
              <w:t>s</w:t>
            </w:r>
            <w:r>
              <w:rPr>
                <w:rFonts w:eastAsia="Yu Mincho"/>
                <w:lang w:eastAsia="ja-JP"/>
              </w:rPr>
              <w:t>. If not (i.e. common initial DL BWP is applied), the necessity of the additional CORESET for offloading purpose needs to be further discussed.</w:t>
            </w:r>
          </w:p>
        </w:tc>
      </w:tr>
      <w:tr w:rsidR="00A4034D" w:rsidRPr="00107018" w14:paraId="378B1377" w14:textId="77777777" w:rsidTr="00C521B8">
        <w:tc>
          <w:tcPr>
            <w:tcW w:w="1479" w:type="dxa"/>
          </w:tcPr>
          <w:p w14:paraId="2770647A"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DCB6621"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1F19B03F"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10AA2125" w14:textId="77777777" w:rsidTr="00C521B8">
        <w:tc>
          <w:tcPr>
            <w:tcW w:w="1479" w:type="dxa"/>
          </w:tcPr>
          <w:p w14:paraId="6D768702"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77263C34"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10E08710"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786E0A4" w14:textId="77777777" w:rsidTr="005F1AD6">
        <w:tc>
          <w:tcPr>
            <w:tcW w:w="1479" w:type="dxa"/>
          </w:tcPr>
          <w:p w14:paraId="69C641FC"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5DE4D91"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6C52988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37B25FC4" w14:textId="77777777" w:rsidR="005F1AD6" w:rsidRDefault="005F1AD6" w:rsidP="005F1AD6">
            <w:r>
              <w:t xml:space="preserve">In our opinion, if the dedicated initial DL BWP for RedCap  is configured, additional CORESET will be configured accordingly. </w:t>
            </w:r>
          </w:p>
          <w:p w14:paraId="5110AB42" w14:textId="77777777"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FC712E">
              <w:t>R</w:t>
            </w:r>
            <w:r w:rsidR="00D42A82">
              <w:t>o</w:t>
            </w:r>
            <w:r w:rsidR="00FC712E">
              <w:t>s</w:t>
            </w:r>
            <w:r>
              <w:t xml:space="preserve">) </w:t>
            </w:r>
          </w:p>
        </w:tc>
      </w:tr>
      <w:tr w:rsidR="00C862F6" w:rsidRPr="00107018" w14:paraId="74F19425" w14:textId="77777777" w:rsidTr="005F1AD6">
        <w:tc>
          <w:tcPr>
            <w:tcW w:w="1479" w:type="dxa"/>
          </w:tcPr>
          <w:p w14:paraId="5C64A900" w14:textId="77777777" w:rsidR="00C862F6" w:rsidRDefault="00C862F6" w:rsidP="005F1AD6">
            <w:pPr>
              <w:rPr>
                <w:rFonts w:eastAsia="DengXian"/>
                <w:lang w:eastAsia="zh-CN"/>
              </w:rPr>
            </w:pPr>
            <w:r>
              <w:rPr>
                <w:rFonts w:eastAsia="DengXian"/>
                <w:lang w:eastAsia="zh-CN"/>
              </w:rPr>
              <w:t>IDCC</w:t>
            </w:r>
          </w:p>
        </w:tc>
        <w:tc>
          <w:tcPr>
            <w:tcW w:w="1372" w:type="dxa"/>
          </w:tcPr>
          <w:p w14:paraId="1CB4526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4CC9CE06" w14:textId="77777777" w:rsidR="00C862F6" w:rsidRDefault="00C862F6" w:rsidP="005F1AD6">
            <w:r>
              <w:t>Additional CORESET can be useful for offloading purposes.</w:t>
            </w:r>
          </w:p>
        </w:tc>
      </w:tr>
      <w:tr w:rsidR="004711F1" w14:paraId="50A00D51" w14:textId="77777777" w:rsidTr="004711F1">
        <w:tc>
          <w:tcPr>
            <w:tcW w:w="1479" w:type="dxa"/>
          </w:tcPr>
          <w:p w14:paraId="72CD32B8" w14:textId="77777777" w:rsidR="004711F1" w:rsidRDefault="004711F1" w:rsidP="003A09AD">
            <w:pPr>
              <w:rPr>
                <w:rFonts w:eastAsia="DengXian"/>
                <w:lang w:eastAsia="zh-CN"/>
              </w:rPr>
            </w:pPr>
            <w:r>
              <w:rPr>
                <w:rFonts w:eastAsia="DengXian"/>
                <w:lang w:eastAsia="zh-CN"/>
              </w:rPr>
              <w:t>Nokia, NSB</w:t>
            </w:r>
          </w:p>
        </w:tc>
        <w:tc>
          <w:tcPr>
            <w:tcW w:w="1372" w:type="dxa"/>
          </w:tcPr>
          <w:p w14:paraId="451FB09C" w14:textId="77777777" w:rsidR="004711F1" w:rsidRDefault="004711F1" w:rsidP="003A09AD">
            <w:pPr>
              <w:tabs>
                <w:tab w:val="left" w:pos="551"/>
              </w:tabs>
              <w:rPr>
                <w:rFonts w:eastAsia="DengXian"/>
                <w:lang w:eastAsia="zh-CN"/>
              </w:rPr>
            </w:pPr>
          </w:p>
        </w:tc>
        <w:tc>
          <w:tcPr>
            <w:tcW w:w="6780" w:type="dxa"/>
          </w:tcPr>
          <w:p w14:paraId="6BC71C92"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75B3E7AE" w14:textId="77777777" w:rsidTr="004711F1">
        <w:tc>
          <w:tcPr>
            <w:tcW w:w="1479" w:type="dxa"/>
          </w:tcPr>
          <w:p w14:paraId="272BB511"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52CE2271" w14:textId="77777777" w:rsidR="000E699D" w:rsidRDefault="000E699D" w:rsidP="003A09AD">
            <w:pPr>
              <w:tabs>
                <w:tab w:val="left" w:pos="551"/>
              </w:tabs>
              <w:rPr>
                <w:rFonts w:eastAsia="SimSun"/>
                <w:lang w:eastAsia="zh-CN"/>
              </w:rPr>
            </w:pPr>
          </w:p>
        </w:tc>
        <w:tc>
          <w:tcPr>
            <w:tcW w:w="6780" w:type="dxa"/>
          </w:tcPr>
          <w:p w14:paraId="490C3E03"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5110B81B" w14:textId="77777777" w:rsidTr="004711F1">
        <w:tc>
          <w:tcPr>
            <w:tcW w:w="1479" w:type="dxa"/>
          </w:tcPr>
          <w:p w14:paraId="11CC0250" w14:textId="77777777" w:rsidR="00E26986" w:rsidRDefault="00E26986" w:rsidP="00E26986">
            <w:pPr>
              <w:rPr>
                <w:rFonts w:eastAsia="DengXian"/>
                <w:lang w:eastAsia="zh-CN"/>
              </w:rPr>
            </w:pPr>
            <w:r>
              <w:rPr>
                <w:rFonts w:hint="eastAsia"/>
                <w:lang w:eastAsia="ko-KR"/>
              </w:rPr>
              <w:t>LG</w:t>
            </w:r>
          </w:p>
        </w:tc>
        <w:tc>
          <w:tcPr>
            <w:tcW w:w="1372" w:type="dxa"/>
          </w:tcPr>
          <w:p w14:paraId="5A817387"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339F249"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44C78F80" w14:textId="77777777" w:rsidTr="00D469D7">
        <w:tc>
          <w:tcPr>
            <w:tcW w:w="1479" w:type="dxa"/>
          </w:tcPr>
          <w:p w14:paraId="0973B8A2" w14:textId="77777777" w:rsidR="00D469D7" w:rsidRDefault="00D469D7" w:rsidP="00362EC8">
            <w:pPr>
              <w:rPr>
                <w:lang w:eastAsia="ko-KR"/>
              </w:rPr>
            </w:pPr>
            <w:r>
              <w:rPr>
                <w:lang w:eastAsia="ko-KR"/>
              </w:rPr>
              <w:t>Ericsson</w:t>
            </w:r>
          </w:p>
        </w:tc>
        <w:tc>
          <w:tcPr>
            <w:tcW w:w="1372" w:type="dxa"/>
          </w:tcPr>
          <w:p w14:paraId="377EC3A4" w14:textId="77777777" w:rsidR="00D469D7" w:rsidRDefault="00D469D7" w:rsidP="00362EC8">
            <w:pPr>
              <w:tabs>
                <w:tab w:val="left" w:pos="551"/>
              </w:tabs>
              <w:rPr>
                <w:lang w:eastAsia="ko-KR"/>
              </w:rPr>
            </w:pPr>
            <w:r>
              <w:rPr>
                <w:lang w:eastAsia="ko-KR"/>
              </w:rPr>
              <w:t>Y</w:t>
            </w:r>
          </w:p>
        </w:tc>
        <w:tc>
          <w:tcPr>
            <w:tcW w:w="6780" w:type="dxa"/>
          </w:tcPr>
          <w:p w14:paraId="15244B8A" w14:textId="7777777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w:t>
            </w:r>
            <w:r>
              <w:lastRenderedPageBreak/>
              <w:t xml:space="preserve">size of CORESET #0 (i.e., at most 48 CCEs), the PDCCH capacity can be limited when there is a need for scheduling many </w:t>
            </w:r>
            <w:r w:rsidR="001A5A8A">
              <w:t>U</w:t>
            </w:r>
            <w:r w:rsidR="00D42A82">
              <w:t>e</w:t>
            </w:r>
            <w:r w:rsidR="001A5A8A">
              <w:t>s</w:t>
            </w:r>
            <w:r>
              <w:t>.</w:t>
            </w:r>
          </w:p>
          <w:p w14:paraId="2C72A242"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303EF55F" w14:textId="77777777" w:rsidTr="00D469D7">
        <w:tc>
          <w:tcPr>
            <w:tcW w:w="1479" w:type="dxa"/>
          </w:tcPr>
          <w:p w14:paraId="36D8ECF4" w14:textId="77777777" w:rsidR="00B07D8E" w:rsidRDefault="00B07D8E" w:rsidP="00362EC8">
            <w:pPr>
              <w:rPr>
                <w:lang w:eastAsia="ko-KR"/>
              </w:rPr>
            </w:pPr>
            <w:r>
              <w:rPr>
                <w:lang w:eastAsia="ko-KR"/>
              </w:rPr>
              <w:lastRenderedPageBreak/>
              <w:t>FUTUREWEI</w:t>
            </w:r>
          </w:p>
        </w:tc>
        <w:tc>
          <w:tcPr>
            <w:tcW w:w="1372" w:type="dxa"/>
          </w:tcPr>
          <w:p w14:paraId="3B07231C" w14:textId="77777777" w:rsidR="00B07D8E" w:rsidRDefault="00B07D8E" w:rsidP="00362EC8">
            <w:pPr>
              <w:tabs>
                <w:tab w:val="left" w:pos="551"/>
              </w:tabs>
              <w:rPr>
                <w:lang w:eastAsia="ko-KR"/>
              </w:rPr>
            </w:pPr>
            <w:r>
              <w:rPr>
                <w:lang w:eastAsia="ko-KR"/>
              </w:rPr>
              <w:t>N</w:t>
            </w:r>
          </w:p>
        </w:tc>
        <w:tc>
          <w:tcPr>
            <w:tcW w:w="6780" w:type="dxa"/>
          </w:tcPr>
          <w:p w14:paraId="1BDAB42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E10B30D" w14:textId="77777777" w:rsidTr="00D469D7">
        <w:tc>
          <w:tcPr>
            <w:tcW w:w="1479" w:type="dxa"/>
          </w:tcPr>
          <w:p w14:paraId="7A57FAE0" w14:textId="77777777" w:rsidR="00156613" w:rsidRDefault="00156613" w:rsidP="00156613">
            <w:pPr>
              <w:rPr>
                <w:lang w:eastAsia="ko-KR"/>
              </w:rPr>
            </w:pPr>
            <w:r>
              <w:rPr>
                <w:lang w:eastAsia="ko-KR"/>
              </w:rPr>
              <w:t>Intel</w:t>
            </w:r>
          </w:p>
        </w:tc>
        <w:tc>
          <w:tcPr>
            <w:tcW w:w="1372" w:type="dxa"/>
          </w:tcPr>
          <w:p w14:paraId="1C405A83" w14:textId="77777777" w:rsidR="00156613" w:rsidRDefault="00156613" w:rsidP="00156613">
            <w:pPr>
              <w:tabs>
                <w:tab w:val="left" w:pos="551"/>
              </w:tabs>
              <w:rPr>
                <w:lang w:eastAsia="ko-KR"/>
              </w:rPr>
            </w:pPr>
          </w:p>
        </w:tc>
        <w:tc>
          <w:tcPr>
            <w:tcW w:w="6780" w:type="dxa"/>
          </w:tcPr>
          <w:p w14:paraId="6BDD263C"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467F033" w14:textId="77777777" w:rsidTr="00362EC8">
        <w:tc>
          <w:tcPr>
            <w:tcW w:w="1479" w:type="dxa"/>
          </w:tcPr>
          <w:p w14:paraId="01B1B8E4" w14:textId="77777777" w:rsidR="00F71ADA" w:rsidRDefault="00F71ADA" w:rsidP="00362EC8">
            <w:pPr>
              <w:rPr>
                <w:lang w:eastAsia="ko-KR"/>
              </w:rPr>
            </w:pPr>
            <w:r>
              <w:rPr>
                <w:lang w:eastAsia="ko-KR"/>
              </w:rPr>
              <w:t>FL2</w:t>
            </w:r>
          </w:p>
        </w:tc>
        <w:tc>
          <w:tcPr>
            <w:tcW w:w="8152" w:type="dxa"/>
            <w:gridSpan w:val="2"/>
          </w:tcPr>
          <w:p w14:paraId="1A0EBB07" w14:textId="77777777" w:rsidR="00F71ADA" w:rsidRDefault="00F71ADA" w:rsidP="00362EC8">
            <w:r>
              <w:t>Please continue to discuss the following question, taking the responses above into account.</w:t>
            </w:r>
          </w:p>
          <w:p w14:paraId="4229B7DD"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557F6C3B" w14:textId="77777777"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1A5A8A">
              <w:rPr>
                <w:b/>
                <w:sz w:val="20"/>
                <w:szCs w:val="22"/>
              </w:rPr>
              <w:t>U</w:t>
            </w:r>
            <w:r w:rsidR="00D42A82">
              <w:rPr>
                <w:b/>
                <w:sz w:val="20"/>
                <w:szCs w:val="22"/>
              </w:rPr>
              <w:t>e</w:t>
            </w:r>
            <w:r w:rsidR="001A5A8A">
              <w:rPr>
                <w:b/>
                <w:sz w:val="20"/>
                <w:szCs w:val="22"/>
              </w:rPr>
              <w:t>s</w:t>
            </w:r>
            <w:r w:rsidRPr="00FC3141">
              <w:rPr>
                <w:b/>
                <w:sz w:val="20"/>
                <w:szCs w:val="22"/>
              </w:rPr>
              <w:t xml:space="preserve"> be supported? Please provide a motivation for your answer.</w:t>
            </w:r>
          </w:p>
        </w:tc>
      </w:tr>
      <w:tr w:rsidR="00F71ADA" w:rsidRPr="00107018" w14:paraId="0F5D7975" w14:textId="77777777" w:rsidTr="00D469D7">
        <w:tc>
          <w:tcPr>
            <w:tcW w:w="1479" w:type="dxa"/>
          </w:tcPr>
          <w:p w14:paraId="7276830E" w14:textId="77777777" w:rsidR="00F71ADA" w:rsidRDefault="003E0ECF" w:rsidP="00362EC8">
            <w:pPr>
              <w:rPr>
                <w:lang w:eastAsia="ko-KR"/>
              </w:rPr>
            </w:pPr>
            <w:r>
              <w:rPr>
                <w:lang w:eastAsia="ko-KR"/>
              </w:rPr>
              <w:t>Qualcomm</w:t>
            </w:r>
          </w:p>
        </w:tc>
        <w:tc>
          <w:tcPr>
            <w:tcW w:w="1372" w:type="dxa"/>
          </w:tcPr>
          <w:p w14:paraId="478EA892" w14:textId="77777777" w:rsidR="00F71ADA" w:rsidRDefault="003E0ECF" w:rsidP="00362EC8">
            <w:pPr>
              <w:tabs>
                <w:tab w:val="left" w:pos="551"/>
              </w:tabs>
              <w:rPr>
                <w:lang w:eastAsia="ko-KR"/>
              </w:rPr>
            </w:pPr>
            <w:r>
              <w:rPr>
                <w:lang w:eastAsia="ko-KR"/>
              </w:rPr>
              <w:t>Y</w:t>
            </w:r>
          </w:p>
        </w:tc>
        <w:tc>
          <w:tcPr>
            <w:tcW w:w="6780" w:type="dxa"/>
          </w:tcPr>
          <w:p w14:paraId="46E5C5E0" w14:textId="77777777" w:rsidR="00F71ADA" w:rsidRDefault="003E0ECF" w:rsidP="00362EC8">
            <w:r>
              <w:t>(Recap)</w:t>
            </w:r>
          </w:p>
          <w:p w14:paraId="77E4FE3C" w14:textId="77777777" w:rsidR="003E0ECF" w:rsidRPr="00741FF9" w:rsidRDefault="003E0ECF" w:rsidP="003E0ECF">
            <w:pPr>
              <w:rPr>
                <w:szCs w:val="22"/>
              </w:rPr>
            </w:pPr>
            <w:r>
              <w:rPr>
                <w:szCs w:val="22"/>
              </w:rPr>
              <w:t xml:space="preserve">We support an additional CORESET for RedCap </w:t>
            </w:r>
            <w:r w:rsidR="001A5A8A">
              <w:rPr>
                <w:szCs w:val="22"/>
              </w:rPr>
              <w:t>U</w:t>
            </w:r>
            <w:r w:rsidR="00D42A82">
              <w:rPr>
                <w:szCs w:val="22"/>
              </w:rPr>
              <w:t>e</w:t>
            </w:r>
            <w:r w:rsidR="001A5A8A">
              <w:rPr>
                <w:szCs w:val="22"/>
              </w:rPr>
              <w:t>s</w:t>
            </w:r>
            <w:r>
              <w:rPr>
                <w:szCs w:val="22"/>
              </w:rPr>
              <w:t xml:space="preserve"> because:</w:t>
            </w:r>
          </w:p>
          <w:p w14:paraId="26FA382A" w14:textId="77777777" w:rsidR="003E0ECF" w:rsidRPr="00741FF9" w:rsidRDefault="003E0ECF" w:rsidP="003E0ECF">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68495A2E" w14:textId="77777777" w:rsidR="003E0ECF" w:rsidRPr="003E0ECF" w:rsidRDefault="003E0ECF" w:rsidP="003E0ECF">
            <w:pPr>
              <w:pStyle w:val="ListParagraph"/>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1157605" w14:textId="77777777" w:rsidR="003E0ECF" w:rsidRDefault="003E0ECF" w:rsidP="003E0ECF">
            <w:pPr>
              <w:pStyle w:val="ListParagraph"/>
              <w:numPr>
                <w:ilvl w:val="0"/>
                <w:numId w:val="22"/>
              </w:numPr>
            </w:pPr>
            <w:r w:rsidRPr="003E0ECF">
              <w:rPr>
                <w:sz w:val="20"/>
                <w:szCs w:val="20"/>
              </w:rPr>
              <w:t xml:space="preserve">An non-cell-defining SSB (for non-RedCap </w:t>
            </w:r>
            <w:r w:rsidR="001A5A8A">
              <w:rPr>
                <w:sz w:val="20"/>
                <w:szCs w:val="20"/>
              </w:rPr>
              <w:t>U</w:t>
            </w:r>
            <w:r w:rsidR="00D42A82">
              <w:rPr>
                <w:sz w:val="20"/>
                <w:szCs w:val="20"/>
              </w:rPr>
              <w:t>e</w:t>
            </w:r>
            <w:r w:rsidR="001A5A8A">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1A5A8A">
              <w:rPr>
                <w:sz w:val="20"/>
                <w:szCs w:val="20"/>
              </w:rPr>
              <w:t>U</w:t>
            </w:r>
            <w:r w:rsidR="00D42A82">
              <w:rPr>
                <w:sz w:val="20"/>
                <w:szCs w:val="20"/>
              </w:rPr>
              <w:t>e</w:t>
            </w:r>
            <w:r w:rsidR="001A5A8A">
              <w:rPr>
                <w:sz w:val="20"/>
                <w:szCs w:val="20"/>
              </w:rPr>
              <w:t>s</w:t>
            </w:r>
            <w:r w:rsidRPr="00CE2CA1">
              <w:rPr>
                <w:sz w:val="20"/>
                <w:szCs w:val="20"/>
              </w:rPr>
              <w:t xml:space="preserve"> and non-RedCap </w:t>
            </w:r>
            <w:r w:rsidR="001A5A8A">
              <w:rPr>
                <w:sz w:val="20"/>
                <w:szCs w:val="20"/>
              </w:rPr>
              <w:t>U</w:t>
            </w:r>
            <w:r w:rsidR="00D42A82">
              <w:rPr>
                <w:sz w:val="20"/>
                <w:szCs w:val="20"/>
              </w:rPr>
              <w:t>e</w:t>
            </w:r>
            <w:r w:rsidR="001A5A8A">
              <w:rPr>
                <w:sz w:val="20"/>
                <w:szCs w:val="20"/>
              </w:rPr>
              <w:t>s</w:t>
            </w:r>
            <w:r w:rsidRPr="00CE2CA1">
              <w:rPr>
                <w:sz w:val="20"/>
                <w:szCs w:val="20"/>
              </w:rPr>
              <w:t xml:space="preserve"> (when the intial DL BWP of RedCap </w:t>
            </w:r>
            <w:r w:rsidR="001A5A8A">
              <w:rPr>
                <w:sz w:val="20"/>
                <w:szCs w:val="20"/>
              </w:rPr>
              <w:t>U</w:t>
            </w:r>
            <w:r w:rsidR="00D42A82">
              <w:rPr>
                <w:sz w:val="20"/>
                <w:szCs w:val="20"/>
              </w:rPr>
              <w:t>e</w:t>
            </w:r>
            <w:r w:rsidR="001A5A8A">
              <w:rPr>
                <w:sz w:val="20"/>
                <w:szCs w:val="20"/>
              </w:rPr>
              <w:t>s</w:t>
            </w:r>
            <w:r w:rsidRPr="00CE2CA1">
              <w:rPr>
                <w:sz w:val="20"/>
                <w:szCs w:val="20"/>
              </w:rPr>
              <w:t xml:space="preserve"> are partially overlapping with RedCap UE’s active DL BWPs).</w:t>
            </w:r>
          </w:p>
        </w:tc>
      </w:tr>
      <w:tr w:rsidR="00BE3A4F" w:rsidRPr="00107018" w14:paraId="6EDBC7B5" w14:textId="77777777" w:rsidTr="00D469D7">
        <w:tc>
          <w:tcPr>
            <w:tcW w:w="1479" w:type="dxa"/>
          </w:tcPr>
          <w:p w14:paraId="1009369A"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C80752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71B56BF" w14:textId="77777777"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1A5A8A">
              <w:rPr>
                <w:rFonts w:eastAsia="Yu Mincho"/>
                <w:lang w:eastAsia="ja-JP"/>
              </w:rPr>
              <w:t>U</w:t>
            </w:r>
            <w:r w:rsidR="00D42A82">
              <w:rPr>
                <w:rFonts w:eastAsia="Yu Mincho"/>
                <w:lang w:eastAsia="ja-JP"/>
              </w:rPr>
              <w:t>e</w:t>
            </w:r>
            <w:r w:rsidR="001A5A8A">
              <w:rPr>
                <w:rFonts w:eastAsia="Yu Mincho"/>
                <w:lang w:eastAsia="ja-JP"/>
              </w:rPr>
              <w:t>s</w:t>
            </w:r>
            <w:r>
              <w:rPr>
                <w:rFonts w:eastAsia="Yu Mincho"/>
                <w:lang w:eastAsia="ja-JP"/>
              </w:rPr>
              <w:t xml:space="preserve">, additional CORESET should be configured accordingly. We are open to further discuss whether it should be supported or not when shared initial DL BWP is configured for RedCap </w:t>
            </w:r>
            <w:r w:rsidR="001A5A8A">
              <w:rPr>
                <w:rFonts w:eastAsia="Yu Mincho"/>
                <w:lang w:eastAsia="ja-JP"/>
              </w:rPr>
              <w:t>U</w:t>
            </w:r>
            <w:r w:rsidR="00D42A82">
              <w:rPr>
                <w:rFonts w:eastAsia="Yu Mincho"/>
                <w:lang w:eastAsia="ja-JP"/>
              </w:rPr>
              <w:t>e</w:t>
            </w:r>
            <w:r w:rsidR="001A5A8A">
              <w:rPr>
                <w:rFonts w:eastAsia="Yu Mincho"/>
                <w:lang w:eastAsia="ja-JP"/>
              </w:rPr>
              <w:t>s</w:t>
            </w:r>
            <w:r>
              <w:rPr>
                <w:rFonts w:eastAsia="Yu Mincho"/>
                <w:lang w:eastAsia="ja-JP"/>
              </w:rPr>
              <w:t>.</w:t>
            </w:r>
          </w:p>
        </w:tc>
      </w:tr>
      <w:tr w:rsidR="00E500DD" w:rsidRPr="00984421" w14:paraId="215DC762" w14:textId="77777777" w:rsidTr="00E500DD">
        <w:tc>
          <w:tcPr>
            <w:tcW w:w="1479" w:type="dxa"/>
          </w:tcPr>
          <w:p w14:paraId="0089615F"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1691B4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2849561B" w14:textId="77777777"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B94F61">
              <w:rPr>
                <w:rFonts w:eastAsiaTheme="minorEastAsia"/>
                <w:lang w:eastAsia="zh-CN"/>
              </w:rPr>
              <w:t xml:space="preserve">. </w:t>
            </w:r>
          </w:p>
          <w:p w14:paraId="207915D3" w14:textId="77777777" w:rsidR="00E500DD" w:rsidRPr="00B94F61" w:rsidRDefault="00E500DD" w:rsidP="00FD6A03">
            <w:pPr>
              <w:pStyle w:val="ListParagraph"/>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604710D6" w14:textId="77777777" w:rsidR="00E500DD" w:rsidRPr="00B94F61" w:rsidRDefault="00E500DD" w:rsidP="00FD6A03">
            <w:pPr>
              <w:pStyle w:val="ListParagraph"/>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2443C394" w14:textId="77777777" w:rsidTr="00E500DD">
        <w:tc>
          <w:tcPr>
            <w:tcW w:w="1479" w:type="dxa"/>
          </w:tcPr>
          <w:p w14:paraId="25B6D079"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1686B93"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4DF3DA64" w14:textId="77777777" w:rsidR="005142B6" w:rsidRPr="00B94F61" w:rsidRDefault="005142B6" w:rsidP="00FD6A03">
            <w:pPr>
              <w:pStyle w:val="ListParagraph"/>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1F0E0F10"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lastRenderedPageBreak/>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79649F64"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5BED22DB" w14:textId="77777777" w:rsidTr="00E500DD">
        <w:tc>
          <w:tcPr>
            <w:tcW w:w="1479" w:type="dxa"/>
          </w:tcPr>
          <w:p w14:paraId="56B2CF2B" w14:textId="77777777" w:rsidR="005B41BD" w:rsidRDefault="005B41BD" w:rsidP="005B41BD">
            <w:pPr>
              <w:rPr>
                <w:rFonts w:eastAsiaTheme="minorEastAsia"/>
                <w:lang w:eastAsia="zh-CN"/>
              </w:rPr>
            </w:pPr>
            <w:r>
              <w:rPr>
                <w:rFonts w:eastAsia="Malgun Gothic" w:hint="eastAsia"/>
                <w:lang w:eastAsia="ko-KR"/>
              </w:rPr>
              <w:lastRenderedPageBreak/>
              <w:t>LG</w:t>
            </w:r>
          </w:p>
        </w:tc>
        <w:tc>
          <w:tcPr>
            <w:tcW w:w="1372" w:type="dxa"/>
          </w:tcPr>
          <w:p w14:paraId="24C28CA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6998E18"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63311EF6" w14:textId="77777777" w:rsidTr="007571F4">
        <w:tc>
          <w:tcPr>
            <w:tcW w:w="1479" w:type="dxa"/>
          </w:tcPr>
          <w:p w14:paraId="335F1A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27E07C6"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17FD1591"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F6BE165" w14:textId="77777777" w:rsidTr="007571F4">
        <w:tc>
          <w:tcPr>
            <w:tcW w:w="1479" w:type="dxa"/>
          </w:tcPr>
          <w:p w14:paraId="6E7DA18D"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64AB846C"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23041A26" w14:textId="77777777"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Pr>
                <w:rFonts w:eastAsiaTheme="minorEastAsia" w:hint="eastAsia"/>
                <w:lang w:eastAsia="zh-CN"/>
              </w:rPr>
              <w:t xml:space="preserve"> in SIB1.</w:t>
            </w:r>
          </w:p>
        </w:tc>
      </w:tr>
      <w:tr w:rsidR="00DA1D89" w:rsidRPr="003D71A7" w14:paraId="3515052F" w14:textId="77777777" w:rsidTr="007571F4">
        <w:tc>
          <w:tcPr>
            <w:tcW w:w="1479" w:type="dxa"/>
          </w:tcPr>
          <w:p w14:paraId="18B2C55F"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D4A93B9"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111DB40"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629BEE91" w14:textId="77777777" w:rsidTr="007571F4">
        <w:tc>
          <w:tcPr>
            <w:tcW w:w="1479" w:type="dxa"/>
          </w:tcPr>
          <w:p w14:paraId="0274BB3D" w14:textId="77777777" w:rsidR="002853A7" w:rsidRDefault="002853A7" w:rsidP="002853A7">
            <w:pPr>
              <w:rPr>
                <w:rFonts w:eastAsia="Yu Mincho"/>
                <w:lang w:eastAsia="ja-JP"/>
              </w:rPr>
            </w:pPr>
            <w:r>
              <w:rPr>
                <w:rFonts w:eastAsia="Malgun Gothic"/>
                <w:lang w:eastAsia="ko-KR"/>
              </w:rPr>
              <w:t>NordicSemi</w:t>
            </w:r>
          </w:p>
        </w:tc>
        <w:tc>
          <w:tcPr>
            <w:tcW w:w="1372" w:type="dxa"/>
          </w:tcPr>
          <w:p w14:paraId="533FBA7F"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4EE281D7"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13843D1C" w14:textId="77777777" w:rsidTr="007571F4">
        <w:tc>
          <w:tcPr>
            <w:tcW w:w="1479" w:type="dxa"/>
          </w:tcPr>
          <w:p w14:paraId="131C2C3C"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AD9C16E"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EDE6550"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44E18B6C" w14:textId="77777777" w:rsidR="005C3AFC" w:rsidRPr="005C3AFC" w:rsidRDefault="005C3AFC" w:rsidP="00FD6A03">
            <w:pPr>
              <w:pStyle w:val="ListParagraph"/>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1BAE9484" w14:textId="77777777" w:rsidR="000B3CED" w:rsidRPr="005C3AFC" w:rsidRDefault="000B3CED" w:rsidP="00FD6A03">
            <w:pPr>
              <w:pStyle w:val="ListParagraph"/>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C174510" w14:textId="77777777" w:rsidTr="00E65CA7">
        <w:tc>
          <w:tcPr>
            <w:tcW w:w="1479" w:type="dxa"/>
          </w:tcPr>
          <w:p w14:paraId="532914A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A09BDA1"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2BCB277"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14C27384" w14:textId="77777777" w:rsidTr="00E65CA7">
        <w:tc>
          <w:tcPr>
            <w:tcW w:w="1479" w:type="dxa"/>
          </w:tcPr>
          <w:p w14:paraId="53C15BB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BE95546" w14:textId="77777777" w:rsidR="006242FE" w:rsidRPr="006242FE" w:rsidRDefault="006242FE" w:rsidP="006242FE">
            <w:pPr>
              <w:tabs>
                <w:tab w:val="left" w:pos="551"/>
              </w:tabs>
              <w:rPr>
                <w:rFonts w:eastAsiaTheme="minorEastAsia"/>
                <w:lang w:eastAsia="zh-CN"/>
              </w:rPr>
            </w:pPr>
          </w:p>
        </w:tc>
        <w:tc>
          <w:tcPr>
            <w:tcW w:w="6780" w:type="dxa"/>
          </w:tcPr>
          <w:p w14:paraId="017942B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24000EC4"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31432ADB"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78CFD4A1"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1D2E78"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728C8B2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79503A8C" w14:textId="77777777" w:rsidTr="00E65CA7">
        <w:tc>
          <w:tcPr>
            <w:tcW w:w="1479" w:type="dxa"/>
          </w:tcPr>
          <w:p w14:paraId="02D6529E"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32C2BB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9543A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277B7344" w14:textId="77777777" w:rsidTr="00E65CA7">
        <w:tc>
          <w:tcPr>
            <w:tcW w:w="1479" w:type="dxa"/>
          </w:tcPr>
          <w:p w14:paraId="15E2FC82" w14:textId="77777777" w:rsidR="002D2B1C" w:rsidRDefault="002D2B1C" w:rsidP="002D2B1C">
            <w:pPr>
              <w:rPr>
                <w:rFonts w:eastAsia="Yu Mincho"/>
                <w:lang w:eastAsia="ja-JP"/>
              </w:rPr>
            </w:pPr>
            <w:r>
              <w:rPr>
                <w:lang w:eastAsia="ko-KR"/>
              </w:rPr>
              <w:lastRenderedPageBreak/>
              <w:t>Lenovo, Motorola Mobility</w:t>
            </w:r>
          </w:p>
        </w:tc>
        <w:tc>
          <w:tcPr>
            <w:tcW w:w="1372" w:type="dxa"/>
          </w:tcPr>
          <w:p w14:paraId="3FFDB89B" w14:textId="77777777" w:rsidR="002D2B1C" w:rsidRDefault="002D2B1C" w:rsidP="002D2B1C">
            <w:pPr>
              <w:tabs>
                <w:tab w:val="left" w:pos="551"/>
              </w:tabs>
              <w:rPr>
                <w:rFonts w:eastAsia="Yu Mincho"/>
                <w:lang w:eastAsia="ja-JP"/>
              </w:rPr>
            </w:pPr>
            <w:r>
              <w:rPr>
                <w:lang w:eastAsia="ko-KR"/>
              </w:rPr>
              <w:t>Y</w:t>
            </w:r>
          </w:p>
        </w:tc>
        <w:tc>
          <w:tcPr>
            <w:tcW w:w="6780" w:type="dxa"/>
          </w:tcPr>
          <w:p w14:paraId="039FE0B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C8B7F81" w14:textId="77777777" w:rsidTr="00E65CA7">
        <w:tc>
          <w:tcPr>
            <w:tcW w:w="1479" w:type="dxa"/>
          </w:tcPr>
          <w:p w14:paraId="4601BB70"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4B809952" w14:textId="77777777" w:rsidR="00647F66" w:rsidRDefault="00647F66" w:rsidP="002D2B1C">
            <w:pPr>
              <w:tabs>
                <w:tab w:val="left" w:pos="551"/>
              </w:tabs>
              <w:rPr>
                <w:lang w:eastAsia="ko-KR"/>
              </w:rPr>
            </w:pPr>
          </w:p>
        </w:tc>
        <w:tc>
          <w:tcPr>
            <w:tcW w:w="6780" w:type="dxa"/>
          </w:tcPr>
          <w:p w14:paraId="1F86AC44"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943067C" w14:textId="77777777" w:rsidTr="00E65CA7">
        <w:tc>
          <w:tcPr>
            <w:tcW w:w="1479" w:type="dxa"/>
          </w:tcPr>
          <w:p w14:paraId="5EA72053" w14:textId="77777777" w:rsidR="002234DF" w:rsidRPr="00D5666B" w:rsidRDefault="002234DF" w:rsidP="002234DF">
            <w:pPr>
              <w:rPr>
                <w:rFonts w:eastAsiaTheme="minorEastAsia"/>
                <w:lang w:eastAsia="zh-CN"/>
              </w:rPr>
            </w:pPr>
            <w:r w:rsidRPr="00D5666B">
              <w:rPr>
                <w:rFonts w:eastAsia="SimSun"/>
                <w:lang w:eastAsia="zh-CN"/>
              </w:rPr>
              <w:t>ZTE, Sanechips</w:t>
            </w:r>
          </w:p>
        </w:tc>
        <w:tc>
          <w:tcPr>
            <w:tcW w:w="1372" w:type="dxa"/>
          </w:tcPr>
          <w:p w14:paraId="4C8FED4A"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488F0141" w14:textId="77777777" w:rsidR="00357C83" w:rsidRPr="00357C83" w:rsidRDefault="00357C83" w:rsidP="00FD6A03">
            <w:pPr>
              <w:pStyle w:val="ListParagraph"/>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w:t>
            </w:r>
          </w:p>
          <w:p w14:paraId="312FFE7E" w14:textId="77777777" w:rsidR="002234DF" w:rsidRPr="00D5666B" w:rsidRDefault="002234DF" w:rsidP="00FD6A03">
            <w:pPr>
              <w:pStyle w:val="ListParagraph"/>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1EA579DC" w14:textId="77777777" w:rsidTr="00CE1656">
        <w:tc>
          <w:tcPr>
            <w:tcW w:w="1479" w:type="dxa"/>
          </w:tcPr>
          <w:p w14:paraId="3B5C8D4D" w14:textId="77777777" w:rsidR="00CE1656" w:rsidRDefault="00CE1656" w:rsidP="00970C74">
            <w:pPr>
              <w:rPr>
                <w:rFonts w:eastAsia="DengXian"/>
                <w:lang w:eastAsia="zh-CN"/>
              </w:rPr>
            </w:pPr>
            <w:r>
              <w:rPr>
                <w:rFonts w:eastAsia="DengXian"/>
                <w:lang w:eastAsia="zh-CN"/>
              </w:rPr>
              <w:t>Nokia, NSB</w:t>
            </w:r>
          </w:p>
        </w:tc>
        <w:tc>
          <w:tcPr>
            <w:tcW w:w="1372" w:type="dxa"/>
          </w:tcPr>
          <w:p w14:paraId="68A59D09" w14:textId="77777777" w:rsidR="00CE1656" w:rsidRDefault="00CE1656" w:rsidP="00970C74">
            <w:pPr>
              <w:tabs>
                <w:tab w:val="left" w:pos="551"/>
              </w:tabs>
              <w:rPr>
                <w:rFonts w:eastAsia="DengXian"/>
                <w:lang w:eastAsia="zh-CN"/>
              </w:rPr>
            </w:pPr>
          </w:p>
        </w:tc>
        <w:tc>
          <w:tcPr>
            <w:tcW w:w="6780" w:type="dxa"/>
          </w:tcPr>
          <w:p w14:paraId="348648D9"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1CB69906" w14:textId="77777777" w:rsidTr="00C76356">
        <w:tc>
          <w:tcPr>
            <w:tcW w:w="1479" w:type="dxa"/>
          </w:tcPr>
          <w:p w14:paraId="4D40BC45" w14:textId="77777777" w:rsidR="00C76356" w:rsidRDefault="00C76356" w:rsidP="00970C74">
            <w:pPr>
              <w:rPr>
                <w:lang w:eastAsia="ko-KR"/>
              </w:rPr>
            </w:pPr>
            <w:r>
              <w:rPr>
                <w:lang w:eastAsia="ko-KR"/>
              </w:rPr>
              <w:t>Ericsson</w:t>
            </w:r>
          </w:p>
        </w:tc>
        <w:tc>
          <w:tcPr>
            <w:tcW w:w="1372" w:type="dxa"/>
          </w:tcPr>
          <w:p w14:paraId="47838A9E" w14:textId="77777777" w:rsidR="00C76356" w:rsidRDefault="00C76356" w:rsidP="00970C74">
            <w:pPr>
              <w:tabs>
                <w:tab w:val="left" w:pos="551"/>
              </w:tabs>
              <w:rPr>
                <w:lang w:eastAsia="ko-KR"/>
              </w:rPr>
            </w:pPr>
            <w:r>
              <w:rPr>
                <w:lang w:eastAsia="ko-KR"/>
              </w:rPr>
              <w:t>Y</w:t>
            </w:r>
          </w:p>
        </w:tc>
        <w:tc>
          <w:tcPr>
            <w:tcW w:w="6780" w:type="dxa"/>
          </w:tcPr>
          <w:p w14:paraId="1C69AA4A" w14:textId="77777777" w:rsidR="00C76356" w:rsidRDefault="00C76356" w:rsidP="00970C74"/>
        </w:tc>
      </w:tr>
      <w:tr w:rsidR="009B4295" w14:paraId="3D84173E" w14:textId="77777777" w:rsidTr="00C76356">
        <w:tc>
          <w:tcPr>
            <w:tcW w:w="1479" w:type="dxa"/>
          </w:tcPr>
          <w:p w14:paraId="2419413D" w14:textId="77777777" w:rsidR="009B4295" w:rsidRDefault="009B4295" w:rsidP="00970C74">
            <w:pPr>
              <w:rPr>
                <w:lang w:eastAsia="ko-KR"/>
              </w:rPr>
            </w:pPr>
            <w:r>
              <w:rPr>
                <w:lang w:eastAsia="ko-KR"/>
              </w:rPr>
              <w:t>FUTUERWEI2</w:t>
            </w:r>
          </w:p>
        </w:tc>
        <w:tc>
          <w:tcPr>
            <w:tcW w:w="1372" w:type="dxa"/>
          </w:tcPr>
          <w:p w14:paraId="77E894A1" w14:textId="77777777" w:rsidR="009B4295" w:rsidRDefault="009B4295" w:rsidP="00970C74">
            <w:pPr>
              <w:tabs>
                <w:tab w:val="left" w:pos="551"/>
              </w:tabs>
              <w:rPr>
                <w:lang w:eastAsia="ko-KR"/>
              </w:rPr>
            </w:pPr>
            <w:r>
              <w:rPr>
                <w:lang w:eastAsia="ko-KR"/>
              </w:rPr>
              <w:t>N</w:t>
            </w:r>
          </w:p>
        </w:tc>
        <w:tc>
          <w:tcPr>
            <w:tcW w:w="6780" w:type="dxa"/>
          </w:tcPr>
          <w:p w14:paraId="309ACBAA" w14:textId="77777777" w:rsidR="009B4295" w:rsidRDefault="009B4295" w:rsidP="00970C74">
            <w:r>
              <w:t>Similar comments as before</w:t>
            </w:r>
          </w:p>
        </w:tc>
      </w:tr>
      <w:tr w:rsidR="007B0E36" w14:paraId="04DF8D2A" w14:textId="77777777" w:rsidTr="00970C74">
        <w:tc>
          <w:tcPr>
            <w:tcW w:w="1479" w:type="dxa"/>
          </w:tcPr>
          <w:p w14:paraId="0F7C813D" w14:textId="77777777" w:rsidR="007B0E36" w:rsidRDefault="007B0E36" w:rsidP="007B0E36">
            <w:pPr>
              <w:rPr>
                <w:lang w:eastAsia="ko-KR"/>
              </w:rPr>
            </w:pPr>
            <w:r>
              <w:rPr>
                <w:lang w:eastAsia="ko-KR"/>
              </w:rPr>
              <w:t>FL3</w:t>
            </w:r>
          </w:p>
        </w:tc>
        <w:tc>
          <w:tcPr>
            <w:tcW w:w="8152" w:type="dxa"/>
            <w:gridSpan w:val="2"/>
          </w:tcPr>
          <w:p w14:paraId="3676C13A" w14:textId="7777777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1A5A8A">
              <w:rPr>
                <w:rFonts w:ascii="Times" w:hAnsi="Times"/>
                <w:szCs w:val="24"/>
              </w:rPr>
              <w:t>U</w:t>
            </w:r>
            <w:r w:rsidR="00D42A82">
              <w:rPr>
                <w:rFonts w:ascii="Times" w:hAnsi="Times"/>
                <w:szCs w:val="24"/>
              </w:rPr>
              <w:t>e</w:t>
            </w:r>
            <w:r w:rsidR="001A5A8A">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6158B2C3" w14:textId="77777777" w:rsidTr="00970C74">
        <w:tc>
          <w:tcPr>
            <w:tcW w:w="1479" w:type="dxa"/>
          </w:tcPr>
          <w:p w14:paraId="0F37357D" w14:textId="77777777" w:rsidR="003C17E3" w:rsidRDefault="003C17E3" w:rsidP="007B0E36">
            <w:pPr>
              <w:rPr>
                <w:lang w:eastAsia="ko-KR"/>
              </w:rPr>
            </w:pPr>
            <w:r>
              <w:rPr>
                <w:lang w:eastAsia="ko-KR"/>
              </w:rPr>
              <w:t>Intel</w:t>
            </w:r>
          </w:p>
        </w:tc>
        <w:tc>
          <w:tcPr>
            <w:tcW w:w="8152" w:type="dxa"/>
            <w:gridSpan w:val="2"/>
          </w:tcPr>
          <w:p w14:paraId="540BBCD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DBDB4F8" w14:textId="77777777" w:rsidTr="00970C74">
        <w:tc>
          <w:tcPr>
            <w:tcW w:w="1479" w:type="dxa"/>
          </w:tcPr>
          <w:p w14:paraId="22CECC31" w14:textId="77777777" w:rsidR="00111435" w:rsidRDefault="00111435" w:rsidP="007B0E36">
            <w:pPr>
              <w:rPr>
                <w:lang w:eastAsia="ko-KR"/>
              </w:rPr>
            </w:pPr>
            <w:r>
              <w:rPr>
                <w:lang w:eastAsia="ko-KR"/>
              </w:rPr>
              <w:t>Qualcomm</w:t>
            </w:r>
          </w:p>
        </w:tc>
        <w:tc>
          <w:tcPr>
            <w:tcW w:w="8152" w:type="dxa"/>
            <w:gridSpan w:val="2"/>
          </w:tcPr>
          <w:p w14:paraId="727C361C" w14:textId="77777777" w:rsidR="00111435" w:rsidRDefault="00111435" w:rsidP="00C73FCA">
            <w:pPr>
              <w:jc w:val="both"/>
              <w:rPr>
                <w:rFonts w:ascii="Times" w:hAnsi="Times"/>
                <w:szCs w:val="24"/>
              </w:rPr>
            </w:pPr>
            <w:r>
              <w:rPr>
                <w:rFonts w:ascii="Times" w:hAnsi="Times"/>
                <w:szCs w:val="24"/>
              </w:rPr>
              <w:t>Agree with the comments of Intel above.</w:t>
            </w:r>
          </w:p>
          <w:p w14:paraId="2234C6DC" w14:textId="77777777"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1A5A8A">
              <w:rPr>
                <w:rFonts w:ascii="Times" w:hAnsi="Times"/>
                <w:szCs w:val="24"/>
              </w:rPr>
              <w:t>U</w:t>
            </w:r>
            <w:r w:rsidR="00D42A82">
              <w:rPr>
                <w:rFonts w:ascii="Times" w:hAnsi="Times"/>
                <w:szCs w:val="24"/>
              </w:rPr>
              <w:t>e</w:t>
            </w:r>
            <w:r w:rsidR="001A5A8A">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3F7E3536" w14:textId="77777777" w:rsidTr="00046DCD">
        <w:tc>
          <w:tcPr>
            <w:tcW w:w="1479" w:type="dxa"/>
          </w:tcPr>
          <w:p w14:paraId="51D48022"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604483B9" w14:textId="7777777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1A5A8A">
              <w:rPr>
                <w:rFonts w:ascii="Times" w:eastAsiaTheme="minorEastAsia" w:hAnsi="Times"/>
                <w:szCs w:val="24"/>
                <w:lang w:eastAsia="zh-CN"/>
              </w:rPr>
              <w:t>U</w:t>
            </w:r>
            <w:r w:rsidR="00D42A82">
              <w:rPr>
                <w:rFonts w:ascii="Times" w:eastAsiaTheme="minorEastAsia" w:hAnsi="Times"/>
                <w:szCs w:val="24"/>
                <w:lang w:eastAsia="zh-CN"/>
              </w:rPr>
              <w:t>e</w:t>
            </w:r>
            <w:r w:rsidR="001A5A8A">
              <w:rPr>
                <w:rFonts w:ascii="Times" w:eastAsiaTheme="minorEastAsia" w:hAnsi="Times"/>
                <w:szCs w:val="24"/>
                <w:lang w:eastAsia="zh-CN"/>
              </w:rPr>
              <w:t>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1A5A8A">
              <w:rPr>
                <w:rFonts w:ascii="Times" w:hAnsi="Times"/>
                <w:szCs w:val="24"/>
              </w:rPr>
              <w:t>U</w:t>
            </w:r>
            <w:r w:rsidR="00D42A82">
              <w:rPr>
                <w:rFonts w:ascii="Times" w:hAnsi="Times"/>
                <w:szCs w:val="24"/>
              </w:rPr>
              <w:t>e</w:t>
            </w:r>
            <w:r w:rsidR="001A5A8A">
              <w:rPr>
                <w:rFonts w:ascii="Times" w:hAnsi="Times"/>
                <w:szCs w:val="24"/>
              </w:rPr>
              <w:t>s</w:t>
            </w:r>
            <w:r>
              <w:rPr>
                <w:rFonts w:ascii="Times" w:hAnsi="Times"/>
                <w:szCs w:val="24"/>
              </w:rPr>
              <w:t xml:space="preserve"> should be configured on the Redcap initial DL BWP. </w:t>
            </w:r>
          </w:p>
        </w:tc>
      </w:tr>
      <w:tr w:rsidR="0029571B" w:rsidRPr="00BF4B2D" w14:paraId="47CC1C0C" w14:textId="77777777" w:rsidTr="00046DCD">
        <w:tc>
          <w:tcPr>
            <w:tcW w:w="1479" w:type="dxa"/>
          </w:tcPr>
          <w:p w14:paraId="67CC2CC2" w14:textId="77777777" w:rsidR="0029571B" w:rsidRDefault="0029571B" w:rsidP="0075669F">
            <w:pPr>
              <w:rPr>
                <w:lang w:eastAsia="ko-KR"/>
              </w:rPr>
            </w:pPr>
            <w:r>
              <w:rPr>
                <w:lang w:eastAsia="ko-KR"/>
              </w:rPr>
              <w:t>FUTUREWEI</w:t>
            </w:r>
          </w:p>
        </w:tc>
        <w:tc>
          <w:tcPr>
            <w:tcW w:w="8152" w:type="dxa"/>
            <w:gridSpan w:val="2"/>
          </w:tcPr>
          <w:p w14:paraId="1EDE0E0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C9EBA81" w14:textId="77777777" w:rsidTr="00046DCD">
        <w:tc>
          <w:tcPr>
            <w:tcW w:w="1479" w:type="dxa"/>
          </w:tcPr>
          <w:p w14:paraId="7C5CD079"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FB6A32D"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7D740F50" w14:textId="77777777" w:rsidTr="00046DCD">
        <w:tc>
          <w:tcPr>
            <w:tcW w:w="1479" w:type="dxa"/>
          </w:tcPr>
          <w:p w14:paraId="2065D9CE"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7E617FE2"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6B0E7BB1" w14:textId="77777777" w:rsidTr="00046DCD">
        <w:tc>
          <w:tcPr>
            <w:tcW w:w="1479" w:type="dxa"/>
          </w:tcPr>
          <w:p w14:paraId="687C66F9"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0787427D" w14:textId="77777777"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Paging for RedCap U</w:t>
            </w:r>
            <w:r w:rsidR="00D42A82">
              <w:rPr>
                <w:rFonts w:ascii="Times" w:hAnsi="Times"/>
                <w:szCs w:val="24"/>
              </w:rPr>
              <w:t>e</w:t>
            </w:r>
            <w:r w:rsidRPr="00111435">
              <w:rPr>
                <w:rFonts w:ascii="Times" w:hAnsi="Times"/>
                <w:szCs w:val="24"/>
              </w:rPr>
              <w:t xml:space="preserve">s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25522CE" w14:textId="77777777" w:rsidTr="00046DCD">
        <w:tc>
          <w:tcPr>
            <w:tcW w:w="1479" w:type="dxa"/>
          </w:tcPr>
          <w:p w14:paraId="25AC1DAE"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56FB50BC"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6B5C0B8D" w14:textId="77777777" w:rsidTr="00046DCD">
        <w:tc>
          <w:tcPr>
            <w:tcW w:w="1479" w:type="dxa"/>
          </w:tcPr>
          <w:p w14:paraId="1724D88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7B93ACE0"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218789E4" w14:textId="77777777" w:rsidTr="00B67BE3">
        <w:tc>
          <w:tcPr>
            <w:tcW w:w="1479" w:type="dxa"/>
          </w:tcPr>
          <w:p w14:paraId="45341BEE"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7B204F1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58BA02AD" w14:textId="77777777" w:rsidTr="00B67BE3">
        <w:tc>
          <w:tcPr>
            <w:tcW w:w="1479" w:type="dxa"/>
          </w:tcPr>
          <w:p w14:paraId="67C1A39A"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0AAE387E"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E2A77EB" w14:textId="77777777" w:rsidTr="00B67BE3">
        <w:tc>
          <w:tcPr>
            <w:tcW w:w="1479" w:type="dxa"/>
          </w:tcPr>
          <w:p w14:paraId="73059CEF" w14:textId="77777777" w:rsidR="005534D2" w:rsidRPr="006C21C3" w:rsidRDefault="005534D2" w:rsidP="005534D2">
            <w:pPr>
              <w:rPr>
                <w:rFonts w:eastAsiaTheme="minorEastAsia"/>
                <w:lang w:eastAsia="zh-CN"/>
              </w:rPr>
            </w:pPr>
            <w:r>
              <w:rPr>
                <w:rFonts w:eastAsiaTheme="minorEastAsia"/>
                <w:lang w:eastAsia="zh-CN"/>
              </w:rPr>
              <w:lastRenderedPageBreak/>
              <w:t>NordicSemi</w:t>
            </w:r>
          </w:p>
        </w:tc>
        <w:tc>
          <w:tcPr>
            <w:tcW w:w="8152" w:type="dxa"/>
            <w:gridSpan w:val="2"/>
          </w:tcPr>
          <w:p w14:paraId="396260D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D7A2FE0" w14:textId="77777777" w:rsidTr="00B67BE3">
        <w:tc>
          <w:tcPr>
            <w:tcW w:w="1479" w:type="dxa"/>
          </w:tcPr>
          <w:p w14:paraId="0E473B5B"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DBCC263"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2285D0C" w14:textId="77777777" w:rsidTr="00984C2B">
        <w:tc>
          <w:tcPr>
            <w:tcW w:w="1479" w:type="dxa"/>
          </w:tcPr>
          <w:p w14:paraId="438B6B08" w14:textId="77777777" w:rsidR="00984C2B" w:rsidRDefault="00984C2B" w:rsidP="00B27E77">
            <w:pPr>
              <w:rPr>
                <w:lang w:eastAsia="ko-KR"/>
              </w:rPr>
            </w:pPr>
            <w:r>
              <w:rPr>
                <w:lang w:eastAsia="ko-KR"/>
              </w:rPr>
              <w:t>FL4</w:t>
            </w:r>
          </w:p>
        </w:tc>
        <w:tc>
          <w:tcPr>
            <w:tcW w:w="8152" w:type="dxa"/>
            <w:gridSpan w:val="2"/>
          </w:tcPr>
          <w:p w14:paraId="5695F6C2" w14:textId="77777777"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Pr>
                <w:rFonts w:ascii="Times" w:hAnsi="Times"/>
                <w:szCs w:val="24"/>
              </w:rPr>
              <w:t>U</w:t>
            </w:r>
            <w:r w:rsidR="00D42A82">
              <w:rPr>
                <w:rFonts w:ascii="Times" w:hAnsi="Times"/>
                <w:szCs w:val="24"/>
              </w:rPr>
              <w:t>e</w:t>
            </w:r>
            <w:r>
              <w:rPr>
                <w:rFonts w:ascii="Times" w:hAnsi="Times"/>
                <w:szCs w:val="24"/>
              </w:rPr>
              <w:t>s) after the proposals in Section 2.1 have seen some further progress.</w:t>
            </w:r>
          </w:p>
        </w:tc>
      </w:tr>
    </w:tbl>
    <w:p w14:paraId="718676C3" w14:textId="77777777" w:rsidR="007C6165" w:rsidRPr="00046DCD" w:rsidRDefault="007C6165" w:rsidP="001330AA">
      <w:pPr>
        <w:spacing w:after="100" w:afterAutospacing="1"/>
        <w:jc w:val="both"/>
        <w:rPr>
          <w:rFonts w:ascii="Times" w:hAnsi="Times"/>
          <w:szCs w:val="24"/>
        </w:rPr>
      </w:pPr>
    </w:p>
    <w:p w14:paraId="4E871C23"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304F49F3"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CD4C3F2"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396DFE7F" w14:textId="77777777" w:rsidR="00D615D2" w:rsidRPr="00D615D2" w:rsidRDefault="00695016" w:rsidP="00FF4941">
      <w:pPr>
        <w:pStyle w:val="ListParagraph"/>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1A5A8A">
        <w:rPr>
          <w:sz w:val="20"/>
          <w:szCs w:val="22"/>
        </w:rPr>
        <w:t>U</w:t>
      </w:r>
      <w:r w:rsidR="00D42A82">
        <w:rPr>
          <w:sz w:val="20"/>
          <w:szCs w:val="22"/>
        </w:rPr>
        <w:t>e</w:t>
      </w:r>
      <w:r w:rsidR="001A5A8A">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1A5A8A">
        <w:rPr>
          <w:sz w:val="20"/>
          <w:szCs w:val="22"/>
        </w:rPr>
        <w:t>U</w:t>
      </w:r>
      <w:r w:rsidR="00D42A82">
        <w:rPr>
          <w:sz w:val="20"/>
          <w:szCs w:val="22"/>
        </w:rPr>
        <w:t>e</w:t>
      </w:r>
      <w:r w:rsidR="001A5A8A">
        <w:rPr>
          <w:sz w:val="20"/>
          <w:szCs w:val="22"/>
        </w:rPr>
        <w:t>s</w:t>
      </w:r>
      <w:r w:rsidR="00D615D2" w:rsidRPr="00D615D2">
        <w:rPr>
          <w:sz w:val="20"/>
          <w:szCs w:val="22"/>
        </w:rPr>
        <w:t>, it may not be as beneficial to offload SI messages (RMSI, OSI) to an additional BWP.</w:t>
      </w:r>
    </w:p>
    <w:p w14:paraId="4BC9110C"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7B9FDB10" w14:textId="77777777"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1A5A8A">
        <w:rPr>
          <w:b/>
          <w:bCs/>
          <w:sz w:val="20"/>
          <w:szCs w:val="22"/>
        </w:rPr>
        <w:t>U</w:t>
      </w:r>
      <w:r w:rsidR="00D42A82">
        <w:rPr>
          <w:b/>
          <w:bCs/>
          <w:sz w:val="20"/>
          <w:szCs w:val="22"/>
        </w:rPr>
        <w:t>e</w:t>
      </w:r>
      <w:r w:rsidR="001A5A8A">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3EA3EF9F" w14:textId="77777777" w:rsidR="007D2DD5" w:rsidRDefault="00CC1B87" w:rsidP="00FF4941">
      <w:pPr>
        <w:pStyle w:val="ListParagraph"/>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322C7583" w14:textId="77777777" w:rsidR="008C3B43" w:rsidRPr="008C3B43" w:rsidRDefault="003E46B2" w:rsidP="00FF4941">
      <w:pPr>
        <w:pStyle w:val="ListParagraph"/>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6453B0AC" w14:textId="77777777" w:rsidTr="00F10A05">
        <w:tc>
          <w:tcPr>
            <w:tcW w:w="1479" w:type="dxa"/>
            <w:shd w:val="clear" w:color="auto" w:fill="D9D9D9" w:themeFill="background1" w:themeFillShade="D9"/>
          </w:tcPr>
          <w:p w14:paraId="6EA4F8C1"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9E7FFF8" w14:textId="77777777" w:rsidR="00D615D2" w:rsidRPr="00107018" w:rsidRDefault="00D615D2" w:rsidP="00C521B8">
            <w:pPr>
              <w:rPr>
                <w:b/>
                <w:bCs/>
              </w:rPr>
            </w:pPr>
            <w:r w:rsidRPr="00107018">
              <w:rPr>
                <w:b/>
                <w:bCs/>
              </w:rPr>
              <w:t>Comments</w:t>
            </w:r>
          </w:p>
        </w:tc>
      </w:tr>
      <w:tr w:rsidR="00FE4006" w:rsidRPr="00107018" w14:paraId="4BD9FEA9" w14:textId="77777777" w:rsidTr="00F10A05">
        <w:tc>
          <w:tcPr>
            <w:tcW w:w="1479" w:type="dxa"/>
          </w:tcPr>
          <w:p w14:paraId="79AD9FAE" w14:textId="77777777" w:rsidR="00FE4006" w:rsidRPr="00663BC5" w:rsidRDefault="00FE4006" w:rsidP="00FE4006">
            <w:pPr>
              <w:rPr>
                <w:lang w:eastAsia="ko-KR"/>
              </w:rPr>
            </w:pPr>
            <w:r w:rsidRPr="00663BC5">
              <w:t>Spreadtrum</w:t>
            </w:r>
          </w:p>
        </w:tc>
        <w:tc>
          <w:tcPr>
            <w:tcW w:w="8155" w:type="dxa"/>
          </w:tcPr>
          <w:p w14:paraId="14D3D751"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F7F0B4"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3D2A5D5C" w14:textId="77777777" w:rsidTr="00F10A05">
        <w:tc>
          <w:tcPr>
            <w:tcW w:w="1479" w:type="dxa"/>
          </w:tcPr>
          <w:p w14:paraId="050B6800"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21A169DF" w14:textId="77777777" w:rsidR="00C80061" w:rsidRPr="00663BC5" w:rsidRDefault="00C80061" w:rsidP="00FD6A03">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48674762" w14:textId="77777777" w:rsidR="00C80061" w:rsidRPr="00663BC5" w:rsidRDefault="00C80061" w:rsidP="00FD6A03">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0E6377C" w14:textId="77777777" w:rsidTr="00F10A05">
        <w:tc>
          <w:tcPr>
            <w:tcW w:w="1479" w:type="dxa"/>
          </w:tcPr>
          <w:p w14:paraId="1D4C5556"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14727F97" w14:textId="77777777" w:rsidR="00E65CA7" w:rsidRPr="00663BC5" w:rsidRDefault="00E65CA7" w:rsidP="00FD6A03">
            <w:pPr>
              <w:pStyle w:val="ListParagraph"/>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079571F1" w14:textId="77777777"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1A5A8A">
              <w:rPr>
                <w:rFonts w:ascii="Times New Roman" w:eastAsia="Batang" w:hAnsi="Times New Roman" w:cs="Times New Roman"/>
                <w:sz w:val="20"/>
                <w:szCs w:val="20"/>
                <w:lang w:val="en-GB" w:eastAsia="en-US"/>
              </w:rPr>
              <w:t>U</w:t>
            </w:r>
            <w:r w:rsidR="00D42A82">
              <w:rPr>
                <w:rFonts w:ascii="Times New Roman" w:eastAsia="Batang" w:hAnsi="Times New Roman" w:cs="Times New Roman"/>
                <w:sz w:val="20"/>
                <w:szCs w:val="20"/>
                <w:lang w:val="en-GB" w:eastAsia="en-US"/>
              </w:rPr>
              <w:t>e</w:t>
            </w:r>
            <w:r w:rsidR="001A5A8A">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1A5A8A">
              <w:rPr>
                <w:rFonts w:ascii="Times New Roman" w:eastAsia="Batang" w:hAnsi="Times New Roman" w:cs="Times New Roman"/>
                <w:sz w:val="20"/>
                <w:szCs w:val="20"/>
                <w:lang w:val="en-GB" w:eastAsia="en-US"/>
              </w:rPr>
              <w:t>U</w:t>
            </w:r>
            <w:r w:rsidR="00D42A82">
              <w:rPr>
                <w:rFonts w:ascii="Times New Roman" w:eastAsia="Batang" w:hAnsi="Times New Roman" w:cs="Times New Roman"/>
                <w:sz w:val="20"/>
                <w:szCs w:val="20"/>
                <w:lang w:val="en-GB" w:eastAsia="en-US"/>
              </w:rPr>
              <w:t>e</w:t>
            </w:r>
            <w:r w:rsidR="001A5A8A">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0B40D2DE" w14:textId="77777777" w:rsidR="00E65CA7" w:rsidRPr="00663BC5" w:rsidRDefault="00E65CA7" w:rsidP="00FD6A03">
            <w:pPr>
              <w:pStyle w:val="ListParagraph"/>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77B3B46C" w14:textId="77777777" w:rsidTr="00F10A05">
        <w:tc>
          <w:tcPr>
            <w:tcW w:w="1479" w:type="dxa"/>
          </w:tcPr>
          <w:p w14:paraId="2AEB69AA"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24415B87" w14:textId="77777777" w:rsidR="00E45FAE" w:rsidRPr="00663BC5" w:rsidRDefault="00E45FAE" w:rsidP="00FD6A03">
            <w:pPr>
              <w:pStyle w:val="ListParagraph"/>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A61096E" w14:textId="77777777" w:rsidR="00E45FAE" w:rsidRPr="00663BC5" w:rsidRDefault="00E45FAE" w:rsidP="00FD6A03">
            <w:pPr>
              <w:pStyle w:val="ListParagraph"/>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5E5D29FC" w14:textId="77777777" w:rsidTr="00F10A05">
        <w:tc>
          <w:tcPr>
            <w:tcW w:w="1479" w:type="dxa"/>
          </w:tcPr>
          <w:p w14:paraId="441D8FF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3D29C762" w14:textId="77777777" w:rsidR="005C2FB8" w:rsidRPr="009528A1" w:rsidRDefault="005C2FB8" w:rsidP="005C2FB8">
            <w:r w:rsidRPr="009528A1">
              <w:t xml:space="preserve">Here, we assume that the proposal is about Idle/inactive modes. If this is correct, then better to clarify. </w:t>
            </w:r>
          </w:p>
          <w:p w14:paraId="06D2D8B7" w14:textId="77777777" w:rsidR="00663BC5" w:rsidRPr="009528A1" w:rsidRDefault="000C6405" w:rsidP="00FD6A03">
            <w:pPr>
              <w:pStyle w:val="ListParagraph"/>
              <w:numPr>
                <w:ilvl w:val="1"/>
                <w:numId w:val="39"/>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1D09D59" w14:textId="77777777" w:rsidR="004E1C0D" w:rsidRPr="009528A1" w:rsidRDefault="00AB1F32" w:rsidP="00FD6A03">
            <w:pPr>
              <w:pStyle w:val="ListParagraph"/>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1B315A5E" w14:textId="77777777" w:rsidR="004B3899" w:rsidRPr="009528A1" w:rsidRDefault="00AB1F32" w:rsidP="00FD6A03">
            <w:pPr>
              <w:pStyle w:val="ListParagraph"/>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F64855D" w14:textId="77777777" w:rsidR="0069644D" w:rsidRPr="009528A1" w:rsidRDefault="0004087F" w:rsidP="00FD6A03">
            <w:pPr>
              <w:pStyle w:val="ListParagraph"/>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1EEE4D21" w14:textId="77777777" w:rsidTr="00F10A05">
        <w:tc>
          <w:tcPr>
            <w:tcW w:w="1479" w:type="dxa"/>
          </w:tcPr>
          <w:p w14:paraId="37208349" w14:textId="77777777" w:rsidR="00970C74" w:rsidRDefault="00970C74" w:rsidP="00E45FAE">
            <w:pPr>
              <w:rPr>
                <w:rFonts w:eastAsiaTheme="minorEastAsia"/>
                <w:lang w:eastAsia="zh-CN"/>
              </w:rPr>
            </w:pPr>
            <w:r>
              <w:rPr>
                <w:rFonts w:eastAsiaTheme="minorEastAsia"/>
                <w:lang w:eastAsia="zh-CN"/>
              </w:rPr>
              <w:lastRenderedPageBreak/>
              <w:t>Qualcomm</w:t>
            </w:r>
          </w:p>
        </w:tc>
        <w:tc>
          <w:tcPr>
            <w:tcW w:w="8155" w:type="dxa"/>
          </w:tcPr>
          <w:p w14:paraId="75596015"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C7FA4C"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2D9E20C" w14:textId="77777777" w:rsidR="00970C74" w:rsidRPr="00AD001D" w:rsidRDefault="008D4AC0" w:rsidP="00FD6A03">
            <w:pPr>
              <w:pStyle w:val="ListParagraph"/>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4BC18ED2" w14:textId="77777777" w:rsidR="00AD001D" w:rsidRPr="00AD001D" w:rsidRDefault="00AD001D" w:rsidP="00FD6A03">
            <w:pPr>
              <w:pStyle w:val="ListParagraph"/>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5B90F6ED" w14:textId="77777777" w:rsidR="008D4AC0" w:rsidRDefault="008D4AC0" w:rsidP="00FD6A03">
            <w:pPr>
              <w:pStyle w:val="ListParagraph"/>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35DC227" w14:textId="77777777" w:rsidR="00040B2C" w:rsidRPr="00AD001D" w:rsidRDefault="00040B2C" w:rsidP="00FD6A03">
            <w:pPr>
              <w:pStyle w:val="ListParagraph"/>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1A5A8A">
              <w:rPr>
                <w:sz w:val="20"/>
                <w:szCs w:val="20"/>
              </w:rPr>
              <w:t>U</w:t>
            </w:r>
            <w:r w:rsidR="00D42A82">
              <w:rPr>
                <w:sz w:val="20"/>
                <w:szCs w:val="20"/>
              </w:rPr>
              <w:t>e</w:t>
            </w:r>
            <w:r w:rsidR="001A5A8A">
              <w:rPr>
                <w:sz w:val="20"/>
                <w:szCs w:val="20"/>
              </w:rPr>
              <w:t>s</w:t>
            </w:r>
            <w:r>
              <w:rPr>
                <w:sz w:val="20"/>
                <w:szCs w:val="20"/>
              </w:rPr>
              <w:t xml:space="preserve"> for measurements</w:t>
            </w:r>
            <w:r w:rsidR="00DD11EA">
              <w:rPr>
                <w:sz w:val="20"/>
                <w:szCs w:val="20"/>
              </w:rPr>
              <w:t xml:space="preserve">. </w:t>
            </w:r>
          </w:p>
        </w:tc>
      </w:tr>
      <w:tr w:rsidR="00540225" w:rsidRPr="00107018" w14:paraId="129E2144" w14:textId="77777777" w:rsidTr="00F10A05">
        <w:tc>
          <w:tcPr>
            <w:tcW w:w="1479" w:type="dxa"/>
          </w:tcPr>
          <w:p w14:paraId="3711A13D"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3A63681E"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F1EF795" w14:textId="77777777" w:rsidTr="00F10A05">
        <w:tc>
          <w:tcPr>
            <w:tcW w:w="1479" w:type="dxa"/>
          </w:tcPr>
          <w:p w14:paraId="576EE36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5417AF81" w14:textId="77777777" w:rsidR="006A23E6" w:rsidRPr="006A23E6" w:rsidRDefault="006A23E6" w:rsidP="00FD6A03">
            <w:pPr>
              <w:pStyle w:val="ListParagraph"/>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BB4B8B6" w14:textId="77777777" w:rsidR="006A23E6" w:rsidRDefault="006A23E6" w:rsidP="00FD6A03">
            <w:pPr>
              <w:pStyle w:val="ListParagraph"/>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5DF0EA5F" w14:textId="77777777" w:rsidTr="00F10A05">
        <w:tc>
          <w:tcPr>
            <w:tcW w:w="1479" w:type="dxa"/>
          </w:tcPr>
          <w:p w14:paraId="720CE452"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73A00BC8" w14:textId="77777777" w:rsidR="00877CC7" w:rsidRPr="00943DA2" w:rsidRDefault="00877CC7" w:rsidP="0075669F">
            <w:pPr>
              <w:rPr>
                <w:rFonts w:eastAsiaTheme="minorEastAsia"/>
                <w:lang w:eastAsia="zh-CN"/>
              </w:rPr>
            </w:pPr>
            <w:r>
              <w:rPr>
                <w:rFonts w:eastAsiaTheme="minorEastAsia"/>
                <w:lang w:eastAsia="zh-CN"/>
              </w:rPr>
              <w:t>We don’t think DL offloading is a significant issue in Rel-17, at least far less critical than the issue of potential PUSCH fragmentation. Thus, during initial access, we don’t prefer “additional” CORESET for the same RedCap U</w:t>
            </w:r>
            <w:r w:rsidR="00D42A82">
              <w:rPr>
                <w:rFonts w:eastAsiaTheme="minorEastAsia"/>
                <w:lang w:eastAsia="zh-CN"/>
              </w:rPr>
              <w:t>e</w:t>
            </w:r>
            <w:r>
              <w:rPr>
                <w:rFonts w:eastAsiaTheme="minorEastAsia"/>
                <w:lang w:eastAsia="zh-CN"/>
              </w:rPr>
              <w:t>s. We can discuss “separate” CORESET dedicated for RedCap U</w:t>
            </w:r>
            <w:r w:rsidR="00D42A82">
              <w:rPr>
                <w:rFonts w:eastAsiaTheme="minorEastAsia"/>
                <w:lang w:eastAsia="zh-CN"/>
              </w:rPr>
              <w:t>e</w:t>
            </w:r>
            <w:r>
              <w:rPr>
                <w:rFonts w:eastAsiaTheme="minorEastAsia"/>
                <w:lang w:eastAsia="zh-CN"/>
              </w:rPr>
              <w:t>s for TDD alignment purpose, and require further discussion on whether separate SSBs/SIB1 is required for RedCap U</w:t>
            </w:r>
            <w:r w:rsidR="00D42A82">
              <w:rPr>
                <w:rFonts w:eastAsiaTheme="minorEastAsia"/>
                <w:lang w:eastAsia="zh-CN"/>
              </w:rPr>
              <w:t>e</w:t>
            </w:r>
            <w:r>
              <w:rPr>
                <w:rFonts w:eastAsiaTheme="minorEastAsia"/>
                <w:lang w:eastAsia="zh-CN"/>
              </w:rPr>
              <w:t>s and if so, the spec impact in this case including whether those SSBs are known by non-RedCap U</w:t>
            </w:r>
            <w:r w:rsidR="00D42A82">
              <w:rPr>
                <w:rFonts w:eastAsiaTheme="minorEastAsia"/>
                <w:lang w:eastAsia="zh-CN"/>
              </w:rPr>
              <w:t>e</w:t>
            </w:r>
            <w:r>
              <w:rPr>
                <w:rFonts w:eastAsiaTheme="minorEastAsia"/>
                <w:lang w:eastAsia="zh-CN"/>
              </w:rPr>
              <w:t>s, and whether/how the RedCap U</w:t>
            </w:r>
            <w:r w:rsidR="00D42A82">
              <w:rPr>
                <w:rFonts w:eastAsiaTheme="minorEastAsia"/>
                <w:lang w:eastAsia="zh-CN"/>
              </w:rPr>
              <w:t>e</w:t>
            </w:r>
            <w:r>
              <w:rPr>
                <w:rFonts w:eastAsiaTheme="minorEastAsia"/>
                <w:lang w:eastAsia="zh-CN"/>
              </w:rPr>
              <w:t xml:space="preserve">s would switch its location from the shared CORESET#0 to this separately configured BWP containing the separate CORESET and whether/how gNB takes care of the switching time for e.g. RAR transmission. </w:t>
            </w:r>
          </w:p>
        </w:tc>
      </w:tr>
      <w:tr w:rsidR="007A0C9A" w:rsidRPr="001C5857" w14:paraId="2982CED5" w14:textId="77777777" w:rsidTr="00F10A05">
        <w:tc>
          <w:tcPr>
            <w:tcW w:w="1479" w:type="dxa"/>
          </w:tcPr>
          <w:p w14:paraId="7E5C1BF2"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2EA90029" w14:textId="77777777" w:rsidR="007A0C9A" w:rsidRPr="00E73A66" w:rsidRDefault="007A0C9A" w:rsidP="00FD6A03">
            <w:pPr>
              <w:pStyle w:val="ListParagraph"/>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477F871" w14:textId="77777777" w:rsidR="007A0C9A" w:rsidRPr="00E73A66" w:rsidRDefault="007A0C9A" w:rsidP="00FD6A03">
            <w:pPr>
              <w:pStyle w:val="ListParagraph"/>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56823F2F" w14:textId="77777777" w:rsidTr="00F10A05">
        <w:tc>
          <w:tcPr>
            <w:tcW w:w="1479" w:type="dxa"/>
          </w:tcPr>
          <w:p w14:paraId="1A459BAC"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B71C43D"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749D81EA" w14:textId="77777777" w:rsidTr="00F10A05">
        <w:tc>
          <w:tcPr>
            <w:tcW w:w="1479" w:type="dxa"/>
          </w:tcPr>
          <w:p w14:paraId="5DBEE4F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7F637B7F" w14:textId="77777777" w:rsidR="00AC014D" w:rsidRPr="0098678D" w:rsidRDefault="00AC014D" w:rsidP="00FD6A03">
            <w:pPr>
              <w:pStyle w:val="ListParagraph"/>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685C32E" w14:textId="77777777" w:rsidR="00AC014D" w:rsidRPr="0098678D" w:rsidRDefault="00AC014D" w:rsidP="00FD6A03">
            <w:pPr>
              <w:pStyle w:val="ListParagraph"/>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9343A3B" w14:textId="77777777" w:rsidTr="00F10A05">
        <w:tc>
          <w:tcPr>
            <w:tcW w:w="1479" w:type="dxa"/>
          </w:tcPr>
          <w:p w14:paraId="598DF5C7"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361AB23A"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1578FB1F" w14:textId="77777777" w:rsidTr="00F10A05">
        <w:tc>
          <w:tcPr>
            <w:tcW w:w="1479" w:type="dxa"/>
          </w:tcPr>
          <w:p w14:paraId="23AAB723"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67407B0D" w14:textId="7777777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1A5A8A">
              <w:rPr>
                <w:rFonts w:eastAsiaTheme="minorEastAsia"/>
                <w:szCs w:val="22"/>
                <w:lang w:eastAsia="zh-CN"/>
              </w:rPr>
              <w:t>U</w:t>
            </w:r>
            <w:r w:rsidR="00D42A82">
              <w:rPr>
                <w:rFonts w:eastAsiaTheme="minorEastAsia"/>
                <w:szCs w:val="22"/>
                <w:lang w:eastAsia="zh-CN"/>
              </w:rPr>
              <w:t>e</w:t>
            </w:r>
            <w:r w:rsidR="001A5A8A">
              <w:rPr>
                <w:rFonts w:eastAsiaTheme="minorEastAsia"/>
                <w:szCs w:val="22"/>
                <w:lang w:eastAsia="zh-CN"/>
              </w:rPr>
              <w:t>s</w:t>
            </w:r>
            <w:r w:rsidRPr="00512FE8">
              <w:rPr>
                <w:rFonts w:eastAsiaTheme="minorEastAsia"/>
                <w:szCs w:val="22"/>
                <w:lang w:eastAsia="zh-CN"/>
              </w:rPr>
              <w:t>, by SIB</w:t>
            </w:r>
            <w:r>
              <w:rPr>
                <w:rFonts w:eastAsiaTheme="minorEastAsia"/>
                <w:szCs w:val="22"/>
                <w:lang w:eastAsia="zh-CN"/>
              </w:rPr>
              <w:t>1.</w:t>
            </w:r>
          </w:p>
          <w:p w14:paraId="2FBD8A8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63C21811" w14:textId="77777777" w:rsidTr="00F10A05">
        <w:tc>
          <w:tcPr>
            <w:tcW w:w="1479" w:type="dxa"/>
          </w:tcPr>
          <w:p w14:paraId="5D469B11"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78B7CDF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3E65610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52495EAE"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709EA6C5" w14:textId="77777777" w:rsidTr="00F10A05">
        <w:tc>
          <w:tcPr>
            <w:tcW w:w="1479" w:type="dxa"/>
          </w:tcPr>
          <w:p w14:paraId="282242BB"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566D1C1" w14:textId="77777777" w:rsidR="003B4BC0" w:rsidRPr="002B1C4B" w:rsidRDefault="003B4BC0" w:rsidP="00FD6A03">
            <w:pPr>
              <w:pStyle w:val="ListParagraph"/>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1489C071" w14:textId="77777777" w:rsidR="003B4BC0" w:rsidRPr="002B1C4B" w:rsidRDefault="003B4BC0" w:rsidP="00FD6A03">
            <w:pPr>
              <w:pStyle w:val="ListParagraph"/>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3A8750A"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7E00DC0D" w14:textId="77777777" w:rsidTr="00F10A05">
        <w:tc>
          <w:tcPr>
            <w:tcW w:w="1479" w:type="dxa"/>
          </w:tcPr>
          <w:p w14:paraId="1170BEDE" w14:textId="77777777" w:rsidR="00FB5C4A" w:rsidRDefault="00FB5C4A" w:rsidP="00FB5C4A">
            <w:pPr>
              <w:rPr>
                <w:rFonts w:eastAsiaTheme="minorEastAsia"/>
                <w:lang w:eastAsia="zh-CN"/>
              </w:rPr>
            </w:pPr>
            <w:r w:rsidRPr="00ED191D">
              <w:lastRenderedPageBreak/>
              <w:t>FUTUREWEI4</w:t>
            </w:r>
          </w:p>
        </w:tc>
        <w:tc>
          <w:tcPr>
            <w:tcW w:w="8155" w:type="dxa"/>
          </w:tcPr>
          <w:p w14:paraId="2D570252" w14:textId="77777777" w:rsidR="00FB5C4A" w:rsidRPr="00FB5C4A" w:rsidRDefault="00FB5C4A" w:rsidP="00FB5C4A">
            <w:r w:rsidRPr="00ED191D">
              <w:t>As we stated, we did not agree on offloading. The traffic we evaluated in the study was not “massive”. It is also unclear whether this “additional CORESET” is in the initial DL BWP for RedCap U</w:t>
            </w:r>
            <w:r w:rsidR="00D42A82" w:rsidRPr="00ED191D">
              <w:t>e</w:t>
            </w:r>
            <w:r w:rsidRPr="00ED191D">
              <w:t>s or is it a separate initial BWP for RedCap U</w:t>
            </w:r>
            <w:r w:rsidR="00D42A82" w:rsidRPr="00ED191D">
              <w:t>e</w:t>
            </w:r>
            <w:r w:rsidRPr="00ED191D">
              <w:t>s.</w:t>
            </w:r>
          </w:p>
        </w:tc>
      </w:tr>
      <w:tr w:rsidR="005A27B0" w:rsidRPr="002B1C4B" w14:paraId="57E9DC48" w14:textId="77777777" w:rsidTr="00F10A05">
        <w:tc>
          <w:tcPr>
            <w:tcW w:w="1479" w:type="dxa"/>
          </w:tcPr>
          <w:p w14:paraId="0206DDE1" w14:textId="77777777" w:rsidR="005A27B0" w:rsidRPr="004E7DD9" w:rsidRDefault="005A27B0" w:rsidP="00FB5C4A">
            <w:pPr>
              <w:rPr>
                <w:lang w:eastAsia="ko-KR"/>
              </w:rPr>
            </w:pPr>
            <w:r w:rsidRPr="004E7DD9">
              <w:rPr>
                <w:lang w:eastAsia="ko-KR"/>
              </w:rPr>
              <w:t>LG</w:t>
            </w:r>
          </w:p>
        </w:tc>
        <w:tc>
          <w:tcPr>
            <w:tcW w:w="8155" w:type="dxa"/>
          </w:tcPr>
          <w:p w14:paraId="5C7ABDA7" w14:textId="77777777" w:rsidR="005A27B0" w:rsidRPr="004E7DD9" w:rsidRDefault="005A27B0" w:rsidP="00FD6A03">
            <w:pPr>
              <w:pStyle w:val="ListParagraph"/>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6BCAA35B" w14:textId="77777777" w:rsidR="005A27B0" w:rsidRPr="004E7DD9" w:rsidRDefault="005A27B0" w:rsidP="00FD6A03">
            <w:pPr>
              <w:pStyle w:val="ListParagraph"/>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F152029" w14:textId="77777777" w:rsidTr="00F10A05">
        <w:tc>
          <w:tcPr>
            <w:tcW w:w="1479" w:type="dxa"/>
          </w:tcPr>
          <w:p w14:paraId="41B4AAAC" w14:textId="77777777" w:rsidR="00F10A05" w:rsidRDefault="00F10A05" w:rsidP="00B27E77">
            <w:pPr>
              <w:rPr>
                <w:lang w:eastAsia="ko-KR"/>
              </w:rPr>
            </w:pPr>
            <w:r>
              <w:rPr>
                <w:lang w:eastAsia="ko-KR"/>
              </w:rPr>
              <w:t>FL4</w:t>
            </w:r>
          </w:p>
        </w:tc>
        <w:tc>
          <w:tcPr>
            <w:tcW w:w="8155" w:type="dxa"/>
          </w:tcPr>
          <w:p w14:paraId="4B044D45" w14:textId="77777777"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Pr>
                <w:rFonts w:ascii="Times" w:hAnsi="Times"/>
                <w:szCs w:val="24"/>
              </w:rPr>
              <w:t>U</w:t>
            </w:r>
            <w:r w:rsidR="00D42A82">
              <w:rPr>
                <w:rFonts w:ascii="Times" w:hAnsi="Times"/>
                <w:szCs w:val="24"/>
              </w:rPr>
              <w:t>e</w:t>
            </w:r>
            <w:r>
              <w:rPr>
                <w:rFonts w:ascii="Times" w:hAnsi="Times"/>
                <w:szCs w:val="24"/>
              </w:rPr>
              <w:t>s) after the proposals in Section 2.1 have seen some further progress.</w:t>
            </w:r>
          </w:p>
        </w:tc>
      </w:tr>
    </w:tbl>
    <w:p w14:paraId="687FCBC3" w14:textId="77777777" w:rsidR="00435B0D" w:rsidRPr="00877CC7" w:rsidRDefault="00435B0D" w:rsidP="0020310D">
      <w:pPr>
        <w:spacing w:after="100" w:afterAutospacing="1"/>
        <w:jc w:val="both"/>
      </w:pPr>
    </w:p>
    <w:p w14:paraId="09B8F63F" w14:textId="77777777" w:rsidR="00913FC9" w:rsidRPr="00107018" w:rsidRDefault="00913FC9" w:rsidP="000209C8">
      <w:pPr>
        <w:pStyle w:val="Heading1"/>
        <w:ind w:left="1134" w:hanging="1134"/>
      </w:pPr>
      <w:r w:rsidRPr="00107018">
        <w:t xml:space="preserve">Initial </w:t>
      </w:r>
      <w:r>
        <w:t>U</w:t>
      </w:r>
      <w:r w:rsidRPr="00107018">
        <w:t>L BWP</w:t>
      </w:r>
    </w:p>
    <w:p w14:paraId="17CB92C6" w14:textId="77777777" w:rsidR="00995A01" w:rsidRDefault="00995A01" w:rsidP="00F95613">
      <w:pPr>
        <w:pStyle w:val="Heading2"/>
        <w:ind w:left="1134" w:hanging="1134"/>
      </w:pPr>
      <w:r>
        <w:t>General</w:t>
      </w:r>
    </w:p>
    <w:p w14:paraId="77CA7F22"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7E564DE3" w14:textId="77777777" w:rsidTr="00C521B8">
        <w:tc>
          <w:tcPr>
            <w:tcW w:w="10194" w:type="dxa"/>
            <w:shd w:val="clear" w:color="auto" w:fill="auto"/>
          </w:tcPr>
          <w:p w14:paraId="2E7C26F3" w14:textId="77777777" w:rsidR="007E5DE2" w:rsidRDefault="007E5DE2" w:rsidP="00113DEA">
            <w:pPr>
              <w:spacing w:after="0"/>
              <w:rPr>
                <w:lang w:val="sv-SE"/>
              </w:rPr>
            </w:pPr>
            <w:r>
              <w:rPr>
                <w:highlight w:val="green"/>
              </w:rPr>
              <w:t>Agreements:</w:t>
            </w:r>
          </w:p>
          <w:p w14:paraId="6BEF0BD2" w14:textId="77777777"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1A5A8A">
              <w:rPr>
                <w:rFonts w:eastAsia="Times New Roman"/>
              </w:rPr>
              <w:t>U</w:t>
            </w:r>
            <w:r w:rsidR="00D42A82">
              <w:rPr>
                <w:rFonts w:eastAsia="Times New Roman"/>
              </w:rPr>
              <w:t>e</w:t>
            </w:r>
            <w:r w:rsidR="001A5A8A">
              <w:rPr>
                <w:rFonts w:eastAsia="Times New Roman"/>
              </w:rPr>
              <w:t>s</w:t>
            </w:r>
            <w:r>
              <w:rPr>
                <w:rFonts w:eastAsia="Times New Roman"/>
              </w:rPr>
              <w:t xml:space="preserve"> is configured to be wider than the RedCap UE bandwidth, down select among the following options in RAN1#105-e</w:t>
            </w:r>
          </w:p>
          <w:p w14:paraId="4CA5656F"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312DC4"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1A5A8A">
              <w:rPr>
                <w:rFonts w:eastAsia="Times New Roman"/>
              </w:rPr>
              <w:t>U</w:t>
            </w:r>
            <w:r w:rsidR="00D42A82">
              <w:rPr>
                <w:rFonts w:eastAsia="Times New Roman"/>
              </w:rPr>
              <w:t>e</w:t>
            </w:r>
            <w:r w:rsidR="001A5A8A">
              <w:rPr>
                <w:rFonts w:eastAsia="Times New Roman"/>
              </w:rPr>
              <w:t>s</w:t>
            </w:r>
            <w:r>
              <w:rPr>
                <w:rFonts w:eastAsia="Times New Roman"/>
              </w:rPr>
              <w:t>.</w:t>
            </w:r>
          </w:p>
          <w:p w14:paraId="79B574E4"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415253FA" w14:textId="77777777" w:rsidR="007E5DE2" w:rsidRPr="00113DEA" w:rsidRDefault="007E5DE2" w:rsidP="00113DEA">
            <w:pPr>
              <w:spacing w:after="0"/>
              <w:rPr>
                <w:rFonts w:eastAsia="Calibri"/>
              </w:rPr>
            </w:pPr>
          </w:p>
          <w:p w14:paraId="0E6C7D82" w14:textId="77777777" w:rsidR="007E5DE2" w:rsidRDefault="007E5DE2" w:rsidP="00113DEA">
            <w:pPr>
              <w:spacing w:after="0"/>
              <w:rPr>
                <w:lang w:val="sv-SE"/>
              </w:rPr>
            </w:pPr>
            <w:r>
              <w:rPr>
                <w:highlight w:val="green"/>
              </w:rPr>
              <w:t>Agreements:</w:t>
            </w:r>
          </w:p>
          <w:p w14:paraId="731795FA" w14:textId="77777777"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1A5A8A">
              <w:rPr>
                <w:rFonts w:eastAsia="Times New Roman"/>
              </w:rPr>
              <w:t>U</w:t>
            </w:r>
            <w:r w:rsidR="00D42A82">
              <w:rPr>
                <w:rFonts w:eastAsia="Times New Roman"/>
              </w:rPr>
              <w:t>e</w:t>
            </w:r>
            <w:r w:rsidR="001A5A8A">
              <w:rPr>
                <w:rFonts w:eastAsia="Times New Roman"/>
              </w:rPr>
              <w:t>s</w:t>
            </w:r>
            <w:r>
              <w:rPr>
                <w:rFonts w:eastAsia="Times New Roman"/>
              </w:rPr>
              <w:t xml:space="preserve"> is configured to be wider than the RedCap UE bandwidth, down select among the following options in RAN1#105-e:</w:t>
            </w:r>
          </w:p>
          <w:p w14:paraId="6AE18909"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695309CA"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1A5A8A">
              <w:rPr>
                <w:rFonts w:eastAsia="Times New Roman"/>
              </w:rPr>
              <w:t>U</w:t>
            </w:r>
            <w:r w:rsidR="00D42A82">
              <w:rPr>
                <w:rFonts w:eastAsia="Times New Roman"/>
              </w:rPr>
              <w:t>e</w:t>
            </w:r>
            <w:r w:rsidR="001A5A8A">
              <w:rPr>
                <w:rFonts w:eastAsia="Times New Roman"/>
              </w:rPr>
              <w:t>s</w:t>
            </w:r>
            <w:r>
              <w:rPr>
                <w:rFonts w:eastAsia="Times New Roman"/>
              </w:rPr>
              <w:t>.</w:t>
            </w:r>
          </w:p>
          <w:p w14:paraId="31AB7D66"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1AF684EE" w14:textId="77777777" w:rsidR="007E5DE2" w:rsidRPr="00107018" w:rsidRDefault="007E5DE2" w:rsidP="00C521B8">
            <w:pPr>
              <w:spacing w:after="0"/>
              <w:rPr>
                <w:rFonts w:ascii="Times" w:eastAsia="SimSun" w:hAnsi="Times"/>
                <w:szCs w:val="24"/>
                <w:lang w:eastAsia="zh-CN"/>
              </w:rPr>
            </w:pPr>
          </w:p>
        </w:tc>
      </w:tr>
    </w:tbl>
    <w:p w14:paraId="4FF6FCD8"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TableGrid"/>
        <w:tblW w:w="9634" w:type="dxa"/>
        <w:tblLook w:val="04A0" w:firstRow="1" w:lastRow="0" w:firstColumn="1" w:lastColumn="0" w:noHBand="0" w:noVBand="1"/>
      </w:tblPr>
      <w:tblGrid>
        <w:gridCol w:w="9634"/>
      </w:tblGrid>
      <w:tr w:rsidR="00BD0AD8" w:rsidRPr="00DA2DF6" w14:paraId="77DDC3A6" w14:textId="77777777" w:rsidTr="00B27E77">
        <w:tc>
          <w:tcPr>
            <w:tcW w:w="9634" w:type="dxa"/>
          </w:tcPr>
          <w:p w14:paraId="514EBC37"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54976A56" w14:textId="77777777"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w:t>
            </w:r>
            <w:r w:rsidR="00D42A82" w:rsidRPr="00DA2DF6">
              <w:rPr>
                <w:rFonts w:ascii="Times" w:eastAsia="Times New Roman" w:hAnsi="Times" w:cs="Times"/>
                <w:lang w:eastAsia="ja-JP"/>
              </w:rPr>
              <w:t>e</w:t>
            </w:r>
            <w:r w:rsidRPr="00DA2DF6">
              <w:rPr>
                <w:rFonts w:ascii="Times" w:eastAsia="Times New Roman" w:hAnsi="Times" w:cs="Times"/>
                <w:lang w:eastAsia="ja-JP"/>
              </w:rPr>
              <w:t>s is configured to be wider than the maximum RedCap UE bandwidth is allowed.</w:t>
            </w:r>
          </w:p>
          <w:p w14:paraId="4FD755B5" w14:textId="77777777"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w:t>
            </w:r>
            <w:r w:rsidR="00D42A82" w:rsidRPr="00DA2DF6">
              <w:rPr>
                <w:rFonts w:ascii="Times" w:eastAsia="Times New Roman" w:hAnsi="Times" w:cs="Times"/>
                <w:lang w:eastAsia="ja-JP"/>
              </w:rPr>
              <w:t>e</w:t>
            </w:r>
            <w:r w:rsidRPr="00DA2DF6">
              <w:rPr>
                <w:rFonts w:ascii="Times" w:eastAsia="Times New Roman" w:hAnsi="Times" w:cs="Times"/>
                <w:lang w:eastAsia="ja-JP"/>
              </w:rPr>
              <w:t>s is configured to be wider than the RedCap UE bandwidth, a separate initial UL BWP no wider than the RedCap UE maximum bandwidth is configured/defined for RedCap U</w:t>
            </w:r>
            <w:r w:rsidR="00D42A82" w:rsidRPr="00DA2DF6">
              <w:rPr>
                <w:rFonts w:ascii="Times" w:eastAsia="Times New Roman" w:hAnsi="Times" w:cs="Times"/>
                <w:lang w:eastAsia="ja-JP"/>
              </w:rPr>
              <w:t>e</w:t>
            </w:r>
            <w:r w:rsidRPr="00DA2DF6">
              <w:rPr>
                <w:rFonts w:ascii="Times" w:eastAsia="Times New Roman" w:hAnsi="Times" w:cs="Times"/>
                <w:lang w:eastAsia="ja-JP"/>
              </w:rPr>
              <w:t>s.</w:t>
            </w:r>
          </w:p>
          <w:p w14:paraId="12FFF33F"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238059"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6CFF7C3E"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204E5348" w14:textId="77777777" w:rsidR="00BD0AD8" w:rsidRPr="009F7411" w:rsidRDefault="00BD0AD8" w:rsidP="00BD0AD8">
            <w:pPr>
              <w:spacing w:after="0" w:line="252" w:lineRule="auto"/>
              <w:rPr>
                <w:rFonts w:ascii="Times" w:eastAsia="Times New Roman" w:hAnsi="Times" w:cs="Times"/>
                <w:lang w:eastAsia="zh-CN"/>
              </w:rPr>
            </w:pPr>
          </w:p>
        </w:tc>
      </w:tr>
    </w:tbl>
    <w:p w14:paraId="11A7B6FC" w14:textId="77777777"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1A5A8A">
        <w:rPr>
          <w:rFonts w:ascii="Times" w:hAnsi="Times"/>
          <w:szCs w:val="24"/>
        </w:rPr>
        <w:t>U</w:t>
      </w:r>
      <w:r w:rsidR="00D42A82">
        <w:rPr>
          <w:rFonts w:ascii="Times" w:hAnsi="Times"/>
          <w:szCs w:val="24"/>
        </w:rPr>
        <w:t>e</w:t>
      </w:r>
      <w:r w:rsidR="001A5A8A">
        <w:rPr>
          <w:rFonts w:ascii="Times" w:hAnsi="Times"/>
          <w:szCs w:val="24"/>
        </w:rPr>
        <w:t>s</w:t>
      </w:r>
      <w:r w:rsidR="00D253EB" w:rsidRPr="00D253EB">
        <w:rPr>
          <w:rFonts w:ascii="Times" w:hAnsi="Times"/>
          <w:szCs w:val="24"/>
        </w:rPr>
        <w:t xml:space="preserve"> can also be configured to be different from the SIB-configured initial UL BWP for non-RedCap </w:t>
      </w:r>
      <w:r w:rsidR="001A5A8A">
        <w:rPr>
          <w:rFonts w:ascii="Times" w:hAnsi="Times"/>
          <w:szCs w:val="24"/>
        </w:rPr>
        <w:t>U</w:t>
      </w:r>
      <w:r w:rsidR="00D42A82">
        <w:rPr>
          <w:rFonts w:ascii="Times" w:hAnsi="Times"/>
          <w:szCs w:val="24"/>
        </w:rPr>
        <w:t>e</w:t>
      </w:r>
      <w:r w:rsidR="001A5A8A">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57858B5" w14:textId="77777777" w:rsidTr="00F95ED0">
        <w:tc>
          <w:tcPr>
            <w:tcW w:w="9630" w:type="dxa"/>
            <w:tcBorders>
              <w:top w:val="single" w:sz="4" w:space="0" w:color="auto"/>
              <w:left w:val="single" w:sz="4" w:space="0" w:color="auto"/>
              <w:bottom w:val="single" w:sz="4" w:space="0" w:color="auto"/>
              <w:right w:val="single" w:sz="4" w:space="0" w:color="auto"/>
            </w:tcBorders>
          </w:tcPr>
          <w:p w14:paraId="6A23A8CD"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750FB6B5"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lastRenderedPageBreak/>
              <w:t xml:space="preserve">FFS whether or not to further introduce the following (e.g., for offloading purpose, for differentiation of RedCap vs. non RedCap </w:t>
            </w:r>
            <w:r w:rsidR="001A5A8A">
              <w:rPr>
                <w:rFonts w:ascii="Times" w:hAnsi="Times"/>
                <w:szCs w:val="24"/>
              </w:rPr>
              <w:t>U</w:t>
            </w:r>
            <w:r w:rsidR="00D42A82">
              <w:rPr>
                <w:rFonts w:ascii="Times" w:hAnsi="Times"/>
                <w:szCs w:val="24"/>
              </w:rPr>
              <w:t>e</w:t>
            </w:r>
            <w:r w:rsidR="001A5A8A">
              <w:rPr>
                <w:rFonts w:ascii="Times" w:hAnsi="Times"/>
                <w:szCs w:val="24"/>
              </w:rPr>
              <w:t>s</w:t>
            </w:r>
            <w:r w:rsidRPr="00F64215">
              <w:rPr>
                <w:rFonts w:ascii="Times" w:hAnsi="Times"/>
                <w:szCs w:val="24"/>
              </w:rPr>
              <w:t>, for different BWP#0 configuration options, etc.)</w:t>
            </w:r>
          </w:p>
          <w:p w14:paraId="76E12FB8"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
          <w:p w14:paraId="37F08A53"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D253EB">
              <w:rPr>
                <w:rFonts w:ascii="Times" w:hAnsi="Times"/>
                <w:color w:val="BFBFBF" w:themeColor="background1" w:themeShade="BF"/>
                <w:szCs w:val="24"/>
              </w:rPr>
              <w:t>.</w:t>
            </w:r>
          </w:p>
          <w:p w14:paraId="21F75BF5"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1A5A8A">
              <w:rPr>
                <w:rFonts w:ascii="Times" w:hAnsi="Times"/>
                <w:szCs w:val="24"/>
              </w:rPr>
              <w:t>U</w:t>
            </w:r>
            <w:r w:rsidR="00D42A82">
              <w:rPr>
                <w:rFonts w:ascii="Times" w:hAnsi="Times"/>
                <w:szCs w:val="24"/>
              </w:rPr>
              <w:t>e</w:t>
            </w:r>
            <w:r w:rsidR="001A5A8A">
              <w:rPr>
                <w:rFonts w:ascii="Times" w:hAnsi="Times"/>
                <w:szCs w:val="24"/>
              </w:rPr>
              <w:t>s</w:t>
            </w:r>
            <w:r w:rsidRPr="00D253EB">
              <w:rPr>
                <w:rFonts w:ascii="Times" w:hAnsi="Times"/>
                <w:szCs w:val="24"/>
              </w:rPr>
              <w:t xml:space="preserve"> can also be configured to be different from the SIB-configured initial UL BWP for non-RedCap </w:t>
            </w:r>
            <w:r w:rsidR="001A5A8A">
              <w:rPr>
                <w:rFonts w:ascii="Times" w:hAnsi="Times"/>
                <w:szCs w:val="24"/>
              </w:rPr>
              <w:t>U</w:t>
            </w:r>
            <w:r w:rsidR="00D42A82">
              <w:rPr>
                <w:rFonts w:ascii="Times" w:hAnsi="Times"/>
                <w:szCs w:val="24"/>
              </w:rPr>
              <w:t>e</w:t>
            </w:r>
            <w:r w:rsidR="001A5A8A">
              <w:rPr>
                <w:rFonts w:ascii="Times" w:hAnsi="Times"/>
                <w:szCs w:val="24"/>
              </w:rPr>
              <w:t>s</w:t>
            </w:r>
            <w:r w:rsidRPr="00D253EB">
              <w:rPr>
                <w:rFonts w:ascii="Times" w:hAnsi="Times"/>
                <w:szCs w:val="24"/>
              </w:rPr>
              <w:t>.</w:t>
            </w:r>
          </w:p>
          <w:p w14:paraId="298F9C9F" w14:textId="77777777" w:rsidR="00D253EB" w:rsidRPr="00F64215" w:rsidRDefault="00D253EB" w:rsidP="00F95ED0">
            <w:pPr>
              <w:spacing w:after="0" w:line="252" w:lineRule="auto"/>
              <w:rPr>
                <w:rFonts w:ascii="Times" w:eastAsia="SimSun" w:hAnsi="Times"/>
                <w:szCs w:val="24"/>
                <w:lang w:val="en-US" w:eastAsia="zh-CN"/>
              </w:rPr>
            </w:pPr>
          </w:p>
        </w:tc>
      </w:tr>
    </w:tbl>
    <w:p w14:paraId="74EFBC2B" w14:textId="77777777" w:rsidR="00D253EB" w:rsidRDefault="00642E4F" w:rsidP="00D253EB">
      <w:pPr>
        <w:spacing w:after="100" w:afterAutospacing="1"/>
        <w:jc w:val="both"/>
        <w:rPr>
          <w:rFonts w:ascii="Times" w:hAnsi="Times"/>
          <w:szCs w:val="24"/>
        </w:rPr>
      </w:pPr>
      <w:r>
        <w:rPr>
          <w:rFonts w:ascii="Times" w:hAnsi="Times"/>
          <w:szCs w:val="24"/>
        </w:rPr>
        <w:lastRenderedPageBreak/>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2C12A21A"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1E1893F" w14:textId="77777777"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1A5A8A">
        <w:rPr>
          <w:b/>
          <w:sz w:val="20"/>
          <w:szCs w:val="20"/>
          <w:lang w:val="en-GB"/>
        </w:rPr>
        <w:t>U</w:t>
      </w:r>
      <w:r w:rsidR="00D42A82">
        <w:rPr>
          <w:b/>
          <w:sz w:val="20"/>
          <w:szCs w:val="20"/>
          <w:lang w:val="en-GB"/>
        </w:rPr>
        <w:t>e</w:t>
      </w:r>
      <w:r w:rsidR="001A5A8A">
        <w:rPr>
          <w:b/>
          <w:sz w:val="20"/>
          <w:szCs w:val="20"/>
          <w:lang w:val="en-GB"/>
        </w:rPr>
        <w:t>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1A5A8A">
        <w:rPr>
          <w:b/>
          <w:sz w:val="20"/>
          <w:szCs w:val="20"/>
          <w:lang w:val="en-GB"/>
        </w:rPr>
        <w:t>U</w:t>
      </w:r>
      <w:r w:rsidR="00D42A82">
        <w:rPr>
          <w:b/>
          <w:sz w:val="20"/>
          <w:szCs w:val="20"/>
          <w:lang w:val="en-GB"/>
        </w:rPr>
        <w:t>e</w:t>
      </w:r>
      <w:r w:rsidR="001A5A8A">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695AC954" w14:textId="77777777" w:rsidTr="00F95ED0">
        <w:tc>
          <w:tcPr>
            <w:tcW w:w="1479" w:type="dxa"/>
            <w:shd w:val="clear" w:color="auto" w:fill="D9D9D9" w:themeFill="background1" w:themeFillShade="D9"/>
          </w:tcPr>
          <w:p w14:paraId="245B32DE"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9BB4796"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0B636A3" w14:textId="77777777" w:rsidR="00D253EB" w:rsidRPr="00107018" w:rsidRDefault="00D253EB" w:rsidP="00F95ED0">
            <w:pPr>
              <w:rPr>
                <w:b/>
                <w:bCs/>
              </w:rPr>
            </w:pPr>
            <w:r w:rsidRPr="00107018">
              <w:rPr>
                <w:b/>
                <w:bCs/>
              </w:rPr>
              <w:t>Comments</w:t>
            </w:r>
          </w:p>
        </w:tc>
      </w:tr>
      <w:tr w:rsidR="00FE4006" w:rsidRPr="00107018" w14:paraId="020FF3F3" w14:textId="77777777" w:rsidTr="00F95ED0">
        <w:tc>
          <w:tcPr>
            <w:tcW w:w="1479" w:type="dxa"/>
          </w:tcPr>
          <w:p w14:paraId="5AEA8B9C" w14:textId="77777777" w:rsidR="00FE4006" w:rsidRPr="00FE4006" w:rsidRDefault="00FE4006" w:rsidP="00FE4006">
            <w:pPr>
              <w:rPr>
                <w:lang w:eastAsia="ko-KR"/>
              </w:rPr>
            </w:pPr>
            <w:r w:rsidRPr="00FE4006">
              <w:rPr>
                <w:rFonts w:hint="eastAsia"/>
                <w:lang w:eastAsia="ko-KR"/>
              </w:rPr>
              <w:t>Spreadtrum</w:t>
            </w:r>
          </w:p>
        </w:tc>
        <w:tc>
          <w:tcPr>
            <w:tcW w:w="1372" w:type="dxa"/>
          </w:tcPr>
          <w:p w14:paraId="72FABAC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7DC8611"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188CA868" w14:textId="77777777" w:rsidTr="00F95ED0">
        <w:tc>
          <w:tcPr>
            <w:tcW w:w="1479" w:type="dxa"/>
          </w:tcPr>
          <w:p w14:paraId="390E667A"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787E2ECF"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1BD6BFE6" w14:textId="77777777" w:rsidR="00B50980" w:rsidRPr="00107018" w:rsidRDefault="00B50980" w:rsidP="00B50980">
            <w:r>
              <w:rPr>
                <w:rFonts w:eastAsia="DengXian"/>
                <w:lang w:eastAsia="zh-CN"/>
              </w:rPr>
              <w:t xml:space="preserve">Agree a separate configuration of SIB based initial UL BWP for RedCap </w:t>
            </w:r>
            <w:r w:rsidR="001A5A8A">
              <w:rPr>
                <w:rFonts w:eastAsia="DengXian"/>
                <w:lang w:eastAsia="zh-CN"/>
              </w:rPr>
              <w:t>U</w:t>
            </w:r>
            <w:r w:rsidR="00D42A82">
              <w:rPr>
                <w:rFonts w:eastAsia="DengXian"/>
                <w:lang w:eastAsia="zh-CN"/>
              </w:rPr>
              <w:t>e</w:t>
            </w:r>
            <w:r w:rsidR="001A5A8A">
              <w:rPr>
                <w:rFonts w:eastAsia="DengXian"/>
                <w:lang w:eastAsia="zh-CN"/>
              </w:rPr>
              <w:t>s</w:t>
            </w:r>
            <w:r>
              <w:rPr>
                <w:rFonts w:eastAsia="DengXian"/>
                <w:lang w:eastAsia="zh-CN"/>
              </w:rPr>
              <w:t xml:space="preserve"> can be a way for the purpose of offloading as well as differentiation of RedCap vs. non_RedCap </w:t>
            </w:r>
            <w:r w:rsidR="001A5A8A">
              <w:rPr>
                <w:rFonts w:eastAsia="DengXian"/>
                <w:lang w:eastAsia="zh-CN"/>
              </w:rPr>
              <w:t>U</w:t>
            </w:r>
            <w:r w:rsidR="00D42A82">
              <w:rPr>
                <w:rFonts w:eastAsia="DengXian"/>
                <w:lang w:eastAsia="zh-CN"/>
              </w:rPr>
              <w:t>e</w:t>
            </w:r>
            <w:r w:rsidR="001A5A8A">
              <w:rPr>
                <w:rFonts w:eastAsia="DengXian"/>
                <w:lang w:eastAsia="zh-CN"/>
              </w:rPr>
              <w:t>s</w:t>
            </w:r>
            <w:r>
              <w:rPr>
                <w:rFonts w:eastAsia="DengXian"/>
                <w:lang w:eastAsia="zh-CN"/>
              </w:rPr>
              <w:t>.</w:t>
            </w:r>
          </w:p>
        </w:tc>
      </w:tr>
      <w:tr w:rsidR="00C80061" w:rsidRPr="00107018" w14:paraId="5A619D1D" w14:textId="77777777" w:rsidTr="00F95ED0">
        <w:tc>
          <w:tcPr>
            <w:tcW w:w="1479" w:type="dxa"/>
          </w:tcPr>
          <w:p w14:paraId="67256D0E"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21D592AC"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19688922" w14:textId="77777777"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1A5A8A">
              <w:rPr>
                <w:rFonts w:eastAsia="DengXian"/>
                <w:lang w:eastAsia="zh-CN"/>
              </w:rPr>
              <w:t>U</w:t>
            </w:r>
            <w:r w:rsidR="00D42A82">
              <w:rPr>
                <w:rFonts w:eastAsia="DengXian"/>
                <w:lang w:eastAsia="zh-CN"/>
              </w:rPr>
              <w:t>e</w:t>
            </w:r>
            <w:r w:rsidR="001A5A8A">
              <w:rPr>
                <w:rFonts w:eastAsia="DengXian"/>
                <w:lang w:eastAsia="zh-CN"/>
              </w:rPr>
              <w:t>s</w:t>
            </w:r>
            <w:r>
              <w:rPr>
                <w:rFonts w:eastAsia="DengXian"/>
                <w:lang w:eastAsia="zh-CN"/>
              </w:rPr>
              <w:t xml:space="preserve">. </w:t>
            </w:r>
          </w:p>
        </w:tc>
      </w:tr>
      <w:tr w:rsidR="00E65CA7" w:rsidRPr="000765A9" w14:paraId="4ECDB029" w14:textId="77777777" w:rsidTr="00E65CA7">
        <w:tc>
          <w:tcPr>
            <w:tcW w:w="1479" w:type="dxa"/>
          </w:tcPr>
          <w:p w14:paraId="6DD5517A"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BA39D66"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3EDA1112"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01373382" w14:textId="77777777" w:rsidTr="00E65CA7">
        <w:tc>
          <w:tcPr>
            <w:tcW w:w="1479" w:type="dxa"/>
          </w:tcPr>
          <w:p w14:paraId="43EBFFD1" w14:textId="77777777" w:rsidR="00C83418" w:rsidRDefault="00C83418" w:rsidP="00C83418">
            <w:pPr>
              <w:rPr>
                <w:rFonts w:eastAsiaTheme="minorEastAsia"/>
                <w:lang w:eastAsia="zh-CN"/>
              </w:rPr>
            </w:pPr>
            <w:r>
              <w:rPr>
                <w:rFonts w:eastAsia="DengXian"/>
                <w:lang w:eastAsia="zh-CN"/>
              </w:rPr>
              <w:t>ZTE, Sanechips</w:t>
            </w:r>
          </w:p>
        </w:tc>
        <w:tc>
          <w:tcPr>
            <w:tcW w:w="1372" w:type="dxa"/>
          </w:tcPr>
          <w:p w14:paraId="4FC1D67B" w14:textId="77777777"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5A4E198E" w14:textId="77777777" w:rsidR="00C83418" w:rsidRDefault="00C83418" w:rsidP="00C83418">
            <w:pPr>
              <w:rPr>
                <w:rFonts w:eastAsiaTheme="minorEastAsia"/>
                <w:lang w:eastAsia="zh-CN"/>
              </w:rPr>
            </w:pPr>
            <w:r>
              <w:rPr>
                <w:rFonts w:eastAsia="DengXian"/>
                <w:lang w:eastAsia="zh-CN"/>
              </w:rPr>
              <w:t>At least can be used for early identification of RedCap</w:t>
            </w:r>
          </w:p>
        </w:tc>
      </w:tr>
      <w:tr w:rsidR="003211DD" w:rsidRPr="000765A9" w14:paraId="10A495A9" w14:textId="77777777" w:rsidTr="00E65CA7">
        <w:tc>
          <w:tcPr>
            <w:tcW w:w="1479" w:type="dxa"/>
          </w:tcPr>
          <w:p w14:paraId="3DBFAA50" w14:textId="77777777" w:rsidR="003211DD" w:rsidRDefault="00C207D1" w:rsidP="00C83418">
            <w:pPr>
              <w:rPr>
                <w:rFonts w:eastAsia="DengXian"/>
                <w:lang w:eastAsia="zh-CN"/>
              </w:rPr>
            </w:pPr>
            <w:r>
              <w:rPr>
                <w:rFonts w:eastAsia="DengXian"/>
                <w:lang w:eastAsia="zh-CN"/>
              </w:rPr>
              <w:t>Intel</w:t>
            </w:r>
          </w:p>
        </w:tc>
        <w:tc>
          <w:tcPr>
            <w:tcW w:w="1372" w:type="dxa"/>
          </w:tcPr>
          <w:p w14:paraId="7CF59FB8" w14:textId="77777777" w:rsidR="003211DD" w:rsidRDefault="00C207D1" w:rsidP="00C83418">
            <w:pPr>
              <w:tabs>
                <w:tab w:val="left" w:pos="551"/>
              </w:tabs>
              <w:rPr>
                <w:rFonts w:eastAsia="DengXian"/>
                <w:lang w:eastAsia="zh-CN"/>
              </w:rPr>
            </w:pPr>
            <w:r>
              <w:rPr>
                <w:rFonts w:eastAsia="DengXian"/>
                <w:lang w:eastAsia="zh-CN"/>
              </w:rPr>
              <w:t>Y</w:t>
            </w:r>
          </w:p>
        </w:tc>
        <w:tc>
          <w:tcPr>
            <w:tcW w:w="6780" w:type="dxa"/>
          </w:tcPr>
          <w:p w14:paraId="75FD4748" w14:textId="77777777" w:rsidR="003211DD" w:rsidRDefault="00C207D1" w:rsidP="00C83418">
            <w:pPr>
              <w:rPr>
                <w:rFonts w:eastAsia="DengXian"/>
                <w:lang w:eastAsia="zh-CN"/>
              </w:rPr>
            </w:pPr>
            <w:r>
              <w:rPr>
                <w:rFonts w:eastAsia="DengXian"/>
                <w:lang w:eastAsia="zh-CN"/>
              </w:rPr>
              <w:t>This should be allowed – for instance, this can offer the cleanest option to support early indication of RedCap UE</w:t>
            </w:r>
            <w:r w:rsidR="00C20019">
              <w:rPr>
                <w:rFonts w:eastAsia="DengXian"/>
                <w:lang w:eastAsia="zh-CN"/>
              </w:rPr>
              <w:t xml:space="preserve"> during Msg1 transmission.</w:t>
            </w:r>
          </w:p>
        </w:tc>
      </w:tr>
      <w:tr w:rsidR="006E3E16" w:rsidRPr="000765A9" w14:paraId="2C2BAE2C" w14:textId="77777777" w:rsidTr="00E65CA7">
        <w:tc>
          <w:tcPr>
            <w:tcW w:w="1479" w:type="dxa"/>
          </w:tcPr>
          <w:p w14:paraId="150E3BA7" w14:textId="77777777" w:rsidR="006E3E16" w:rsidRDefault="006E3E16" w:rsidP="00C83418">
            <w:pPr>
              <w:rPr>
                <w:rFonts w:eastAsia="DengXian"/>
                <w:lang w:eastAsia="zh-CN"/>
              </w:rPr>
            </w:pPr>
            <w:r>
              <w:rPr>
                <w:rFonts w:eastAsia="DengXian"/>
                <w:lang w:eastAsia="zh-CN"/>
              </w:rPr>
              <w:t>Qualcomm</w:t>
            </w:r>
          </w:p>
        </w:tc>
        <w:tc>
          <w:tcPr>
            <w:tcW w:w="1372" w:type="dxa"/>
          </w:tcPr>
          <w:p w14:paraId="5E13458A" w14:textId="77777777" w:rsidR="006E3E16" w:rsidRDefault="006E3E16" w:rsidP="00C83418">
            <w:pPr>
              <w:tabs>
                <w:tab w:val="left" w:pos="551"/>
              </w:tabs>
              <w:rPr>
                <w:rFonts w:eastAsia="DengXian"/>
                <w:lang w:eastAsia="zh-CN"/>
              </w:rPr>
            </w:pPr>
          </w:p>
        </w:tc>
        <w:tc>
          <w:tcPr>
            <w:tcW w:w="6780" w:type="dxa"/>
          </w:tcPr>
          <w:p w14:paraId="245FB11A" w14:textId="77777777" w:rsidR="006E3E16" w:rsidRDefault="006E3E16" w:rsidP="00C83418">
            <w:pPr>
              <w:rPr>
                <w:rFonts w:eastAsia="DengXian"/>
                <w:lang w:eastAsia="zh-CN"/>
              </w:rPr>
            </w:pPr>
            <w:r>
              <w:rPr>
                <w:rFonts w:eastAsia="DengXian"/>
                <w:lang w:eastAsia="zh-CN"/>
              </w:rPr>
              <w:t xml:space="preserve">When </w:t>
            </w:r>
            <w:r w:rsidRPr="006E3E16">
              <w:rPr>
                <w:rFonts w:eastAsia="DengXian"/>
                <w:lang w:eastAsia="zh-CN"/>
              </w:rPr>
              <w:t xml:space="preserve">the bandwidth of the initial UL BWP for non-RedCap </w:t>
            </w:r>
            <w:r>
              <w:rPr>
                <w:rFonts w:eastAsia="DengXian"/>
                <w:lang w:eastAsia="zh-CN"/>
              </w:rPr>
              <w:t xml:space="preserve">UE </w:t>
            </w:r>
            <w:r w:rsidRPr="006E3E16">
              <w:rPr>
                <w:rFonts w:eastAsia="DengXian"/>
                <w:lang w:eastAsia="zh-CN"/>
              </w:rPr>
              <w:t>does not exceed the maximum RedCap UE bandwidt</w:t>
            </w:r>
            <w:r>
              <w:rPr>
                <w:rFonts w:eastAsia="DengXian"/>
                <w:lang w:eastAsia="zh-CN"/>
              </w:rPr>
              <w:t xml:space="preserve">h, we don’t see a strong motivation to configure a separate initial UL BWP for RedCap UE. </w:t>
            </w:r>
          </w:p>
          <w:p w14:paraId="0619F07D" w14:textId="77777777" w:rsidR="006E3E16" w:rsidRDefault="006E3E16" w:rsidP="00C83418">
            <w:pPr>
              <w:rPr>
                <w:rFonts w:eastAsia="DengXian"/>
                <w:lang w:eastAsia="zh-CN"/>
              </w:rPr>
            </w:pPr>
            <w:r>
              <w:rPr>
                <w:rFonts w:eastAsia="DengXian"/>
                <w:lang w:eastAsia="zh-CN"/>
              </w:rPr>
              <w:t xml:space="preserve">However, we don’t object to the proposal supporting separate </w:t>
            </w:r>
            <w:r w:rsidR="00BB5B39">
              <w:rPr>
                <w:rFonts w:eastAsia="DengXian"/>
                <w:lang w:eastAsia="zh-CN"/>
              </w:rPr>
              <w:t xml:space="preserve">initial UL BWP </w:t>
            </w:r>
            <w:r>
              <w:rPr>
                <w:rFonts w:eastAsia="DengXian"/>
                <w:lang w:eastAsia="zh-CN"/>
              </w:rPr>
              <w:t>configuration in this scenario</w:t>
            </w:r>
            <w:r w:rsidR="00BB5B39">
              <w:rPr>
                <w:rFonts w:eastAsia="DengXian"/>
                <w:lang w:eastAsia="zh-CN"/>
              </w:rPr>
              <w:t xml:space="preserve"> if that is the majority view of other companies.</w:t>
            </w:r>
          </w:p>
        </w:tc>
      </w:tr>
      <w:tr w:rsidR="00540225" w:rsidRPr="000765A9" w14:paraId="1AE9FA4D" w14:textId="77777777" w:rsidTr="00E65CA7">
        <w:tc>
          <w:tcPr>
            <w:tcW w:w="1479" w:type="dxa"/>
          </w:tcPr>
          <w:p w14:paraId="22C5A1C2" w14:textId="77777777" w:rsidR="00540225" w:rsidRDefault="00540225" w:rsidP="00540225">
            <w:pPr>
              <w:rPr>
                <w:rFonts w:eastAsia="DengXian"/>
                <w:lang w:eastAsia="zh-CN"/>
              </w:rPr>
            </w:pPr>
            <w:r>
              <w:rPr>
                <w:rFonts w:eastAsia="DengXian" w:hint="eastAsia"/>
                <w:lang w:eastAsia="zh-CN"/>
              </w:rPr>
              <w:t>X</w:t>
            </w:r>
            <w:r>
              <w:rPr>
                <w:rFonts w:eastAsia="DengXian"/>
                <w:lang w:eastAsia="zh-CN"/>
              </w:rPr>
              <w:t>iaomi</w:t>
            </w:r>
          </w:p>
        </w:tc>
        <w:tc>
          <w:tcPr>
            <w:tcW w:w="1372" w:type="dxa"/>
          </w:tcPr>
          <w:p w14:paraId="12DB45CD" w14:textId="77777777" w:rsidR="00540225" w:rsidRDefault="00540225" w:rsidP="00540225">
            <w:pPr>
              <w:tabs>
                <w:tab w:val="left" w:pos="551"/>
              </w:tabs>
              <w:rPr>
                <w:rFonts w:eastAsia="DengXian"/>
                <w:lang w:eastAsia="zh-CN"/>
              </w:rPr>
            </w:pPr>
          </w:p>
        </w:tc>
        <w:tc>
          <w:tcPr>
            <w:tcW w:w="6780" w:type="dxa"/>
          </w:tcPr>
          <w:p w14:paraId="01119767" w14:textId="77777777" w:rsidR="00540225" w:rsidRDefault="00540225" w:rsidP="00540225">
            <w:pPr>
              <w:rPr>
                <w:rFonts w:eastAsia="DengXian"/>
                <w:lang w:eastAsia="zh-CN"/>
              </w:rPr>
            </w:pPr>
            <w:r>
              <w:rPr>
                <w:rFonts w:eastAsia="DengXian"/>
                <w:lang w:eastAsia="zh-CN"/>
              </w:rPr>
              <w:t xml:space="preserve">We share the same view with QC that we don’t see strong need. But we can live with it  </w:t>
            </w:r>
          </w:p>
        </w:tc>
      </w:tr>
      <w:tr w:rsidR="006A23E6" w:rsidRPr="000765A9" w14:paraId="46B3D632" w14:textId="77777777" w:rsidTr="00E65CA7">
        <w:tc>
          <w:tcPr>
            <w:tcW w:w="1479" w:type="dxa"/>
          </w:tcPr>
          <w:p w14:paraId="1D341213" w14:textId="77777777" w:rsidR="006A23E6" w:rsidRDefault="006A23E6" w:rsidP="006A23E6">
            <w:pPr>
              <w:rPr>
                <w:rFonts w:eastAsia="DengXian"/>
                <w:lang w:eastAsia="zh-CN"/>
              </w:rPr>
            </w:pPr>
            <w:r>
              <w:rPr>
                <w:rFonts w:eastAsia="Yu Mincho" w:hint="eastAsia"/>
                <w:lang w:eastAsia="ja-JP"/>
              </w:rPr>
              <w:t>D</w:t>
            </w:r>
            <w:r>
              <w:rPr>
                <w:rFonts w:eastAsia="Yu Mincho"/>
                <w:lang w:eastAsia="ja-JP"/>
              </w:rPr>
              <w:t>OCOMO</w:t>
            </w:r>
          </w:p>
        </w:tc>
        <w:tc>
          <w:tcPr>
            <w:tcW w:w="1372" w:type="dxa"/>
          </w:tcPr>
          <w:p w14:paraId="71A6276C"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0E434B7E" w14:textId="77777777" w:rsidR="006A23E6" w:rsidRDefault="006A23E6" w:rsidP="006A23E6">
            <w:pPr>
              <w:rPr>
                <w:rFonts w:eastAsia="DengXian"/>
                <w:lang w:eastAsia="zh-CN"/>
              </w:rPr>
            </w:pPr>
          </w:p>
        </w:tc>
      </w:tr>
      <w:tr w:rsidR="00877CC7" w14:paraId="07E3167E" w14:textId="77777777" w:rsidTr="00877CC7">
        <w:tc>
          <w:tcPr>
            <w:tcW w:w="1479" w:type="dxa"/>
          </w:tcPr>
          <w:p w14:paraId="7C2D298E" w14:textId="77777777" w:rsidR="00877CC7" w:rsidRDefault="00877CC7" w:rsidP="0075669F">
            <w:pPr>
              <w:rPr>
                <w:rFonts w:eastAsia="DengXian"/>
                <w:lang w:eastAsia="zh-CN"/>
              </w:rPr>
            </w:pPr>
            <w:r>
              <w:rPr>
                <w:rFonts w:eastAsia="DengXian" w:hint="eastAsia"/>
                <w:lang w:eastAsia="zh-CN"/>
              </w:rPr>
              <w:t>H</w:t>
            </w:r>
            <w:r>
              <w:rPr>
                <w:rFonts w:eastAsia="DengXian"/>
                <w:lang w:eastAsia="zh-CN"/>
              </w:rPr>
              <w:t>uawei, HiSi</w:t>
            </w:r>
          </w:p>
        </w:tc>
        <w:tc>
          <w:tcPr>
            <w:tcW w:w="1372" w:type="dxa"/>
          </w:tcPr>
          <w:p w14:paraId="6BA03447"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7C028632" w14:textId="77777777" w:rsidR="00877CC7" w:rsidRDefault="00877CC7" w:rsidP="0075669F">
            <w:pPr>
              <w:rPr>
                <w:rFonts w:eastAsia="DengXian"/>
                <w:lang w:eastAsia="zh-CN"/>
              </w:rPr>
            </w:pPr>
            <w:r>
              <w:rPr>
                <w:rFonts w:eastAsia="DengXian" w:hint="eastAsia"/>
                <w:lang w:eastAsia="zh-CN"/>
              </w:rPr>
              <w:t>I</w:t>
            </w:r>
            <w:r>
              <w:rPr>
                <w:rFonts w:eastAsia="DengXian"/>
                <w:lang w:eastAsia="zh-CN"/>
              </w:rPr>
              <w:t>f the separate UL BWP function is supported for whatever reason, it should be up to gNB configuration whether to also use it in other cases.</w:t>
            </w:r>
          </w:p>
        </w:tc>
      </w:tr>
      <w:tr w:rsidR="00B56A78" w14:paraId="763C01E5" w14:textId="77777777" w:rsidTr="00B56A78">
        <w:tc>
          <w:tcPr>
            <w:tcW w:w="1479" w:type="dxa"/>
          </w:tcPr>
          <w:p w14:paraId="2DE289A9" w14:textId="77777777" w:rsidR="00B56A78" w:rsidRDefault="00B56A78" w:rsidP="0075669F">
            <w:pPr>
              <w:rPr>
                <w:rFonts w:eastAsia="DengXian"/>
                <w:lang w:eastAsia="zh-CN"/>
              </w:rPr>
            </w:pPr>
            <w:r>
              <w:rPr>
                <w:rFonts w:eastAsia="Yu Mincho"/>
                <w:lang w:eastAsia="ja-JP"/>
              </w:rPr>
              <w:t>Lenovo, Motorola Mobility</w:t>
            </w:r>
          </w:p>
        </w:tc>
        <w:tc>
          <w:tcPr>
            <w:tcW w:w="1372" w:type="dxa"/>
          </w:tcPr>
          <w:p w14:paraId="66C7E079" w14:textId="77777777" w:rsidR="00B56A78" w:rsidRDefault="00B56A78" w:rsidP="0075669F">
            <w:pPr>
              <w:tabs>
                <w:tab w:val="left" w:pos="551"/>
              </w:tabs>
              <w:rPr>
                <w:rFonts w:eastAsia="DengXian"/>
                <w:lang w:eastAsia="zh-CN"/>
              </w:rPr>
            </w:pPr>
          </w:p>
        </w:tc>
        <w:tc>
          <w:tcPr>
            <w:tcW w:w="6780" w:type="dxa"/>
          </w:tcPr>
          <w:p w14:paraId="1CFB781F" w14:textId="77777777" w:rsidR="00B56A78" w:rsidRDefault="00B56A78" w:rsidP="0075669F">
            <w:pPr>
              <w:rPr>
                <w:rFonts w:eastAsia="DengXian"/>
                <w:lang w:eastAsia="zh-CN"/>
              </w:rPr>
            </w:pPr>
            <w:r>
              <w:rPr>
                <w:rFonts w:eastAsia="DengXian"/>
                <w:lang w:eastAsia="zh-CN"/>
              </w:rPr>
              <w:t>For TDD, this might depend on if same centre frequency for DL and UL initial BWPs is always assumed for RedCap U</w:t>
            </w:r>
            <w:r w:rsidR="00D42A82">
              <w:rPr>
                <w:rFonts w:eastAsia="DengXian"/>
                <w:lang w:eastAsia="zh-CN"/>
              </w:rPr>
              <w:t>e</w:t>
            </w:r>
            <w:r>
              <w:rPr>
                <w:rFonts w:eastAsia="DengXian"/>
                <w:lang w:eastAsia="zh-CN"/>
              </w:rPr>
              <w:t xml:space="preserve">s. </w:t>
            </w:r>
          </w:p>
        </w:tc>
      </w:tr>
      <w:tr w:rsidR="00262B95" w14:paraId="4F69D542" w14:textId="77777777" w:rsidTr="00B56A78">
        <w:tc>
          <w:tcPr>
            <w:tcW w:w="1479" w:type="dxa"/>
          </w:tcPr>
          <w:p w14:paraId="772196B7" w14:textId="77777777" w:rsidR="00262B95" w:rsidRDefault="00262B95" w:rsidP="00262B95">
            <w:pPr>
              <w:rPr>
                <w:rFonts w:eastAsia="Yu Mincho"/>
                <w:lang w:eastAsia="ja-JP"/>
              </w:rPr>
            </w:pPr>
            <w:r w:rsidRPr="004A4ACB">
              <w:rPr>
                <w:rFonts w:eastAsia="DengXian"/>
                <w:lang w:eastAsia="zh-CN"/>
              </w:rPr>
              <w:lastRenderedPageBreak/>
              <w:t>NEC</w:t>
            </w:r>
          </w:p>
        </w:tc>
        <w:tc>
          <w:tcPr>
            <w:tcW w:w="1372" w:type="dxa"/>
          </w:tcPr>
          <w:p w14:paraId="5E9FD34E" w14:textId="77777777" w:rsidR="00262B95" w:rsidRDefault="00262B95" w:rsidP="00262B95">
            <w:pPr>
              <w:tabs>
                <w:tab w:val="left" w:pos="551"/>
              </w:tabs>
              <w:rPr>
                <w:rFonts w:eastAsia="DengXian"/>
                <w:lang w:eastAsia="zh-CN"/>
              </w:rPr>
            </w:pPr>
            <w:r w:rsidRPr="004A4ACB">
              <w:rPr>
                <w:rFonts w:eastAsia="DengXian"/>
                <w:lang w:eastAsia="zh-CN"/>
              </w:rPr>
              <w:t>Y</w:t>
            </w:r>
          </w:p>
        </w:tc>
        <w:tc>
          <w:tcPr>
            <w:tcW w:w="6780" w:type="dxa"/>
          </w:tcPr>
          <w:p w14:paraId="347A35AC" w14:textId="77777777" w:rsidR="00262B95" w:rsidRDefault="00262B95" w:rsidP="00262B95">
            <w:pPr>
              <w:rPr>
                <w:rFonts w:eastAsia="DengXian"/>
                <w:lang w:eastAsia="zh-CN"/>
              </w:rPr>
            </w:pPr>
          </w:p>
        </w:tc>
      </w:tr>
      <w:tr w:rsidR="00D5787F" w14:paraId="54F46EE8" w14:textId="77777777" w:rsidTr="00B56A78">
        <w:tc>
          <w:tcPr>
            <w:tcW w:w="1479" w:type="dxa"/>
          </w:tcPr>
          <w:p w14:paraId="2A2733A6"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3CF525A5" w14:textId="77777777" w:rsidR="00D5787F" w:rsidRPr="004A4ACB" w:rsidRDefault="00D5787F" w:rsidP="00262B95">
            <w:pPr>
              <w:tabs>
                <w:tab w:val="left" w:pos="551"/>
              </w:tabs>
              <w:rPr>
                <w:rFonts w:eastAsia="DengXian"/>
                <w:lang w:eastAsia="zh-CN"/>
              </w:rPr>
            </w:pPr>
          </w:p>
        </w:tc>
        <w:tc>
          <w:tcPr>
            <w:tcW w:w="6780" w:type="dxa"/>
          </w:tcPr>
          <w:p w14:paraId="23B20994" w14:textId="77777777" w:rsidR="00D5787F" w:rsidRDefault="00D5787F" w:rsidP="0075669F">
            <w:pPr>
              <w:rPr>
                <w:rFonts w:eastAsia="DengXian"/>
                <w:lang w:eastAsia="zh-CN"/>
              </w:rPr>
            </w:pPr>
            <w:r>
              <w:rPr>
                <w:rFonts w:eastAsia="DengXian" w:hint="eastAsia"/>
                <w:lang w:eastAsia="zh-CN"/>
              </w:rPr>
              <w:t xml:space="preserve">We do not see strong needs, since the initial UL BWP for non-RedCap UE is sufficient to serve RedCap UE in this case. </w:t>
            </w:r>
          </w:p>
          <w:p w14:paraId="0026360E" w14:textId="77777777" w:rsidR="00D5787F" w:rsidRDefault="00D5787F" w:rsidP="00262B95">
            <w:pPr>
              <w:rPr>
                <w:rFonts w:eastAsia="DengXian"/>
                <w:lang w:eastAsia="zh-CN"/>
              </w:rPr>
            </w:pPr>
            <w:r>
              <w:rPr>
                <w:rFonts w:eastAsia="DengXian" w:hint="eastAsia"/>
                <w:lang w:eastAsia="zh-CN"/>
              </w:rPr>
              <w:t xml:space="preserve">However, under the premise that such initial UL BWP </w:t>
            </w:r>
            <w:r>
              <w:rPr>
                <w:rFonts w:eastAsia="DengXian"/>
                <w:lang w:eastAsia="zh-CN"/>
              </w:rPr>
              <w:t>configuration</w:t>
            </w:r>
            <w:r>
              <w:rPr>
                <w:rFonts w:eastAsia="DengXian" w:hint="eastAsia"/>
                <w:lang w:eastAsia="zh-CN"/>
              </w:rPr>
              <w:t xml:space="preserve"> is optionally configured when the </w:t>
            </w:r>
            <w:r w:rsidRPr="002B4104">
              <w:rPr>
                <w:rFonts w:eastAsia="DengXian"/>
                <w:lang w:eastAsia="zh-CN"/>
              </w:rPr>
              <w:t>bandwidth of the initial UL BWP for non-RedCap does not exceed the maximum RedCap UE bandwidth</w:t>
            </w:r>
            <w:r>
              <w:rPr>
                <w:rFonts w:eastAsia="DengXian" w:hint="eastAsia"/>
                <w:lang w:eastAsia="zh-CN"/>
              </w:rPr>
              <w:t>, we can live with it.</w:t>
            </w:r>
          </w:p>
        </w:tc>
      </w:tr>
      <w:tr w:rsidR="00AC014D" w14:paraId="21FF74AC" w14:textId="77777777" w:rsidTr="00B56A78">
        <w:tc>
          <w:tcPr>
            <w:tcW w:w="1479" w:type="dxa"/>
          </w:tcPr>
          <w:p w14:paraId="404FA07C" w14:textId="77777777" w:rsidR="00AC014D" w:rsidRDefault="00AC014D" w:rsidP="00AC014D">
            <w:pPr>
              <w:rPr>
                <w:rFonts w:eastAsia="DengXian"/>
                <w:lang w:eastAsia="zh-CN"/>
              </w:rPr>
            </w:pPr>
            <w:r>
              <w:rPr>
                <w:rFonts w:eastAsia="DengXian" w:hint="eastAsia"/>
                <w:lang w:eastAsia="zh-CN"/>
              </w:rPr>
              <w:t>O</w:t>
            </w:r>
            <w:r>
              <w:rPr>
                <w:rFonts w:eastAsia="DengXian"/>
                <w:lang w:eastAsia="zh-CN"/>
              </w:rPr>
              <w:t>PPO</w:t>
            </w:r>
          </w:p>
        </w:tc>
        <w:tc>
          <w:tcPr>
            <w:tcW w:w="1372" w:type="dxa"/>
          </w:tcPr>
          <w:p w14:paraId="49CC93FB" w14:textId="77777777" w:rsidR="00AC014D" w:rsidRPr="004A4ACB" w:rsidRDefault="00AC014D" w:rsidP="00AC014D">
            <w:pPr>
              <w:tabs>
                <w:tab w:val="left" w:pos="551"/>
              </w:tabs>
              <w:rPr>
                <w:rFonts w:eastAsia="DengXian"/>
                <w:lang w:eastAsia="zh-CN"/>
              </w:rPr>
            </w:pPr>
            <w:r>
              <w:rPr>
                <w:rFonts w:eastAsia="DengXian" w:hint="eastAsia"/>
                <w:lang w:eastAsia="zh-CN"/>
              </w:rPr>
              <w:t>Y</w:t>
            </w:r>
          </w:p>
        </w:tc>
        <w:tc>
          <w:tcPr>
            <w:tcW w:w="6780" w:type="dxa"/>
          </w:tcPr>
          <w:p w14:paraId="4855E358" w14:textId="77777777" w:rsidR="00AC014D" w:rsidRDefault="00AC014D" w:rsidP="00AC014D">
            <w:pPr>
              <w:rPr>
                <w:rFonts w:eastAsia="DengXian"/>
                <w:lang w:eastAsia="zh-CN"/>
              </w:rPr>
            </w:pPr>
            <w:r>
              <w:rPr>
                <w:rFonts w:eastAsia="DengXian"/>
                <w:lang w:eastAsia="zh-CN"/>
              </w:rPr>
              <w:t>Support such flexibility for the network and the UE.</w:t>
            </w:r>
          </w:p>
        </w:tc>
      </w:tr>
      <w:tr w:rsidR="009D632D" w14:paraId="665776EA" w14:textId="77777777" w:rsidTr="00B56A78">
        <w:tc>
          <w:tcPr>
            <w:tcW w:w="1479" w:type="dxa"/>
          </w:tcPr>
          <w:p w14:paraId="602BABD2" w14:textId="77777777" w:rsidR="009D632D" w:rsidRDefault="009D632D" w:rsidP="009D632D">
            <w:pPr>
              <w:rPr>
                <w:rFonts w:eastAsia="DengXian"/>
                <w:lang w:eastAsia="zh-CN"/>
              </w:rPr>
            </w:pPr>
            <w:r w:rsidRPr="006C21C3">
              <w:rPr>
                <w:rFonts w:eastAsia="DengXian" w:hint="eastAsia"/>
                <w:lang w:eastAsia="zh-CN"/>
              </w:rPr>
              <w:t>S</w:t>
            </w:r>
            <w:r w:rsidRPr="006C21C3">
              <w:rPr>
                <w:rFonts w:eastAsia="DengXian"/>
                <w:lang w:eastAsia="zh-CN"/>
              </w:rPr>
              <w:t>preadtrum</w:t>
            </w:r>
          </w:p>
        </w:tc>
        <w:tc>
          <w:tcPr>
            <w:tcW w:w="1372" w:type="dxa"/>
          </w:tcPr>
          <w:p w14:paraId="066B801E" w14:textId="77777777" w:rsidR="009D632D" w:rsidRDefault="009D632D" w:rsidP="009D632D">
            <w:pPr>
              <w:tabs>
                <w:tab w:val="left" w:pos="551"/>
              </w:tabs>
              <w:rPr>
                <w:rFonts w:eastAsia="DengXian"/>
                <w:lang w:eastAsia="zh-CN"/>
              </w:rPr>
            </w:pPr>
            <w:r w:rsidRPr="006C21C3">
              <w:rPr>
                <w:rFonts w:eastAsia="DengXian" w:hint="eastAsia"/>
                <w:lang w:eastAsia="zh-CN"/>
              </w:rPr>
              <w:t>Y</w:t>
            </w:r>
          </w:p>
        </w:tc>
        <w:tc>
          <w:tcPr>
            <w:tcW w:w="6780" w:type="dxa"/>
          </w:tcPr>
          <w:p w14:paraId="651EB6CB" w14:textId="77777777" w:rsidR="009D632D" w:rsidRDefault="009D632D" w:rsidP="009D632D">
            <w:pPr>
              <w:rPr>
                <w:rFonts w:eastAsia="DengXian"/>
                <w:lang w:eastAsia="zh-CN"/>
              </w:rPr>
            </w:pPr>
          </w:p>
        </w:tc>
      </w:tr>
      <w:tr w:rsidR="008D5812" w14:paraId="5297035C" w14:textId="77777777" w:rsidTr="00B56A78">
        <w:tc>
          <w:tcPr>
            <w:tcW w:w="1479" w:type="dxa"/>
          </w:tcPr>
          <w:p w14:paraId="4479E1CC" w14:textId="77777777" w:rsidR="008D5812" w:rsidRPr="006C21C3" w:rsidRDefault="008D5812" w:rsidP="008D5812">
            <w:pPr>
              <w:rPr>
                <w:rFonts w:eastAsia="DengXian"/>
                <w:lang w:eastAsia="zh-CN"/>
              </w:rPr>
            </w:pPr>
            <w:r>
              <w:rPr>
                <w:rFonts w:eastAsia="DengXian"/>
                <w:lang w:eastAsia="zh-CN"/>
              </w:rPr>
              <w:t>Nordic</w:t>
            </w:r>
          </w:p>
        </w:tc>
        <w:tc>
          <w:tcPr>
            <w:tcW w:w="1372" w:type="dxa"/>
          </w:tcPr>
          <w:p w14:paraId="12D83371" w14:textId="77777777" w:rsidR="008D5812" w:rsidRPr="006C21C3" w:rsidRDefault="008D5812" w:rsidP="008D5812">
            <w:pPr>
              <w:tabs>
                <w:tab w:val="left" w:pos="551"/>
              </w:tabs>
              <w:rPr>
                <w:rFonts w:eastAsia="DengXian"/>
                <w:lang w:eastAsia="zh-CN"/>
              </w:rPr>
            </w:pPr>
            <w:r>
              <w:rPr>
                <w:rFonts w:eastAsia="DengXian"/>
                <w:lang w:eastAsia="zh-CN"/>
              </w:rPr>
              <w:t>Y</w:t>
            </w:r>
          </w:p>
        </w:tc>
        <w:tc>
          <w:tcPr>
            <w:tcW w:w="6780" w:type="dxa"/>
          </w:tcPr>
          <w:p w14:paraId="0B3A31D9" w14:textId="77777777" w:rsidR="008D5812" w:rsidRDefault="008D5812" w:rsidP="008D5812">
            <w:pPr>
              <w:rPr>
                <w:rFonts w:eastAsia="DengXian"/>
                <w:lang w:eastAsia="zh-CN"/>
              </w:rPr>
            </w:pPr>
            <w:r>
              <w:rPr>
                <w:rFonts w:eastAsia="DengXian"/>
                <w:lang w:eastAsia="zh-CN"/>
              </w:rPr>
              <w:t>It is up to gNB, if gNB wants to configure separate R</w:t>
            </w:r>
            <w:r w:rsidR="00D42A82">
              <w:rPr>
                <w:rFonts w:eastAsia="DengXian"/>
                <w:lang w:eastAsia="zh-CN"/>
              </w:rPr>
              <w:t>o</w:t>
            </w:r>
            <w:r>
              <w:rPr>
                <w:rFonts w:eastAsia="DengXian"/>
                <w:lang w:eastAsia="zh-CN"/>
              </w:rPr>
              <w:t>s it can use configure them in that RedCap UL BWP. This is clear second-order issue.</w:t>
            </w:r>
          </w:p>
        </w:tc>
      </w:tr>
      <w:tr w:rsidR="00657331" w14:paraId="5DCC8DC0" w14:textId="77777777" w:rsidTr="00B56A78">
        <w:tc>
          <w:tcPr>
            <w:tcW w:w="1479" w:type="dxa"/>
          </w:tcPr>
          <w:p w14:paraId="0668BCBD" w14:textId="77777777" w:rsidR="00657331" w:rsidRPr="00657331" w:rsidRDefault="00657331" w:rsidP="008D5812">
            <w:pPr>
              <w:rPr>
                <w:rFonts w:eastAsia="DengXian"/>
                <w:lang w:val="en-US" w:eastAsia="zh-CN"/>
              </w:rPr>
            </w:pPr>
            <w:r>
              <w:rPr>
                <w:rFonts w:eastAsia="DengXian"/>
                <w:lang w:val="en-US" w:eastAsia="zh-CN"/>
              </w:rPr>
              <w:t>CMCC</w:t>
            </w:r>
          </w:p>
        </w:tc>
        <w:tc>
          <w:tcPr>
            <w:tcW w:w="1372" w:type="dxa"/>
          </w:tcPr>
          <w:p w14:paraId="7B1D49BE" w14:textId="77777777" w:rsidR="00657331" w:rsidRPr="00657331" w:rsidRDefault="00657331" w:rsidP="008D5812">
            <w:pPr>
              <w:tabs>
                <w:tab w:val="left" w:pos="551"/>
              </w:tabs>
              <w:rPr>
                <w:rFonts w:eastAsia="DengXian"/>
                <w:lang w:val="en-US" w:eastAsia="zh-CN"/>
              </w:rPr>
            </w:pPr>
            <w:r>
              <w:rPr>
                <w:rFonts w:eastAsia="DengXian"/>
                <w:lang w:val="en-US" w:eastAsia="zh-CN"/>
              </w:rPr>
              <w:t>Y</w:t>
            </w:r>
          </w:p>
        </w:tc>
        <w:tc>
          <w:tcPr>
            <w:tcW w:w="6780" w:type="dxa"/>
          </w:tcPr>
          <w:p w14:paraId="2DA2E8DF" w14:textId="77777777" w:rsidR="00657331" w:rsidRDefault="00657331" w:rsidP="008D5812">
            <w:pPr>
              <w:rPr>
                <w:rFonts w:eastAsia="DengXian"/>
                <w:lang w:eastAsia="zh-CN"/>
              </w:rPr>
            </w:pPr>
          </w:p>
        </w:tc>
      </w:tr>
      <w:tr w:rsidR="00FE5F3F" w14:paraId="48C91B1A" w14:textId="77777777" w:rsidTr="00B56A78">
        <w:tc>
          <w:tcPr>
            <w:tcW w:w="1479" w:type="dxa"/>
          </w:tcPr>
          <w:p w14:paraId="0B66D752" w14:textId="77777777" w:rsidR="00FE5F3F" w:rsidRDefault="00FE5F3F" w:rsidP="008D5812">
            <w:pPr>
              <w:rPr>
                <w:rFonts w:eastAsia="DengXian"/>
                <w:lang w:val="en-US" w:eastAsia="zh-CN"/>
              </w:rPr>
            </w:pPr>
            <w:r>
              <w:rPr>
                <w:rFonts w:eastAsia="DengXian"/>
                <w:lang w:val="en-US" w:eastAsia="zh-CN"/>
              </w:rPr>
              <w:t>Nokia, NSB</w:t>
            </w:r>
          </w:p>
        </w:tc>
        <w:tc>
          <w:tcPr>
            <w:tcW w:w="1372" w:type="dxa"/>
          </w:tcPr>
          <w:p w14:paraId="035F0CBB" w14:textId="77777777" w:rsidR="00FE5F3F" w:rsidRDefault="00FE5F3F" w:rsidP="008D5812">
            <w:pPr>
              <w:tabs>
                <w:tab w:val="left" w:pos="551"/>
              </w:tabs>
              <w:rPr>
                <w:rFonts w:eastAsia="DengXian"/>
                <w:lang w:val="en-US" w:eastAsia="zh-CN"/>
              </w:rPr>
            </w:pPr>
            <w:r>
              <w:rPr>
                <w:rFonts w:eastAsia="DengXian"/>
                <w:lang w:val="en-US" w:eastAsia="zh-CN"/>
              </w:rPr>
              <w:t>Y</w:t>
            </w:r>
          </w:p>
        </w:tc>
        <w:tc>
          <w:tcPr>
            <w:tcW w:w="6780" w:type="dxa"/>
          </w:tcPr>
          <w:p w14:paraId="70780E4A" w14:textId="77777777" w:rsidR="00FE5F3F" w:rsidRDefault="00FE5F3F" w:rsidP="008D5812">
            <w:pPr>
              <w:rPr>
                <w:rFonts w:eastAsia="DengXian"/>
                <w:lang w:eastAsia="zh-CN"/>
              </w:rPr>
            </w:pPr>
          </w:p>
        </w:tc>
      </w:tr>
      <w:tr w:rsidR="003B4BC0" w14:paraId="07F85F4E" w14:textId="77777777" w:rsidTr="003B4BC0">
        <w:tc>
          <w:tcPr>
            <w:tcW w:w="1479" w:type="dxa"/>
          </w:tcPr>
          <w:p w14:paraId="662195C6" w14:textId="77777777" w:rsidR="003B4BC0" w:rsidRDefault="003B4BC0" w:rsidP="005A27B0">
            <w:pPr>
              <w:rPr>
                <w:lang w:eastAsia="ko-KR"/>
              </w:rPr>
            </w:pPr>
            <w:r>
              <w:rPr>
                <w:lang w:eastAsia="ko-KR"/>
              </w:rPr>
              <w:t>Ericsson</w:t>
            </w:r>
          </w:p>
        </w:tc>
        <w:tc>
          <w:tcPr>
            <w:tcW w:w="1372" w:type="dxa"/>
          </w:tcPr>
          <w:p w14:paraId="317BCB43" w14:textId="77777777" w:rsidR="003B4BC0" w:rsidRDefault="003B4BC0" w:rsidP="005A27B0">
            <w:pPr>
              <w:tabs>
                <w:tab w:val="left" w:pos="551"/>
              </w:tabs>
              <w:rPr>
                <w:rFonts w:eastAsia="DengXian"/>
                <w:lang w:eastAsia="zh-CN"/>
              </w:rPr>
            </w:pPr>
            <w:r>
              <w:rPr>
                <w:rFonts w:eastAsia="DengXian"/>
                <w:lang w:eastAsia="zh-CN"/>
              </w:rPr>
              <w:t>Y</w:t>
            </w:r>
          </w:p>
        </w:tc>
        <w:tc>
          <w:tcPr>
            <w:tcW w:w="6780" w:type="dxa"/>
          </w:tcPr>
          <w:p w14:paraId="75318641"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0FBB05DD" w14:textId="77777777" w:rsidTr="003B4BC0">
        <w:tc>
          <w:tcPr>
            <w:tcW w:w="1479" w:type="dxa"/>
          </w:tcPr>
          <w:p w14:paraId="5E6CF832" w14:textId="77777777" w:rsidR="00FB5C4A" w:rsidRDefault="00FB5C4A" w:rsidP="005A27B0">
            <w:pPr>
              <w:rPr>
                <w:lang w:eastAsia="ko-KR"/>
              </w:rPr>
            </w:pPr>
            <w:r>
              <w:rPr>
                <w:lang w:eastAsia="ko-KR"/>
              </w:rPr>
              <w:t>FUTUREWEI4</w:t>
            </w:r>
          </w:p>
        </w:tc>
        <w:tc>
          <w:tcPr>
            <w:tcW w:w="1372" w:type="dxa"/>
          </w:tcPr>
          <w:p w14:paraId="157A6D3C" w14:textId="77777777" w:rsidR="00FB5C4A" w:rsidRDefault="00FB5C4A" w:rsidP="005A27B0">
            <w:pPr>
              <w:tabs>
                <w:tab w:val="left" w:pos="551"/>
              </w:tabs>
              <w:rPr>
                <w:rFonts w:eastAsia="DengXian"/>
                <w:lang w:eastAsia="zh-CN"/>
              </w:rPr>
            </w:pPr>
          </w:p>
        </w:tc>
        <w:tc>
          <w:tcPr>
            <w:tcW w:w="6780" w:type="dxa"/>
          </w:tcPr>
          <w:p w14:paraId="14BD4CD3" w14:textId="77777777"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3D38ECB4" w14:textId="77777777" w:rsidR="00FB5C4A" w:rsidRPr="002D55BE" w:rsidRDefault="00FB5C4A" w:rsidP="00FB5C4A">
            <w:pPr>
              <w:pStyle w:val="ListParagraph"/>
              <w:numPr>
                <w:ilvl w:val="0"/>
                <w:numId w:val="7"/>
              </w:numPr>
              <w:rPr>
                <w:rFonts w:ascii="Times New Roman" w:hAnsi="Times New Roman" w:cs="Times New Roman"/>
                <w:sz w:val="20"/>
                <w:szCs w:val="20"/>
              </w:rPr>
            </w:pPr>
            <w:r w:rsidRPr="002D55BE">
              <w:rPr>
                <w:rFonts w:ascii="Times New Roman" w:hAnsi="Times New Roman" w:cs="Times New Roman"/>
                <w:sz w:val="20"/>
                <w:szCs w:val="20"/>
              </w:rPr>
              <w:t>Optional configuration of a SIB-configured initial UL BWP is not required for early identification</w:t>
            </w:r>
          </w:p>
          <w:p w14:paraId="4BDD9C1E" w14:textId="77777777" w:rsidR="00FB5C4A" w:rsidRDefault="00FB5C4A" w:rsidP="00FB5C4A">
            <w:pPr>
              <w:pStyle w:val="ListParagraph"/>
              <w:numPr>
                <w:ilvl w:val="0"/>
                <w:numId w:val="7"/>
              </w:numPr>
            </w:pPr>
            <w:r w:rsidRPr="002D55BE">
              <w:rPr>
                <w:rFonts w:ascii="Times New Roman" w:hAnsi="Times New Roman" w:cs="Times New Roman"/>
                <w:sz w:val="20"/>
                <w:szCs w:val="20"/>
              </w:rPr>
              <w:t>RO sharing between RedCap and non-RedCap is still allowed</w:t>
            </w:r>
          </w:p>
        </w:tc>
      </w:tr>
      <w:tr w:rsidR="00164FED" w14:paraId="4877D69C" w14:textId="77777777" w:rsidTr="003B4BC0">
        <w:tc>
          <w:tcPr>
            <w:tcW w:w="1479" w:type="dxa"/>
          </w:tcPr>
          <w:p w14:paraId="14DCB665" w14:textId="77777777" w:rsidR="00164FED" w:rsidRDefault="00164FED" w:rsidP="00164FED">
            <w:pPr>
              <w:rPr>
                <w:lang w:eastAsia="ko-KR"/>
              </w:rPr>
            </w:pPr>
            <w:r>
              <w:rPr>
                <w:rFonts w:eastAsia="Malgun Gothic" w:hint="eastAsia"/>
                <w:lang w:eastAsia="ko-KR"/>
              </w:rPr>
              <w:t>LG</w:t>
            </w:r>
          </w:p>
        </w:tc>
        <w:tc>
          <w:tcPr>
            <w:tcW w:w="1372" w:type="dxa"/>
          </w:tcPr>
          <w:p w14:paraId="724E02A0" w14:textId="77777777" w:rsidR="00164FED" w:rsidRDefault="00164FED" w:rsidP="00164FED">
            <w:pPr>
              <w:tabs>
                <w:tab w:val="left" w:pos="551"/>
              </w:tabs>
              <w:rPr>
                <w:rFonts w:eastAsia="DengXian"/>
                <w:lang w:eastAsia="zh-CN"/>
              </w:rPr>
            </w:pPr>
            <w:r>
              <w:rPr>
                <w:rFonts w:eastAsia="Malgun Gothic" w:hint="eastAsia"/>
                <w:lang w:eastAsia="ko-KR"/>
              </w:rPr>
              <w:t>Y</w:t>
            </w:r>
          </w:p>
        </w:tc>
        <w:tc>
          <w:tcPr>
            <w:tcW w:w="6780" w:type="dxa"/>
          </w:tcPr>
          <w:p w14:paraId="35C7AE56" w14:textId="77777777" w:rsidR="00164FED" w:rsidRDefault="00164FED" w:rsidP="00164FED">
            <w:r>
              <w:rPr>
                <w:rFonts w:eastAsia="Malgun Gothic"/>
                <w:lang w:eastAsia="ko-KR"/>
              </w:rPr>
              <w:t>If separate initial UL BWP is supported for any reason, then there is no need to restrict the usage for it. It can be left for gNB decision.</w:t>
            </w:r>
          </w:p>
        </w:tc>
      </w:tr>
      <w:tr w:rsidR="00406E77" w14:paraId="4C05EA59" w14:textId="77777777" w:rsidTr="00B27E77">
        <w:tc>
          <w:tcPr>
            <w:tcW w:w="1479" w:type="dxa"/>
          </w:tcPr>
          <w:p w14:paraId="3870EF72" w14:textId="77777777" w:rsidR="00406E77" w:rsidRDefault="00406E77" w:rsidP="00B653CF">
            <w:pPr>
              <w:rPr>
                <w:rFonts w:eastAsia="Malgun Gothic"/>
                <w:lang w:eastAsia="ko-KR"/>
              </w:rPr>
            </w:pPr>
            <w:r>
              <w:rPr>
                <w:rFonts w:eastAsia="Malgun Gothic"/>
                <w:lang w:eastAsia="ko-KR"/>
              </w:rPr>
              <w:t>FL4</w:t>
            </w:r>
          </w:p>
        </w:tc>
        <w:tc>
          <w:tcPr>
            <w:tcW w:w="8152" w:type="dxa"/>
            <w:gridSpan w:val="2"/>
          </w:tcPr>
          <w:p w14:paraId="5F9EBAE9" w14:textId="77777777"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14:paraId="677555F5" w14:textId="77777777"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arly identification of RedCap U</w:t>
            </w:r>
            <w:r w:rsidR="00D42A82">
              <w:rPr>
                <w:rFonts w:eastAsia="Malgun Gothic"/>
                <w:lang w:eastAsia="ko-KR"/>
              </w:rPr>
              <w:t>e</w:t>
            </w:r>
            <w:r>
              <w:rPr>
                <w:rFonts w:eastAsia="Malgun Gothic"/>
                <w:lang w:eastAsia="ko-KR"/>
              </w:rPr>
              <w:t xml:space="preserve">s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14:paraId="1B6F85A0" w14:textId="77777777"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20661B00" w14:textId="77777777" w:rsidR="00406E77" w:rsidRDefault="00406E77" w:rsidP="00B653CF">
            <w:pPr>
              <w:pStyle w:val="ListParagraph"/>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Both during and after initial access, even for the scenario where the initial UL BWP for non-RedCap U</w:t>
            </w:r>
            <w:r w:rsidR="00D42A82" w:rsidRPr="00D223C5">
              <w:rPr>
                <w:b/>
                <w:sz w:val="20"/>
                <w:szCs w:val="20"/>
                <w:lang w:val="en-GB"/>
              </w:rPr>
              <w:t>e</w:t>
            </w:r>
            <w:r w:rsidR="00D223C5" w:rsidRPr="00D223C5">
              <w:rPr>
                <w:b/>
                <w:sz w:val="20"/>
                <w:szCs w:val="20"/>
                <w:lang w:val="en-GB"/>
              </w:rPr>
              <w:t xml:space="preserve">s is not configured to be wider than the RedCap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configured/defined for RedCap U</w:t>
            </w:r>
            <w:r w:rsidR="00D42A82" w:rsidRPr="00D223C5">
              <w:rPr>
                <w:b/>
                <w:sz w:val="20"/>
                <w:szCs w:val="20"/>
                <w:lang w:val="en-GB"/>
              </w:rPr>
              <w:t>e</w:t>
            </w:r>
            <w:r w:rsidR="00D223C5" w:rsidRPr="00D223C5">
              <w:rPr>
                <w:b/>
                <w:sz w:val="20"/>
                <w:szCs w:val="20"/>
                <w:lang w:val="en-GB"/>
              </w:rPr>
              <w:t>s</w:t>
            </w:r>
            <w:r w:rsidR="00D223C5">
              <w:rPr>
                <w:b/>
                <w:sz w:val="20"/>
                <w:szCs w:val="20"/>
                <w:lang w:val="en-GB"/>
              </w:rPr>
              <w:t>.</w:t>
            </w:r>
          </w:p>
          <w:p w14:paraId="08269A9B" w14:textId="77777777" w:rsidR="00D223C5" w:rsidRPr="00D223C5" w:rsidRDefault="00406E77" w:rsidP="00B653CF">
            <w:pPr>
              <w:pStyle w:val="ListParagraph"/>
              <w:numPr>
                <w:ilvl w:val="1"/>
                <w:numId w:val="7"/>
              </w:numPr>
              <w:rPr>
                <w:b/>
                <w:sz w:val="20"/>
                <w:szCs w:val="20"/>
                <w:lang w:val="en-GB"/>
              </w:rPr>
            </w:pPr>
            <w:r w:rsidRPr="00F47396">
              <w:rPr>
                <w:b/>
                <w:bCs/>
                <w:sz w:val="20"/>
                <w:szCs w:val="20"/>
              </w:rPr>
              <w:t>RO sharing between RedCap and non-RedCap is not precluded.</w:t>
            </w:r>
          </w:p>
        </w:tc>
      </w:tr>
      <w:tr w:rsidR="00406E77" w14:paraId="6A607FE6" w14:textId="77777777" w:rsidTr="003B4BC0">
        <w:tc>
          <w:tcPr>
            <w:tcW w:w="1479" w:type="dxa"/>
          </w:tcPr>
          <w:p w14:paraId="19FC4176" w14:textId="77777777" w:rsidR="00406E77" w:rsidRDefault="0065322E" w:rsidP="00164FED">
            <w:pPr>
              <w:rPr>
                <w:rFonts w:eastAsia="Malgun Gothic"/>
                <w:lang w:eastAsia="ko-KR"/>
              </w:rPr>
            </w:pPr>
            <w:r>
              <w:rPr>
                <w:rFonts w:eastAsia="Malgun Gothic"/>
                <w:lang w:eastAsia="ko-KR"/>
              </w:rPr>
              <w:t>Qualcomm</w:t>
            </w:r>
          </w:p>
        </w:tc>
        <w:tc>
          <w:tcPr>
            <w:tcW w:w="1372" w:type="dxa"/>
          </w:tcPr>
          <w:p w14:paraId="7D67F945" w14:textId="77777777" w:rsidR="00406E77" w:rsidRDefault="002334BF" w:rsidP="00164FED">
            <w:pPr>
              <w:tabs>
                <w:tab w:val="left" w:pos="551"/>
              </w:tabs>
              <w:rPr>
                <w:rFonts w:eastAsia="Malgun Gothic"/>
                <w:lang w:eastAsia="ko-KR"/>
              </w:rPr>
            </w:pPr>
            <w:r>
              <w:rPr>
                <w:rFonts w:eastAsia="Malgun Gothic"/>
                <w:lang w:eastAsia="ko-KR"/>
              </w:rPr>
              <w:t>Y</w:t>
            </w:r>
          </w:p>
        </w:tc>
        <w:tc>
          <w:tcPr>
            <w:tcW w:w="6780" w:type="dxa"/>
          </w:tcPr>
          <w:p w14:paraId="18D2CF1E" w14:textId="77777777" w:rsidR="00406E77" w:rsidRDefault="002334BF" w:rsidP="00164FED">
            <w:pPr>
              <w:rPr>
                <w:rFonts w:eastAsia="Malgun Gothic"/>
                <w:lang w:eastAsia="ko-KR"/>
              </w:rPr>
            </w:pPr>
            <w:r>
              <w:rPr>
                <w:rFonts w:eastAsia="Malgun Gothic"/>
                <w:lang w:eastAsia="ko-KR"/>
              </w:rPr>
              <w:t>We can live with this proposal.</w:t>
            </w:r>
          </w:p>
        </w:tc>
      </w:tr>
      <w:tr w:rsidR="00A13EED" w14:paraId="483A82B2" w14:textId="77777777" w:rsidTr="003B4BC0">
        <w:tc>
          <w:tcPr>
            <w:tcW w:w="1479" w:type="dxa"/>
          </w:tcPr>
          <w:p w14:paraId="131777C5" w14:textId="77777777" w:rsidR="00A13EED" w:rsidRPr="00A13EED" w:rsidRDefault="00D42A82" w:rsidP="00164FED">
            <w:pPr>
              <w:rPr>
                <w:rFonts w:eastAsiaTheme="minorEastAsia"/>
                <w:lang w:eastAsia="zh-CN"/>
              </w:rPr>
            </w:pPr>
            <w:r>
              <w:rPr>
                <w:rFonts w:eastAsiaTheme="minorEastAsia"/>
                <w:lang w:eastAsia="zh-CN"/>
              </w:rPr>
              <w:t>V</w:t>
            </w:r>
            <w:r w:rsidR="00A13EED">
              <w:rPr>
                <w:rFonts w:eastAsiaTheme="minorEastAsia"/>
                <w:lang w:eastAsia="zh-CN"/>
              </w:rPr>
              <w:t>ivo</w:t>
            </w:r>
          </w:p>
        </w:tc>
        <w:tc>
          <w:tcPr>
            <w:tcW w:w="1372" w:type="dxa"/>
          </w:tcPr>
          <w:p w14:paraId="065A728C" w14:textId="77777777"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14:paraId="56E91E41" w14:textId="77777777" w:rsidR="00A13EED" w:rsidRDefault="00A13EED" w:rsidP="00164FED">
            <w:pPr>
              <w:rPr>
                <w:rFonts w:eastAsia="Malgun Gothic"/>
                <w:lang w:eastAsia="ko-KR"/>
              </w:rPr>
            </w:pPr>
          </w:p>
        </w:tc>
      </w:tr>
      <w:tr w:rsidR="006532EA" w14:paraId="39094A3B" w14:textId="77777777" w:rsidTr="003B4BC0">
        <w:tc>
          <w:tcPr>
            <w:tcW w:w="1479" w:type="dxa"/>
          </w:tcPr>
          <w:p w14:paraId="07B4D3C3" w14:textId="77777777" w:rsidR="006532EA" w:rsidRPr="006532EA" w:rsidRDefault="006532EA"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2CA54C" w14:textId="77777777" w:rsidR="006532EA" w:rsidRPr="006532EA" w:rsidRDefault="006532EA" w:rsidP="00164FED">
            <w:pPr>
              <w:tabs>
                <w:tab w:val="left" w:pos="551"/>
              </w:tabs>
              <w:rPr>
                <w:rFonts w:eastAsia="Yu Mincho"/>
                <w:lang w:eastAsia="ja-JP"/>
              </w:rPr>
            </w:pPr>
            <w:r>
              <w:rPr>
                <w:rFonts w:eastAsia="Yu Mincho" w:hint="eastAsia"/>
                <w:lang w:eastAsia="ja-JP"/>
              </w:rPr>
              <w:t>Y</w:t>
            </w:r>
          </w:p>
        </w:tc>
        <w:tc>
          <w:tcPr>
            <w:tcW w:w="6780" w:type="dxa"/>
          </w:tcPr>
          <w:p w14:paraId="2ECE3D10" w14:textId="77777777" w:rsidR="006532EA" w:rsidRDefault="006532EA" w:rsidP="00164FED">
            <w:pPr>
              <w:rPr>
                <w:rFonts w:eastAsia="Malgun Gothic"/>
                <w:lang w:eastAsia="ko-KR"/>
              </w:rPr>
            </w:pPr>
          </w:p>
        </w:tc>
      </w:tr>
      <w:tr w:rsidR="00D42A82" w14:paraId="0768603B" w14:textId="77777777" w:rsidTr="003B4BC0">
        <w:tc>
          <w:tcPr>
            <w:tcW w:w="1479" w:type="dxa"/>
          </w:tcPr>
          <w:p w14:paraId="347194D9" w14:textId="77777777" w:rsidR="00D42A82" w:rsidRPr="00D42A82" w:rsidRDefault="00D42A82" w:rsidP="00164FE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4681364" w14:textId="77777777" w:rsidR="00D42A82" w:rsidRDefault="00D42A82" w:rsidP="00164FED">
            <w:pPr>
              <w:tabs>
                <w:tab w:val="left" w:pos="551"/>
              </w:tabs>
              <w:rPr>
                <w:rFonts w:eastAsia="Yu Mincho"/>
                <w:lang w:eastAsia="ja-JP"/>
              </w:rPr>
            </w:pPr>
            <w:r>
              <w:rPr>
                <w:rFonts w:eastAsia="Yu Mincho" w:hint="eastAsia"/>
                <w:lang w:eastAsia="ja-JP"/>
              </w:rPr>
              <w:t>Y</w:t>
            </w:r>
          </w:p>
        </w:tc>
        <w:tc>
          <w:tcPr>
            <w:tcW w:w="6780" w:type="dxa"/>
          </w:tcPr>
          <w:p w14:paraId="27BC8C8A" w14:textId="77777777" w:rsidR="00D42A82" w:rsidRDefault="00D42A82" w:rsidP="00164FED">
            <w:pPr>
              <w:rPr>
                <w:rFonts w:eastAsia="Malgun Gothic"/>
                <w:lang w:eastAsia="ko-KR"/>
              </w:rPr>
            </w:pPr>
          </w:p>
        </w:tc>
      </w:tr>
      <w:tr w:rsidR="0080229E" w14:paraId="34FD0B89" w14:textId="77777777" w:rsidTr="003B4BC0">
        <w:tc>
          <w:tcPr>
            <w:tcW w:w="1479" w:type="dxa"/>
          </w:tcPr>
          <w:p w14:paraId="4A405F98" w14:textId="77777777" w:rsidR="0080229E" w:rsidRPr="00BE59F8" w:rsidRDefault="0080229E"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2A031D9" w14:textId="77777777" w:rsidR="0080229E" w:rsidRDefault="0080229E" w:rsidP="00164FED">
            <w:pPr>
              <w:tabs>
                <w:tab w:val="left" w:pos="551"/>
              </w:tabs>
              <w:rPr>
                <w:rFonts w:eastAsia="Yu Mincho"/>
                <w:lang w:eastAsia="ja-JP"/>
              </w:rPr>
            </w:pPr>
            <w:r>
              <w:rPr>
                <w:rFonts w:eastAsia="Yu Mincho" w:hint="eastAsia"/>
                <w:lang w:eastAsia="ja-JP"/>
              </w:rPr>
              <w:t>Y</w:t>
            </w:r>
          </w:p>
        </w:tc>
        <w:tc>
          <w:tcPr>
            <w:tcW w:w="6780" w:type="dxa"/>
          </w:tcPr>
          <w:p w14:paraId="76A50D52" w14:textId="77777777" w:rsidR="0080229E" w:rsidRDefault="0080229E" w:rsidP="00164FED">
            <w:pPr>
              <w:rPr>
                <w:rFonts w:eastAsia="Malgun Gothic"/>
                <w:lang w:eastAsia="ko-KR"/>
              </w:rPr>
            </w:pPr>
          </w:p>
        </w:tc>
      </w:tr>
      <w:tr w:rsidR="00DF46BD" w14:paraId="54C42A55" w14:textId="77777777" w:rsidTr="003B4BC0">
        <w:tc>
          <w:tcPr>
            <w:tcW w:w="1479" w:type="dxa"/>
          </w:tcPr>
          <w:p w14:paraId="6AB04D46" w14:textId="77777777" w:rsidR="00DF46BD" w:rsidRPr="00DF46BD" w:rsidRDefault="00DF46BD" w:rsidP="00164FED">
            <w:pPr>
              <w:rPr>
                <w:rFonts w:eastAsiaTheme="minorEastAsia"/>
                <w:lang w:eastAsia="zh-CN"/>
              </w:rPr>
            </w:pPr>
            <w:r>
              <w:rPr>
                <w:rFonts w:eastAsiaTheme="minorEastAsia" w:hint="eastAsia"/>
                <w:lang w:eastAsia="zh-CN"/>
              </w:rPr>
              <w:t>CMCC</w:t>
            </w:r>
          </w:p>
        </w:tc>
        <w:tc>
          <w:tcPr>
            <w:tcW w:w="1372" w:type="dxa"/>
          </w:tcPr>
          <w:p w14:paraId="089173B7" w14:textId="77777777" w:rsidR="00DF46BD" w:rsidRPr="00DF46BD" w:rsidRDefault="00DF46BD" w:rsidP="00164FED">
            <w:pPr>
              <w:tabs>
                <w:tab w:val="left" w:pos="551"/>
              </w:tabs>
              <w:rPr>
                <w:rFonts w:eastAsiaTheme="minorEastAsia"/>
                <w:lang w:eastAsia="zh-CN"/>
              </w:rPr>
            </w:pPr>
            <w:r>
              <w:rPr>
                <w:rFonts w:eastAsiaTheme="minorEastAsia" w:hint="eastAsia"/>
                <w:lang w:eastAsia="zh-CN"/>
              </w:rPr>
              <w:t>Y</w:t>
            </w:r>
          </w:p>
        </w:tc>
        <w:tc>
          <w:tcPr>
            <w:tcW w:w="6780" w:type="dxa"/>
          </w:tcPr>
          <w:p w14:paraId="4F10DB91" w14:textId="77777777" w:rsidR="00DF46BD" w:rsidRDefault="00DF46BD" w:rsidP="00164FED">
            <w:pPr>
              <w:rPr>
                <w:rFonts w:eastAsia="Malgun Gothic"/>
                <w:lang w:eastAsia="ko-KR"/>
              </w:rPr>
            </w:pPr>
          </w:p>
        </w:tc>
      </w:tr>
      <w:tr w:rsidR="00426BC5" w14:paraId="2C6BF81E" w14:textId="77777777" w:rsidTr="003B4BC0">
        <w:tc>
          <w:tcPr>
            <w:tcW w:w="1479" w:type="dxa"/>
          </w:tcPr>
          <w:p w14:paraId="0498E4DC" w14:textId="77777777" w:rsidR="00426BC5" w:rsidRDefault="00426BC5" w:rsidP="00426BC5">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78908790" w14:textId="77777777" w:rsidR="00426BC5" w:rsidRDefault="00426BC5" w:rsidP="00426BC5">
            <w:pPr>
              <w:tabs>
                <w:tab w:val="left" w:pos="551"/>
              </w:tabs>
              <w:rPr>
                <w:rFonts w:eastAsiaTheme="minorEastAsia"/>
                <w:lang w:eastAsia="zh-CN"/>
              </w:rPr>
            </w:pPr>
            <w:r>
              <w:rPr>
                <w:rFonts w:eastAsiaTheme="minorEastAsia" w:hint="eastAsia"/>
                <w:lang w:eastAsia="zh-CN"/>
              </w:rPr>
              <w:t>Y</w:t>
            </w:r>
          </w:p>
        </w:tc>
        <w:tc>
          <w:tcPr>
            <w:tcW w:w="6780" w:type="dxa"/>
          </w:tcPr>
          <w:p w14:paraId="5BAD8FA1" w14:textId="77777777" w:rsidR="00426BC5" w:rsidRDefault="00426BC5" w:rsidP="00426BC5">
            <w:pPr>
              <w:rPr>
                <w:rFonts w:eastAsia="Malgun Gothic"/>
                <w:lang w:eastAsia="ko-KR"/>
              </w:rPr>
            </w:pPr>
          </w:p>
        </w:tc>
      </w:tr>
      <w:tr w:rsidR="00E07938" w14:paraId="226DA7BE" w14:textId="77777777" w:rsidTr="003B4BC0">
        <w:tc>
          <w:tcPr>
            <w:tcW w:w="1479" w:type="dxa"/>
          </w:tcPr>
          <w:p w14:paraId="10F3C562" w14:textId="40B76534" w:rsidR="00E07938" w:rsidRDefault="00E07938" w:rsidP="00E07938">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72" w:type="dxa"/>
          </w:tcPr>
          <w:p w14:paraId="72E7FF9D" w14:textId="56B261DE"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9462105" w14:textId="77777777" w:rsidR="00E07938" w:rsidRDefault="00E07938" w:rsidP="00E07938">
            <w:pPr>
              <w:rPr>
                <w:rFonts w:eastAsia="Malgun Gothic"/>
                <w:lang w:eastAsia="ko-KR"/>
              </w:rPr>
            </w:pPr>
          </w:p>
        </w:tc>
      </w:tr>
      <w:tr w:rsidR="00C11CD4" w14:paraId="4128BFA7" w14:textId="77777777" w:rsidTr="003B4BC0">
        <w:tc>
          <w:tcPr>
            <w:tcW w:w="1479" w:type="dxa"/>
          </w:tcPr>
          <w:p w14:paraId="14E8B82A" w14:textId="5426E9F2" w:rsidR="00C11CD4" w:rsidRDefault="00C11CD4" w:rsidP="00C11CD4">
            <w:pPr>
              <w:rPr>
                <w:rFonts w:eastAsiaTheme="minorEastAsia"/>
                <w:lang w:eastAsia="zh-CN"/>
              </w:rPr>
            </w:pPr>
            <w:r>
              <w:rPr>
                <w:rFonts w:eastAsia="Yu Mincho"/>
                <w:lang w:eastAsia="ja-JP"/>
              </w:rPr>
              <w:t>NEC</w:t>
            </w:r>
          </w:p>
        </w:tc>
        <w:tc>
          <w:tcPr>
            <w:tcW w:w="1372" w:type="dxa"/>
          </w:tcPr>
          <w:p w14:paraId="3EEDED71" w14:textId="73E9CCF1"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48BACBC9" w14:textId="77777777" w:rsidR="00C11CD4" w:rsidRDefault="00C11CD4" w:rsidP="00C11CD4">
            <w:pPr>
              <w:rPr>
                <w:rFonts w:eastAsia="Malgun Gothic"/>
                <w:lang w:eastAsia="ko-KR"/>
              </w:rPr>
            </w:pPr>
          </w:p>
        </w:tc>
      </w:tr>
      <w:tr w:rsidR="002803D5" w14:paraId="262C14D1" w14:textId="77777777" w:rsidTr="003B4BC0">
        <w:tc>
          <w:tcPr>
            <w:tcW w:w="1479" w:type="dxa"/>
          </w:tcPr>
          <w:p w14:paraId="539D98F4" w14:textId="197AEE5F"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001AD31" w14:textId="1C1782C3"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3B5E27DD" w14:textId="77777777" w:rsidR="002803D5" w:rsidRDefault="002803D5" w:rsidP="002803D5">
            <w:pPr>
              <w:rPr>
                <w:rFonts w:eastAsia="Malgun Gothic"/>
                <w:lang w:eastAsia="ko-KR"/>
              </w:rPr>
            </w:pPr>
          </w:p>
        </w:tc>
      </w:tr>
      <w:tr w:rsidR="00E53241" w14:paraId="7A058D87" w14:textId="77777777" w:rsidTr="003B4BC0">
        <w:tc>
          <w:tcPr>
            <w:tcW w:w="1479" w:type="dxa"/>
          </w:tcPr>
          <w:p w14:paraId="3944D5AE" w14:textId="51799A6E" w:rsidR="00E53241" w:rsidRPr="00E53241" w:rsidRDefault="00E53241" w:rsidP="002803D5">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0C644D6" w14:textId="41264E2B" w:rsidR="00E53241" w:rsidRPr="00E53241" w:rsidRDefault="00E53241" w:rsidP="002803D5">
            <w:pPr>
              <w:tabs>
                <w:tab w:val="left" w:pos="551"/>
              </w:tabs>
              <w:rPr>
                <w:rFonts w:eastAsiaTheme="minorEastAsia"/>
                <w:lang w:eastAsia="zh-CN"/>
              </w:rPr>
            </w:pPr>
            <w:r>
              <w:rPr>
                <w:rFonts w:eastAsiaTheme="minorEastAsia" w:hint="eastAsia"/>
                <w:lang w:eastAsia="zh-CN"/>
              </w:rPr>
              <w:t>Y</w:t>
            </w:r>
          </w:p>
        </w:tc>
        <w:tc>
          <w:tcPr>
            <w:tcW w:w="6780" w:type="dxa"/>
          </w:tcPr>
          <w:p w14:paraId="714B8A4D" w14:textId="77777777" w:rsidR="00E53241" w:rsidRDefault="00E53241" w:rsidP="002803D5">
            <w:pPr>
              <w:rPr>
                <w:rFonts w:eastAsia="Malgun Gothic"/>
                <w:lang w:eastAsia="ko-KR"/>
              </w:rPr>
            </w:pPr>
          </w:p>
        </w:tc>
      </w:tr>
      <w:tr w:rsidR="009C79ED" w14:paraId="27FD2582" w14:textId="77777777" w:rsidTr="003B4BC0">
        <w:tc>
          <w:tcPr>
            <w:tcW w:w="1479" w:type="dxa"/>
          </w:tcPr>
          <w:p w14:paraId="4EBAAE50" w14:textId="3CC8B759"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ABE0063" w14:textId="7B2EA134" w:rsidR="009C79ED" w:rsidRPr="009C79ED" w:rsidRDefault="009C79ED" w:rsidP="009C79ED">
            <w:pPr>
              <w:tabs>
                <w:tab w:val="left" w:pos="551"/>
              </w:tabs>
              <w:rPr>
                <w:rFonts w:eastAsiaTheme="minorEastAsia"/>
                <w:lang w:eastAsia="zh-CN"/>
              </w:rPr>
            </w:pPr>
            <w:r w:rsidRPr="009C79ED">
              <w:rPr>
                <w:rFonts w:eastAsiaTheme="minorEastAsia" w:hint="eastAsia"/>
                <w:lang w:eastAsia="zh-CN"/>
              </w:rPr>
              <w:t>Y</w:t>
            </w:r>
          </w:p>
        </w:tc>
        <w:tc>
          <w:tcPr>
            <w:tcW w:w="6780" w:type="dxa"/>
          </w:tcPr>
          <w:p w14:paraId="1621C131" w14:textId="77777777" w:rsidR="009C79ED" w:rsidRPr="009C79ED" w:rsidRDefault="009C79ED" w:rsidP="009C79ED">
            <w:pPr>
              <w:rPr>
                <w:rFonts w:eastAsia="Malgun Gothic"/>
                <w:lang w:eastAsia="ko-KR"/>
              </w:rPr>
            </w:pPr>
          </w:p>
        </w:tc>
      </w:tr>
      <w:tr w:rsidR="00B3712C" w14:paraId="3DE26051" w14:textId="77777777" w:rsidTr="003B4BC0">
        <w:tc>
          <w:tcPr>
            <w:tcW w:w="1479" w:type="dxa"/>
          </w:tcPr>
          <w:p w14:paraId="743305B2" w14:textId="087E633A" w:rsidR="00B3712C" w:rsidRPr="009C79ED" w:rsidRDefault="00B3712C" w:rsidP="00B3712C">
            <w:pPr>
              <w:rPr>
                <w:rFonts w:eastAsiaTheme="minorEastAsia" w:hint="eastAsia"/>
                <w:lang w:eastAsia="zh-CN"/>
              </w:rPr>
            </w:pPr>
            <w:r>
              <w:rPr>
                <w:rFonts w:eastAsiaTheme="minorEastAsia"/>
                <w:lang w:eastAsia="zh-CN"/>
              </w:rPr>
              <w:t>NordicSemi</w:t>
            </w:r>
          </w:p>
        </w:tc>
        <w:tc>
          <w:tcPr>
            <w:tcW w:w="1372" w:type="dxa"/>
          </w:tcPr>
          <w:p w14:paraId="646E63A4" w14:textId="73B168CE" w:rsidR="00B3712C" w:rsidRPr="009C79ED" w:rsidRDefault="00B3712C" w:rsidP="00B3712C">
            <w:pPr>
              <w:tabs>
                <w:tab w:val="left" w:pos="551"/>
              </w:tabs>
              <w:rPr>
                <w:rFonts w:eastAsiaTheme="minorEastAsia" w:hint="eastAsia"/>
                <w:lang w:eastAsia="zh-CN"/>
              </w:rPr>
            </w:pPr>
            <w:r>
              <w:rPr>
                <w:rFonts w:eastAsia="Yu Mincho"/>
                <w:lang w:eastAsia="ja-JP"/>
              </w:rPr>
              <w:t>Y</w:t>
            </w:r>
          </w:p>
        </w:tc>
        <w:tc>
          <w:tcPr>
            <w:tcW w:w="6780" w:type="dxa"/>
          </w:tcPr>
          <w:p w14:paraId="79F16CA8" w14:textId="77777777" w:rsidR="00B3712C" w:rsidRPr="009C79ED" w:rsidRDefault="00B3712C" w:rsidP="00B3712C">
            <w:pPr>
              <w:rPr>
                <w:rFonts w:eastAsia="Malgun Gothic"/>
                <w:lang w:eastAsia="ko-KR"/>
              </w:rPr>
            </w:pPr>
          </w:p>
        </w:tc>
      </w:tr>
    </w:tbl>
    <w:p w14:paraId="451A6E91" w14:textId="77777777" w:rsidR="00D253EB" w:rsidRPr="00877CC7" w:rsidRDefault="00D253EB" w:rsidP="00D253EB">
      <w:pPr>
        <w:spacing w:after="100" w:afterAutospacing="1"/>
        <w:jc w:val="both"/>
        <w:rPr>
          <w:rFonts w:ascii="Times" w:hAnsi="Times"/>
          <w:szCs w:val="24"/>
        </w:rPr>
      </w:pPr>
    </w:p>
    <w:p w14:paraId="22107816" w14:textId="77777777" w:rsidR="00995A01" w:rsidRDefault="00995A01" w:rsidP="00F95613">
      <w:pPr>
        <w:pStyle w:val="Heading2"/>
        <w:ind w:left="1134" w:hanging="1134"/>
      </w:pPr>
      <w:r>
        <w:t>RACH occasions</w:t>
      </w:r>
    </w:p>
    <w:p w14:paraId="6CDB9B7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2FF8C64" w14:textId="77777777" w:rsidTr="00C521B8">
        <w:tc>
          <w:tcPr>
            <w:tcW w:w="10194" w:type="dxa"/>
            <w:shd w:val="clear" w:color="auto" w:fill="auto"/>
          </w:tcPr>
          <w:p w14:paraId="3FE70169"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C2DFE6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2B846B9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121F401E"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1A5A8A">
              <w:rPr>
                <w:rFonts w:ascii="Times" w:hAnsi="Times"/>
                <w:szCs w:val="24"/>
              </w:rPr>
              <w:t>UEs</w:t>
            </w:r>
          </w:p>
          <w:p w14:paraId="53EB7957"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FC712E">
              <w:rPr>
                <w:rFonts w:ascii="Times" w:hAnsi="Times"/>
                <w:szCs w:val="24"/>
              </w:rPr>
              <w:t>R</w:t>
            </w:r>
            <w:r w:rsidR="009627CD">
              <w:rPr>
                <w:rFonts w:ascii="Times" w:hAnsi="Times"/>
                <w:szCs w:val="24"/>
              </w:rPr>
              <w:t>o</w:t>
            </w:r>
            <w:r w:rsidR="00FC712E">
              <w:rPr>
                <w:rFonts w:ascii="Times" w:hAnsi="Times"/>
                <w:szCs w:val="24"/>
              </w:rPr>
              <w:t>s</w:t>
            </w:r>
            <w:r w:rsidRPr="00107018">
              <w:rPr>
                <w:rFonts w:ascii="Times" w:hAnsi="Times"/>
                <w:szCs w:val="24"/>
              </w:rPr>
              <w:t>, or always restricting the initial UL BWP to within RedCap UE bandwidth)</w:t>
            </w:r>
          </w:p>
          <w:p w14:paraId="0B9AF286" w14:textId="77777777" w:rsidR="00E13FEE" w:rsidRPr="00107018" w:rsidRDefault="00E13FEE" w:rsidP="000602DB">
            <w:pPr>
              <w:numPr>
                <w:ilvl w:val="0"/>
                <w:numId w:val="4"/>
              </w:numPr>
              <w:spacing w:after="0"/>
              <w:ind w:left="1440"/>
              <w:rPr>
                <w:rFonts w:ascii="Times" w:hAnsi="Times"/>
                <w:szCs w:val="24"/>
              </w:rPr>
            </w:pPr>
            <w:bookmarkStart w:id="6" w:name="_Hlk72156253"/>
            <w:r w:rsidRPr="00107018">
              <w:rPr>
                <w:rFonts w:ascii="Times" w:hAnsi="Times"/>
                <w:szCs w:val="24"/>
              </w:rPr>
              <w:t xml:space="preserve">Option 4: Dedicated PRACH configurations (e.g., </w:t>
            </w:r>
            <w:r w:rsidR="00FC712E">
              <w:rPr>
                <w:rFonts w:ascii="Times" w:hAnsi="Times"/>
                <w:szCs w:val="24"/>
              </w:rPr>
              <w:t>R</w:t>
            </w:r>
            <w:r w:rsidR="009627CD">
              <w:rPr>
                <w:rFonts w:ascii="Times" w:hAnsi="Times"/>
                <w:szCs w:val="24"/>
              </w:rPr>
              <w:t>o</w:t>
            </w:r>
            <w:r w:rsidR="00FC712E">
              <w:rPr>
                <w:rFonts w:ascii="Times" w:hAnsi="Times"/>
                <w:szCs w:val="24"/>
              </w:rPr>
              <w:t>s</w:t>
            </w:r>
            <w:r w:rsidRPr="00107018">
              <w:rPr>
                <w:rFonts w:ascii="Times" w:hAnsi="Times"/>
                <w:szCs w:val="24"/>
              </w:rPr>
              <w:t xml:space="preserve">) for RedCap </w:t>
            </w:r>
            <w:r w:rsidR="001A5A8A">
              <w:rPr>
                <w:rFonts w:ascii="Times" w:hAnsi="Times"/>
                <w:szCs w:val="24"/>
              </w:rPr>
              <w:t>U</w:t>
            </w:r>
            <w:r w:rsidR="009627CD">
              <w:rPr>
                <w:rFonts w:ascii="Times" w:hAnsi="Times"/>
                <w:szCs w:val="24"/>
              </w:rPr>
              <w:t>e</w:t>
            </w:r>
            <w:r w:rsidR="001A5A8A">
              <w:rPr>
                <w:rFonts w:ascii="Times" w:hAnsi="Times"/>
                <w:szCs w:val="24"/>
              </w:rPr>
              <w:t>s</w:t>
            </w:r>
          </w:p>
          <w:bookmarkEnd w:id="6"/>
          <w:p w14:paraId="5256B21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2FA9A55" w14:textId="77777777" w:rsidR="00E13FEE" w:rsidRPr="00107018" w:rsidRDefault="00E13FEE" w:rsidP="00C521B8">
            <w:pPr>
              <w:spacing w:after="0"/>
              <w:rPr>
                <w:rFonts w:ascii="Times" w:eastAsia="SimSun" w:hAnsi="Times"/>
                <w:szCs w:val="24"/>
                <w:lang w:eastAsia="zh-CN"/>
              </w:rPr>
            </w:pPr>
          </w:p>
        </w:tc>
      </w:tr>
    </w:tbl>
    <w:p w14:paraId="60B9A62D"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4D2901FC"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393E0121"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ABE2E00" w14:textId="77777777" w:rsidR="00E71220" w:rsidRPr="00C521B8" w:rsidRDefault="00E71220" w:rsidP="00FF4941">
      <w:pPr>
        <w:pStyle w:val="ListParagraph"/>
        <w:numPr>
          <w:ilvl w:val="0"/>
          <w:numId w:val="11"/>
        </w:numPr>
        <w:spacing w:after="100" w:afterAutospacing="1"/>
        <w:jc w:val="both"/>
        <w:rPr>
          <w:sz w:val="20"/>
          <w:szCs w:val="20"/>
        </w:rPr>
      </w:pPr>
      <w:r w:rsidRPr="00C521B8">
        <w:rPr>
          <w:sz w:val="20"/>
          <w:szCs w:val="20"/>
        </w:rPr>
        <w:t>Negative impact on UE power consumption and complexity [11, 12]</w:t>
      </w:r>
    </w:p>
    <w:p w14:paraId="0CF775C4"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C6DA9C9" w14:textId="77777777" w:rsidR="00C521B8" w:rsidRDefault="00C521B8" w:rsidP="00FF4941">
      <w:pPr>
        <w:pStyle w:val="ListParagraph"/>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661745BB" w14:textId="77777777" w:rsidR="00C521B8" w:rsidRPr="004C1FC1" w:rsidRDefault="00C521B8" w:rsidP="00C521B8">
      <w:pPr>
        <w:spacing w:after="100" w:afterAutospacing="1"/>
        <w:jc w:val="both"/>
        <w:rPr>
          <w:b/>
          <w:bCs/>
        </w:rPr>
      </w:pPr>
      <w:r w:rsidRPr="004C1FC1">
        <w:rPr>
          <w:b/>
          <w:bCs/>
        </w:rPr>
        <w:t xml:space="preserve">Option 2: Separate initial UL BWP(s) for RedCap </w:t>
      </w:r>
      <w:r w:rsidR="001A5A8A">
        <w:rPr>
          <w:b/>
          <w:bCs/>
        </w:rPr>
        <w:t>U</w:t>
      </w:r>
      <w:r w:rsidR="009627CD">
        <w:rPr>
          <w:b/>
          <w:bCs/>
        </w:rPr>
        <w:t>e</w:t>
      </w:r>
      <w:r w:rsidR="001A5A8A">
        <w:rPr>
          <w:b/>
          <w:bCs/>
        </w:rPr>
        <w:t>s</w:t>
      </w:r>
    </w:p>
    <w:p w14:paraId="25DAFC3D" w14:textId="77777777" w:rsidR="00C521B8" w:rsidRDefault="00C521B8" w:rsidP="00FF4941">
      <w:pPr>
        <w:pStyle w:val="ListParagraph"/>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5D0B79D0" w14:textId="77777777" w:rsidR="00C521B8" w:rsidRPr="009E60A2" w:rsidRDefault="009E60A2" w:rsidP="00FF4941">
      <w:pPr>
        <w:pStyle w:val="ListParagraph"/>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1C4D0F9C"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1A5A8A">
        <w:rPr>
          <w:sz w:val="20"/>
          <w:szCs w:val="20"/>
        </w:rPr>
        <w:t>U</w:t>
      </w:r>
      <w:r w:rsidR="009627CD">
        <w:rPr>
          <w:sz w:val="20"/>
          <w:szCs w:val="20"/>
        </w:rPr>
        <w:t>e</w:t>
      </w:r>
      <w:r w:rsidR="001A5A8A">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535C8E7D" w14:textId="77777777" w:rsidR="00C521B8" w:rsidRPr="00C521B8" w:rsidRDefault="003039E5" w:rsidP="00FF4941">
      <w:pPr>
        <w:pStyle w:val="ListParagraph"/>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0D341CE" w14:textId="77777777" w:rsidR="00C521B8" w:rsidRDefault="003039E5" w:rsidP="00FF4941">
      <w:pPr>
        <w:pStyle w:val="ListParagraph"/>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FC712E">
        <w:rPr>
          <w:sz w:val="20"/>
          <w:szCs w:val="20"/>
        </w:rPr>
        <w:t>R</w:t>
      </w:r>
      <w:r w:rsidR="009627CD">
        <w:rPr>
          <w:sz w:val="20"/>
          <w:szCs w:val="20"/>
        </w:rPr>
        <w:t>o</w:t>
      </w:r>
      <w:r w:rsidR="00FC712E">
        <w:rPr>
          <w:sz w:val="20"/>
          <w:szCs w:val="20"/>
        </w:rPr>
        <w:t>s</w:t>
      </w:r>
      <w:r w:rsidRPr="003039E5">
        <w:rPr>
          <w:sz w:val="20"/>
          <w:szCs w:val="20"/>
        </w:rPr>
        <w:t xml:space="preserve">) for RedCap </w:t>
      </w:r>
      <w:r w:rsidR="001A5A8A">
        <w:rPr>
          <w:sz w:val="20"/>
          <w:szCs w:val="20"/>
        </w:rPr>
        <w:t>U</w:t>
      </w:r>
      <w:r w:rsidR="009627CD">
        <w:rPr>
          <w:sz w:val="20"/>
          <w:szCs w:val="20"/>
        </w:rPr>
        <w:t>e</w:t>
      </w:r>
      <w:r w:rsidR="001A5A8A">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639040FE" w14:textId="77777777" w:rsidR="00A511E4" w:rsidRDefault="00A511E4" w:rsidP="00FF4941">
      <w:pPr>
        <w:pStyle w:val="ListParagraph"/>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301A4337" w14:textId="77777777" w:rsidR="00C82BDD" w:rsidRPr="00C82BDD" w:rsidRDefault="00C82BDD" w:rsidP="00FF4941">
      <w:pPr>
        <w:pStyle w:val="ListParagraph"/>
        <w:numPr>
          <w:ilvl w:val="0"/>
          <w:numId w:val="11"/>
        </w:numPr>
        <w:rPr>
          <w:sz w:val="20"/>
          <w:szCs w:val="20"/>
        </w:rPr>
      </w:pPr>
      <w:r w:rsidRPr="00C82BDD">
        <w:rPr>
          <w:sz w:val="20"/>
          <w:szCs w:val="20"/>
        </w:rPr>
        <w:t>Maintenance of two different initial UL BWPs [8]</w:t>
      </w:r>
    </w:p>
    <w:p w14:paraId="7A9160E1" w14:textId="77777777" w:rsidR="009E60A2" w:rsidRPr="004C1FC1" w:rsidRDefault="009E60A2" w:rsidP="009E60A2">
      <w:pPr>
        <w:spacing w:after="100" w:afterAutospacing="1"/>
        <w:jc w:val="both"/>
        <w:rPr>
          <w:b/>
          <w:bCs/>
        </w:rPr>
      </w:pPr>
      <w:r w:rsidRPr="004C1FC1">
        <w:rPr>
          <w:b/>
          <w:bCs/>
        </w:rPr>
        <w:t xml:space="preserve">Option 3: gNB configuration (e.g., restrictions on existing PRACH configurations, or FDM-ed </w:t>
      </w:r>
      <w:r w:rsidR="00FC712E">
        <w:rPr>
          <w:b/>
          <w:bCs/>
        </w:rPr>
        <w:t>R</w:t>
      </w:r>
      <w:r w:rsidR="009627CD">
        <w:rPr>
          <w:b/>
          <w:bCs/>
        </w:rPr>
        <w:t>o</w:t>
      </w:r>
      <w:r w:rsidR="00FC712E">
        <w:rPr>
          <w:b/>
          <w:bCs/>
        </w:rPr>
        <w:t>s</w:t>
      </w:r>
      <w:r w:rsidRPr="004C1FC1">
        <w:rPr>
          <w:b/>
          <w:bCs/>
        </w:rPr>
        <w:t>, or always restricting the initial UL BWP to within RedCap UE bandwidth)</w:t>
      </w:r>
    </w:p>
    <w:p w14:paraId="363E9804" w14:textId="77777777" w:rsidR="0022408B" w:rsidRPr="0022408B" w:rsidRDefault="0022408B" w:rsidP="00FF4941">
      <w:pPr>
        <w:pStyle w:val="ListParagraph"/>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1A5AAA19" w14:textId="77777777" w:rsidR="0022408B" w:rsidRPr="004C1FC1" w:rsidRDefault="0022408B" w:rsidP="0022408B">
      <w:pPr>
        <w:spacing w:after="100" w:afterAutospacing="1"/>
        <w:jc w:val="both"/>
        <w:rPr>
          <w:b/>
          <w:bCs/>
        </w:rPr>
      </w:pPr>
      <w:r w:rsidRPr="004C1FC1">
        <w:rPr>
          <w:b/>
          <w:bCs/>
        </w:rPr>
        <w:t xml:space="preserve">Option 4: Dedicated PRACH configurations (e.g., </w:t>
      </w:r>
      <w:r w:rsidR="00FC712E">
        <w:rPr>
          <w:b/>
          <w:bCs/>
        </w:rPr>
        <w:t>R</w:t>
      </w:r>
      <w:r w:rsidR="009627CD">
        <w:rPr>
          <w:b/>
          <w:bCs/>
        </w:rPr>
        <w:t>o</w:t>
      </w:r>
      <w:r w:rsidR="00FC712E">
        <w:rPr>
          <w:b/>
          <w:bCs/>
        </w:rPr>
        <w:t>s</w:t>
      </w:r>
      <w:r w:rsidRPr="004C1FC1">
        <w:rPr>
          <w:b/>
          <w:bCs/>
        </w:rPr>
        <w:t xml:space="preserve">) for RedCap </w:t>
      </w:r>
      <w:r w:rsidR="001A5A8A">
        <w:rPr>
          <w:b/>
          <w:bCs/>
        </w:rPr>
        <w:t>U</w:t>
      </w:r>
      <w:r w:rsidR="009627CD">
        <w:rPr>
          <w:b/>
          <w:bCs/>
        </w:rPr>
        <w:t>e</w:t>
      </w:r>
      <w:r w:rsidR="001A5A8A">
        <w:rPr>
          <w:b/>
          <w:bCs/>
        </w:rPr>
        <w:t>s</w:t>
      </w:r>
    </w:p>
    <w:p w14:paraId="233C2FFD" w14:textId="77777777" w:rsidR="007E323D" w:rsidRDefault="007E323D" w:rsidP="00FF4941">
      <w:pPr>
        <w:pStyle w:val="ListParagraph"/>
        <w:numPr>
          <w:ilvl w:val="0"/>
          <w:numId w:val="11"/>
        </w:numPr>
        <w:spacing w:after="100" w:afterAutospacing="1"/>
        <w:jc w:val="both"/>
        <w:rPr>
          <w:sz w:val="20"/>
          <w:szCs w:val="20"/>
        </w:rPr>
      </w:pPr>
      <w:r>
        <w:rPr>
          <w:sz w:val="20"/>
          <w:szCs w:val="20"/>
        </w:rPr>
        <w:lastRenderedPageBreak/>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709CB82" w14:textId="77777777" w:rsidR="00B277D2" w:rsidRDefault="00B277D2" w:rsidP="00FF4941">
      <w:pPr>
        <w:pStyle w:val="ListParagraph"/>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DD128D2" w14:textId="77777777" w:rsidR="00B277D2" w:rsidRDefault="00B277D2" w:rsidP="00FF4941">
      <w:pPr>
        <w:pStyle w:val="ListParagraph"/>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4C17DE06" w14:textId="77777777" w:rsidR="007E323D" w:rsidRPr="007E323D" w:rsidRDefault="007E323D" w:rsidP="00FF4941">
      <w:pPr>
        <w:pStyle w:val="ListParagraph"/>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AD6EEF" w14:textId="77777777" w:rsidR="00A511E4" w:rsidRPr="00A511E4" w:rsidRDefault="00A511E4" w:rsidP="00FF4941">
      <w:pPr>
        <w:pStyle w:val="ListParagraph"/>
        <w:numPr>
          <w:ilvl w:val="0"/>
          <w:numId w:val="11"/>
        </w:numPr>
        <w:rPr>
          <w:sz w:val="20"/>
          <w:szCs w:val="20"/>
        </w:rPr>
      </w:pPr>
      <w:r w:rsidRPr="00A511E4">
        <w:rPr>
          <w:sz w:val="20"/>
          <w:szCs w:val="20"/>
        </w:rPr>
        <w:t>Increase the overhead and gNB PRACH processing load</w:t>
      </w:r>
      <w:r>
        <w:rPr>
          <w:sz w:val="20"/>
          <w:szCs w:val="20"/>
        </w:rPr>
        <w:t xml:space="preserve"> [3]</w:t>
      </w:r>
    </w:p>
    <w:p w14:paraId="7A85B018" w14:textId="77777777" w:rsidR="00A511E4" w:rsidRDefault="00A511E4" w:rsidP="00FF4941">
      <w:pPr>
        <w:pStyle w:val="ListParagraph"/>
        <w:numPr>
          <w:ilvl w:val="0"/>
          <w:numId w:val="11"/>
        </w:numPr>
        <w:rPr>
          <w:sz w:val="20"/>
          <w:szCs w:val="20"/>
        </w:rPr>
      </w:pPr>
      <w:r w:rsidRPr="00A511E4">
        <w:rPr>
          <w:sz w:val="20"/>
          <w:szCs w:val="20"/>
        </w:rPr>
        <w:t xml:space="preserve">gNB would always configure dedicated </w:t>
      </w:r>
      <w:r w:rsidR="00FC712E">
        <w:rPr>
          <w:sz w:val="20"/>
          <w:szCs w:val="20"/>
        </w:rPr>
        <w:t>R</w:t>
      </w:r>
      <w:r w:rsidR="009627CD">
        <w:rPr>
          <w:sz w:val="20"/>
          <w:szCs w:val="20"/>
        </w:rPr>
        <w:t>o</w:t>
      </w:r>
      <w:r w:rsidR="00FC712E">
        <w:rPr>
          <w:sz w:val="20"/>
          <w:szCs w:val="20"/>
        </w:rPr>
        <w:t>s</w:t>
      </w:r>
      <w:r w:rsidRPr="00A511E4">
        <w:rPr>
          <w:sz w:val="20"/>
          <w:szCs w:val="20"/>
        </w:rPr>
        <w:t xml:space="preserve"> even for a very small number of RedCap </w:t>
      </w:r>
      <w:r w:rsidR="001A5A8A">
        <w:rPr>
          <w:sz w:val="20"/>
          <w:szCs w:val="20"/>
        </w:rPr>
        <w:t>U</w:t>
      </w:r>
      <w:r w:rsidR="009627CD">
        <w:rPr>
          <w:sz w:val="20"/>
          <w:szCs w:val="20"/>
        </w:rPr>
        <w:t>e</w:t>
      </w:r>
      <w:r w:rsidR="001A5A8A">
        <w:rPr>
          <w:sz w:val="20"/>
          <w:szCs w:val="20"/>
        </w:rPr>
        <w:t>s</w:t>
      </w:r>
      <w:r>
        <w:rPr>
          <w:sz w:val="20"/>
          <w:szCs w:val="20"/>
        </w:rPr>
        <w:t xml:space="preserve"> [3]</w:t>
      </w:r>
    </w:p>
    <w:p w14:paraId="75C190C9" w14:textId="77777777" w:rsidR="00A511E4" w:rsidRDefault="00A511E4" w:rsidP="00FF4941">
      <w:pPr>
        <w:pStyle w:val="ListParagraph"/>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1DDC69D4" w14:textId="77777777" w:rsidR="00A511E4" w:rsidRPr="007E323D" w:rsidRDefault="00A511E4" w:rsidP="00FF4941">
      <w:pPr>
        <w:pStyle w:val="ListParagraph"/>
        <w:numPr>
          <w:ilvl w:val="0"/>
          <w:numId w:val="11"/>
        </w:numPr>
        <w:rPr>
          <w:sz w:val="20"/>
          <w:szCs w:val="20"/>
        </w:rPr>
      </w:pPr>
      <w:r>
        <w:rPr>
          <w:sz w:val="20"/>
          <w:szCs w:val="20"/>
        </w:rPr>
        <w:t>S</w:t>
      </w:r>
      <w:r w:rsidRPr="007E323D">
        <w:rPr>
          <w:sz w:val="20"/>
          <w:szCs w:val="20"/>
        </w:rPr>
        <w:t xml:space="preserve">eparate PRACH configurations for RedCap </w:t>
      </w:r>
      <w:r w:rsidR="001A5A8A">
        <w:rPr>
          <w:sz w:val="20"/>
          <w:szCs w:val="20"/>
        </w:rPr>
        <w:t>U</w:t>
      </w:r>
      <w:r w:rsidR="009627CD">
        <w:rPr>
          <w:sz w:val="20"/>
          <w:szCs w:val="20"/>
        </w:rPr>
        <w:t>e</w:t>
      </w:r>
      <w:r w:rsidR="001A5A8A">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1A5A8A">
        <w:rPr>
          <w:sz w:val="20"/>
          <w:szCs w:val="20"/>
        </w:rPr>
        <w:t>U</w:t>
      </w:r>
      <w:r w:rsidR="009627CD">
        <w:rPr>
          <w:sz w:val="20"/>
          <w:szCs w:val="20"/>
        </w:rPr>
        <w:t>e</w:t>
      </w:r>
      <w:r w:rsidR="001A5A8A">
        <w:rPr>
          <w:sz w:val="20"/>
          <w:szCs w:val="20"/>
        </w:rPr>
        <w:t>s</w:t>
      </w:r>
      <w:r w:rsidRPr="007E323D">
        <w:rPr>
          <w:sz w:val="20"/>
          <w:szCs w:val="20"/>
        </w:rPr>
        <w:t xml:space="preserve"> is no wider than the maximum RedCap UE bandwidth</w:t>
      </w:r>
      <w:r>
        <w:rPr>
          <w:sz w:val="20"/>
          <w:szCs w:val="20"/>
        </w:rPr>
        <w:t xml:space="preserve"> [21]</w:t>
      </w:r>
    </w:p>
    <w:p w14:paraId="2BD4B8C4" w14:textId="77777777" w:rsidR="00C51AD2" w:rsidRDefault="00C51AD2" w:rsidP="00C51AD2">
      <w:r>
        <w:t>In addition to the above 4 options, two new options are mentioned.</w:t>
      </w:r>
    </w:p>
    <w:p w14:paraId="1AC10D60" w14:textId="77777777" w:rsidR="00C51AD2" w:rsidRPr="00C51AD2" w:rsidRDefault="00C51AD2" w:rsidP="00FF4941">
      <w:pPr>
        <w:pStyle w:val="ListParagraph"/>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1A5A8A">
        <w:rPr>
          <w:sz w:val="20"/>
          <w:szCs w:val="20"/>
        </w:rPr>
        <w:t>U</w:t>
      </w:r>
      <w:r w:rsidR="009627CD">
        <w:rPr>
          <w:sz w:val="20"/>
          <w:szCs w:val="20"/>
        </w:rPr>
        <w:t>e</w:t>
      </w:r>
      <w:r w:rsidR="001A5A8A">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7B2ACB00" w14:textId="77777777" w:rsidR="00C521B8" w:rsidRDefault="00C51AD2" w:rsidP="00FF4941">
      <w:pPr>
        <w:pStyle w:val="ListParagraph"/>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33BAC8DE" w14:textId="77777777"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TableGrid"/>
        <w:tblW w:w="0" w:type="auto"/>
        <w:tblLook w:val="04A0" w:firstRow="1" w:lastRow="0" w:firstColumn="1" w:lastColumn="0" w:noHBand="0" w:noVBand="1"/>
      </w:tblPr>
      <w:tblGrid>
        <w:gridCol w:w="9630"/>
      </w:tblGrid>
      <w:tr w:rsidR="00134FE8" w14:paraId="13B4B00D" w14:textId="77777777" w:rsidTr="00134FE8">
        <w:tc>
          <w:tcPr>
            <w:tcW w:w="9630" w:type="dxa"/>
          </w:tcPr>
          <w:p w14:paraId="1FB8CEE2"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0FE56C9A" w14:textId="77777777"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w:t>
            </w:r>
            <w:r w:rsidR="009627CD" w:rsidRPr="00DA2DF6">
              <w:rPr>
                <w:rFonts w:ascii="Times" w:eastAsia="Times New Roman" w:hAnsi="Times" w:cs="Times"/>
                <w:lang w:eastAsia="ja-JP"/>
              </w:rPr>
              <w:t>e</w:t>
            </w:r>
            <w:r w:rsidRPr="00DA2DF6">
              <w:rPr>
                <w:rFonts w:ascii="Times" w:eastAsia="Times New Roman" w:hAnsi="Times" w:cs="Times"/>
                <w:lang w:eastAsia="ja-JP"/>
              </w:rPr>
              <w:t>s is configured to be wider than the maximum RedCap UE bandwidth is allowed.</w:t>
            </w:r>
          </w:p>
          <w:p w14:paraId="6F8401C5" w14:textId="77777777"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w:t>
            </w:r>
            <w:r w:rsidR="009627CD" w:rsidRPr="00DA2DF6">
              <w:rPr>
                <w:rFonts w:ascii="Times" w:eastAsia="Times New Roman" w:hAnsi="Times" w:cs="Times"/>
                <w:lang w:eastAsia="ja-JP"/>
              </w:rPr>
              <w:t>e</w:t>
            </w:r>
            <w:r w:rsidRPr="00DA2DF6">
              <w:rPr>
                <w:rFonts w:ascii="Times" w:eastAsia="Times New Roman" w:hAnsi="Times" w:cs="Times"/>
                <w:lang w:eastAsia="ja-JP"/>
              </w:rPr>
              <w:t>s is configured to be wider than the RedCap UE bandwidth, a separate initial UL BWP no wider than the RedCap UE maximum bandwidth is configured/defined for RedCap U</w:t>
            </w:r>
            <w:r w:rsidR="009627CD" w:rsidRPr="00DA2DF6">
              <w:rPr>
                <w:rFonts w:ascii="Times" w:eastAsia="Times New Roman" w:hAnsi="Times" w:cs="Times"/>
                <w:lang w:eastAsia="ja-JP"/>
              </w:rPr>
              <w:t>e</w:t>
            </w:r>
            <w:r w:rsidRPr="00DA2DF6">
              <w:rPr>
                <w:rFonts w:ascii="Times" w:eastAsia="Times New Roman" w:hAnsi="Times" w:cs="Times"/>
                <w:lang w:eastAsia="ja-JP"/>
              </w:rPr>
              <w:t>s.</w:t>
            </w:r>
          </w:p>
          <w:p w14:paraId="3644DAC1"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A88DF1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3FE2C840"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7A290BC0" w14:textId="77777777" w:rsidR="00134FE8" w:rsidRDefault="00134FE8" w:rsidP="00134FE8">
            <w:pPr>
              <w:spacing w:after="100" w:afterAutospacing="1"/>
              <w:jc w:val="both"/>
            </w:pPr>
          </w:p>
        </w:tc>
      </w:tr>
    </w:tbl>
    <w:p w14:paraId="15D29A66" w14:textId="77777777" w:rsidR="00134FE8" w:rsidRPr="00134FE8" w:rsidRDefault="00134FE8" w:rsidP="00134FE8">
      <w:pPr>
        <w:spacing w:after="100" w:afterAutospacing="1"/>
        <w:jc w:val="both"/>
      </w:pPr>
    </w:p>
    <w:p w14:paraId="4B79ECF5" w14:textId="77777777"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1F844BCC" w14:textId="77777777" w:rsidR="004E79FD" w:rsidRPr="00D253EB" w:rsidRDefault="00FC712E" w:rsidP="004E79FD">
      <w:pPr>
        <w:pStyle w:val="ListParagraph"/>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RedCap UE bandwidth</w:t>
      </w:r>
      <w:r>
        <w:rPr>
          <w:b/>
          <w:sz w:val="20"/>
          <w:szCs w:val="20"/>
          <w:lang w:val="en-GB"/>
        </w:rPr>
        <w:t xml:space="preserve"> </w:t>
      </w:r>
      <w:r w:rsidR="00C13A51">
        <w:rPr>
          <w:b/>
          <w:sz w:val="20"/>
          <w:szCs w:val="20"/>
          <w:lang w:val="en-GB"/>
        </w:rPr>
        <w:t>should still be considered?</w:t>
      </w:r>
    </w:p>
    <w:tbl>
      <w:tblPr>
        <w:tblStyle w:val="TableGrid"/>
        <w:tblW w:w="9631" w:type="dxa"/>
        <w:tblLook w:val="04A0" w:firstRow="1" w:lastRow="0" w:firstColumn="1" w:lastColumn="0" w:noHBand="0" w:noVBand="1"/>
      </w:tblPr>
      <w:tblGrid>
        <w:gridCol w:w="1395"/>
        <w:gridCol w:w="1294"/>
        <w:gridCol w:w="6942"/>
      </w:tblGrid>
      <w:tr w:rsidR="004E79FD" w:rsidRPr="00107018" w14:paraId="00762BE1" w14:textId="77777777" w:rsidTr="00DF46BD">
        <w:tc>
          <w:tcPr>
            <w:tcW w:w="1395" w:type="dxa"/>
            <w:shd w:val="clear" w:color="auto" w:fill="D9D9D9" w:themeFill="background1" w:themeFillShade="D9"/>
          </w:tcPr>
          <w:p w14:paraId="315C8DF4" w14:textId="77777777" w:rsidR="004E79FD" w:rsidRPr="00107018" w:rsidRDefault="004E79FD" w:rsidP="00B27E77">
            <w:pPr>
              <w:rPr>
                <w:b/>
                <w:bCs/>
              </w:rPr>
            </w:pPr>
            <w:r w:rsidRPr="00107018">
              <w:rPr>
                <w:b/>
                <w:bCs/>
              </w:rPr>
              <w:t>Company</w:t>
            </w:r>
          </w:p>
        </w:tc>
        <w:tc>
          <w:tcPr>
            <w:tcW w:w="1294" w:type="dxa"/>
            <w:shd w:val="clear" w:color="auto" w:fill="D9D9D9" w:themeFill="background1" w:themeFillShade="D9"/>
          </w:tcPr>
          <w:p w14:paraId="46BE9000" w14:textId="77777777" w:rsidR="004E79FD" w:rsidRPr="00107018" w:rsidRDefault="00A3402F" w:rsidP="00B27E77">
            <w:pPr>
              <w:rPr>
                <w:b/>
                <w:bCs/>
              </w:rPr>
            </w:pPr>
            <w:r>
              <w:rPr>
                <w:b/>
                <w:bCs/>
              </w:rPr>
              <w:t>Option(s)</w:t>
            </w:r>
          </w:p>
        </w:tc>
        <w:tc>
          <w:tcPr>
            <w:tcW w:w="6942" w:type="dxa"/>
            <w:shd w:val="clear" w:color="auto" w:fill="D9D9D9" w:themeFill="background1" w:themeFillShade="D9"/>
          </w:tcPr>
          <w:p w14:paraId="17A718FC" w14:textId="77777777" w:rsidR="004E79FD" w:rsidRPr="00107018" w:rsidRDefault="004E79FD" w:rsidP="00B27E77">
            <w:pPr>
              <w:rPr>
                <w:b/>
                <w:bCs/>
              </w:rPr>
            </w:pPr>
            <w:r w:rsidRPr="00107018">
              <w:rPr>
                <w:b/>
                <w:bCs/>
              </w:rPr>
              <w:t>Comments</w:t>
            </w:r>
          </w:p>
        </w:tc>
      </w:tr>
      <w:tr w:rsidR="004E79FD" w:rsidRPr="00107018" w14:paraId="3AE4E871" w14:textId="77777777" w:rsidTr="00DF46BD">
        <w:tc>
          <w:tcPr>
            <w:tcW w:w="1395" w:type="dxa"/>
          </w:tcPr>
          <w:p w14:paraId="507E1048" w14:textId="77777777" w:rsidR="004E79FD" w:rsidRPr="00FE4006" w:rsidRDefault="001E1411" w:rsidP="00B27E77">
            <w:pPr>
              <w:rPr>
                <w:lang w:eastAsia="ko-KR"/>
              </w:rPr>
            </w:pPr>
            <w:r>
              <w:rPr>
                <w:lang w:eastAsia="ko-KR"/>
              </w:rPr>
              <w:t>Qualcomm</w:t>
            </w:r>
          </w:p>
        </w:tc>
        <w:tc>
          <w:tcPr>
            <w:tcW w:w="1294" w:type="dxa"/>
          </w:tcPr>
          <w:p w14:paraId="0F43872E" w14:textId="77777777"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942" w:type="dxa"/>
          </w:tcPr>
          <w:p w14:paraId="2CA5B9AB" w14:textId="77777777" w:rsidR="00A9318A" w:rsidRDefault="00A9318A" w:rsidP="00B27E77">
            <w:r>
              <w:t>We support Option 2 and Option 4, and they are not mutually exclusive in our view.</w:t>
            </w:r>
          </w:p>
          <w:p w14:paraId="6CD0934F" w14:textId="77777777"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Tdoc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RedCap UE. </w:t>
            </w:r>
          </w:p>
          <w:p w14:paraId="18B034C3" w14:textId="77777777" w:rsidR="00EF5CEB" w:rsidRPr="00FE4006" w:rsidRDefault="00EF5CEB" w:rsidP="00B27E77">
            <w:r>
              <w:rPr>
                <w:noProof/>
                <w:lang w:val="en-US" w:eastAsia="zh-CN"/>
              </w:rPr>
              <w:lastRenderedPageBreak/>
              <w:drawing>
                <wp:inline distT="0" distB="0" distL="0" distR="0" wp14:anchorId="5ADAAACF" wp14:editId="11D7ABFB">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EE83217" w14:textId="77777777" w:rsidTr="00DF46BD">
        <w:tc>
          <w:tcPr>
            <w:tcW w:w="1395" w:type="dxa"/>
          </w:tcPr>
          <w:p w14:paraId="7AB61B74" w14:textId="77777777" w:rsidR="004E79FD" w:rsidRPr="00A13EED" w:rsidRDefault="00A13EED" w:rsidP="00B27E7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94" w:type="dxa"/>
          </w:tcPr>
          <w:p w14:paraId="37481A44" w14:textId="77777777"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942" w:type="dxa"/>
          </w:tcPr>
          <w:p w14:paraId="6424768C" w14:textId="77777777"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gNB configures </w:t>
            </w:r>
            <w:r>
              <w:rPr>
                <w:rFonts w:eastAsiaTheme="minorEastAsia"/>
                <w:lang w:eastAsia="zh-CN"/>
              </w:rPr>
              <w:t>separate initial UL BWP for RedCap U</w:t>
            </w:r>
            <w:r w:rsidR="009627CD">
              <w:rPr>
                <w:rFonts w:eastAsiaTheme="minorEastAsia"/>
                <w:lang w:eastAsia="zh-CN"/>
              </w:rPr>
              <w:t>e</w:t>
            </w:r>
            <w:r>
              <w:rPr>
                <w:rFonts w:eastAsiaTheme="minorEastAsia"/>
                <w:lang w:eastAsia="zh-CN"/>
              </w:rPr>
              <w:t xml:space="preserve">s, option 2 is used. Otherwise, option 3 can be used by gNB implementation. </w:t>
            </w:r>
          </w:p>
          <w:p w14:paraId="65E4BC83" w14:textId="77777777" w:rsidR="00A13EED" w:rsidRPr="004C1FC1" w:rsidRDefault="00A13EED" w:rsidP="00A13EED">
            <w:pPr>
              <w:spacing w:after="100" w:afterAutospacing="1"/>
              <w:jc w:val="both"/>
              <w:rPr>
                <w:b/>
                <w:bCs/>
              </w:rPr>
            </w:pPr>
            <w:r w:rsidRPr="004C1FC1">
              <w:rPr>
                <w:b/>
                <w:bCs/>
              </w:rPr>
              <w:t xml:space="preserve">Option 2: Separate initial UL BWP(s) for RedCap </w:t>
            </w:r>
            <w:r>
              <w:rPr>
                <w:b/>
                <w:bCs/>
              </w:rPr>
              <w:t>U</w:t>
            </w:r>
            <w:r w:rsidR="009627CD">
              <w:rPr>
                <w:b/>
                <w:bCs/>
              </w:rPr>
              <w:t>e</w:t>
            </w:r>
            <w:r>
              <w:rPr>
                <w:b/>
                <w:bCs/>
              </w:rPr>
              <w:t>s</w:t>
            </w:r>
          </w:p>
          <w:p w14:paraId="1320DDC3" w14:textId="77777777" w:rsidR="004E79FD" w:rsidRPr="00A13EED" w:rsidRDefault="00A13EED" w:rsidP="00B27E77">
            <w:r w:rsidRPr="004C1FC1">
              <w:rPr>
                <w:b/>
                <w:bCs/>
              </w:rPr>
              <w:t xml:space="preserve">Option 3: gNB configuration (e.g., restrictions on existing PRACH configurations, or FDM-ed </w:t>
            </w:r>
            <w:r>
              <w:rPr>
                <w:b/>
                <w:bCs/>
              </w:rPr>
              <w:t>R</w:t>
            </w:r>
            <w:r w:rsidR="009627CD">
              <w:rPr>
                <w:b/>
                <w:bCs/>
              </w:rPr>
              <w:t>o</w:t>
            </w:r>
            <w:r>
              <w:rPr>
                <w:b/>
                <w:bCs/>
              </w:rPr>
              <w:t>s</w:t>
            </w:r>
            <w:r w:rsidRPr="004C1FC1">
              <w:rPr>
                <w:b/>
                <w:bCs/>
              </w:rPr>
              <w:t>, or always restricting the initial UL BWP to within RedCap UE bandwidth)</w:t>
            </w:r>
          </w:p>
        </w:tc>
      </w:tr>
      <w:tr w:rsidR="004E79FD" w:rsidRPr="00107018" w14:paraId="553DA9D9" w14:textId="77777777" w:rsidTr="00DF46BD">
        <w:tc>
          <w:tcPr>
            <w:tcW w:w="1395" w:type="dxa"/>
          </w:tcPr>
          <w:p w14:paraId="5CD69BA8" w14:textId="77777777" w:rsidR="004E79FD"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1294" w:type="dxa"/>
          </w:tcPr>
          <w:p w14:paraId="301E6D40" w14:textId="77777777" w:rsidR="004E79FD" w:rsidRPr="006532EA" w:rsidRDefault="006532EA" w:rsidP="00B27E77">
            <w:pPr>
              <w:tabs>
                <w:tab w:val="left" w:pos="551"/>
              </w:tabs>
              <w:rPr>
                <w:rFonts w:eastAsia="Yu Mincho"/>
                <w:lang w:eastAsia="ja-JP"/>
              </w:rPr>
            </w:pPr>
            <w:r>
              <w:rPr>
                <w:rFonts w:eastAsia="Yu Mincho" w:hint="eastAsia"/>
                <w:lang w:eastAsia="ja-JP"/>
              </w:rPr>
              <w:t>O</w:t>
            </w:r>
            <w:r>
              <w:rPr>
                <w:rFonts w:eastAsia="Yu Mincho"/>
                <w:lang w:eastAsia="ja-JP"/>
              </w:rPr>
              <w:t>ptions 2/3/4</w:t>
            </w:r>
          </w:p>
        </w:tc>
        <w:tc>
          <w:tcPr>
            <w:tcW w:w="6942" w:type="dxa"/>
          </w:tcPr>
          <w:p w14:paraId="1A51F556" w14:textId="77777777" w:rsidR="004E79FD" w:rsidRPr="006532EA" w:rsidRDefault="006532EA"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w:t>
            </w:r>
            <w:r w:rsidR="00A0211C">
              <w:rPr>
                <w:rFonts w:eastAsia="Yu Mincho"/>
                <w:lang w:eastAsia="ja-JP"/>
              </w:rPr>
              <w:t>o</w:t>
            </w:r>
            <w:r>
              <w:rPr>
                <w:rFonts w:eastAsia="Yu Mincho"/>
                <w:lang w:eastAsia="ja-JP"/>
              </w:rPr>
              <w:t>ption 2</w:t>
            </w:r>
            <w:r w:rsidR="00A0211C">
              <w:rPr>
                <w:rFonts w:eastAsia="Yu Mincho"/>
                <w:lang w:eastAsia="ja-JP"/>
              </w:rPr>
              <w:t xml:space="preserve"> with option 4 (i.e., dedicated PRACH configurations for separate initial UL BWP)</w:t>
            </w:r>
            <w:r>
              <w:rPr>
                <w:rFonts w:eastAsia="Yu Mincho"/>
                <w:lang w:eastAsia="ja-JP"/>
              </w:rPr>
              <w:t xml:space="preserve"> is </w:t>
            </w:r>
            <w:r w:rsidR="00887ACA">
              <w:rPr>
                <w:rFonts w:eastAsia="Yu Mincho"/>
                <w:lang w:eastAsia="ja-JP"/>
              </w:rPr>
              <w:t xml:space="preserve">the </w:t>
            </w:r>
            <w:r>
              <w:rPr>
                <w:rFonts w:eastAsia="Yu Mincho"/>
                <w:lang w:eastAsia="ja-JP"/>
              </w:rPr>
              <w:t>straightforward</w:t>
            </w:r>
            <w:r w:rsidR="00887ACA">
              <w:rPr>
                <w:rFonts w:eastAsia="Yu Mincho"/>
                <w:lang w:eastAsia="ja-JP"/>
              </w:rPr>
              <w:t xml:space="preserve"> way</w:t>
            </w:r>
            <w:r>
              <w:rPr>
                <w:rFonts w:eastAsia="Yu Mincho"/>
                <w:lang w:eastAsia="ja-JP"/>
              </w:rPr>
              <w:t>. Otherwise, either option 3 or 4 is selected by gNB</w:t>
            </w:r>
            <w:r w:rsidR="0074339A">
              <w:rPr>
                <w:rFonts w:eastAsia="Yu Mincho"/>
                <w:lang w:eastAsia="ja-JP"/>
              </w:rPr>
              <w:t xml:space="preserve"> depending on whether early indication is necessary or not.</w:t>
            </w:r>
          </w:p>
        </w:tc>
      </w:tr>
      <w:tr w:rsidR="009627CD" w:rsidRPr="00107018" w14:paraId="56B3CB36" w14:textId="77777777" w:rsidTr="00DF46BD">
        <w:tc>
          <w:tcPr>
            <w:tcW w:w="1395" w:type="dxa"/>
          </w:tcPr>
          <w:p w14:paraId="39A9E038" w14:textId="77777777" w:rsidR="009627CD" w:rsidRPr="00BE59F8" w:rsidRDefault="0080229E" w:rsidP="00B27E77">
            <w:pPr>
              <w:rPr>
                <w:rFonts w:eastAsia="Yu Mincho"/>
                <w:lang w:eastAsia="ja-JP"/>
              </w:rPr>
            </w:pPr>
            <w:r>
              <w:rPr>
                <w:rFonts w:eastAsia="Yu Mincho" w:hint="eastAsia"/>
                <w:lang w:eastAsia="ja-JP"/>
              </w:rPr>
              <w:t>P</w:t>
            </w:r>
            <w:r>
              <w:rPr>
                <w:rFonts w:eastAsia="Yu Mincho"/>
                <w:lang w:eastAsia="ja-JP"/>
              </w:rPr>
              <w:t>anasonic</w:t>
            </w:r>
          </w:p>
        </w:tc>
        <w:tc>
          <w:tcPr>
            <w:tcW w:w="1294" w:type="dxa"/>
          </w:tcPr>
          <w:p w14:paraId="450B9DE2" w14:textId="77777777" w:rsidR="009627CD" w:rsidRPr="00BE59F8" w:rsidRDefault="0080229E" w:rsidP="00B27E77">
            <w:pPr>
              <w:tabs>
                <w:tab w:val="left" w:pos="551"/>
              </w:tabs>
              <w:rPr>
                <w:rFonts w:eastAsia="Yu Mincho"/>
                <w:lang w:eastAsia="ja-JP"/>
              </w:rPr>
            </w:pPr>
            <w:r>
              <w:rPr>
                <w:rFonts w:eastAsia="Yu Mincho" w:hint="eastAsia"/>
                <w:lang w:eastAsia="ja-JP"/>
              </w:rPr>
              <w:t>O</w:t>
            </w:r>
            <w:r>
              <w:rPr>
                <w:rFonts w:eastAsia="Yu Mincho"/>
                <w:lang w:eastAsia="ja-JP"/>
              </w:rPr>
              <w:t>ptions 2/4</w:t>
            </w:r>
          </w:p>
        </w:tc>
        <w:tc>
          <w:tcPr>
            <w:tcW w:w="6942" w:type="dxa"/>
          </w:tcPr>
          <w:p w14:paraId="69B4C343" w14:textId="77777777" w:rsidR="009627CD" w:rsidRPr="009627CD" w:rsidRDefault="0080229E" w:rsidP="009627CD">
            <w:pPr>
              <w:rPr>
                <w:rFonts w:eastAsiaTheme="minorEastAsia"/>
                <w:lang w:eastAsia="zh-CN"/>
              </w:rPr>
            </w:pPr>
            <w:r>
              <w:rPr>
                <w:rFonts w:eastAsia="Yu Mincho" w:hint="eastAsia"/>
                <w:lang w:eastAsia="ja-JP"/>
              </w:rPr>
              <w:t>I</w:t>
            </w:r>
            <w:r>
              <w:rPr>
                <w:rFonts w:eastAsia="Yu Mincho"/>
                <w:lang w:eastAsia="ja-JP"/>
              </w:rPr>
              <w:t>f</w:t>
            </w:r>
            <w:r w:rsidR="004408F1">
              <w:rPr>
                <w:rFonts w:eastAsia="Yu Mincho"/>
                <w:lang w:eastAsia="ja-JP"/>
              </w:rPr>
              <w:t xml:space="preserve"> </w:t>
            </w:r>
            <w:r w:rsidR="00BA32CF">
              <w:rPr>
                <w:rFonts w:eastAsia="Yu Mincho"/>
                <w:lang w:eastAsia="ja-JP"/>
              </w:rPr>
              <w:t xml:space="preserve">the WA </w:t>
            </w:r>
            <w:r w:rsidR="009C1E00">
              <w:rPr>
                <w:rFonts w:eastAsia="Yu Mincho"/>
                <w:lang w:eastAsia="ja-JP"/>
              </w:rPr>
              <w:t>of</w:t>
            </w:r>
            <w:r>
              <w:rPr>
                <w:rFonts w:eastAsia="Yu Mincho"/>
                <w:lang w:eastAsia="ja-JP"/>
              </w:rPr>
              <w:t xml:space="preserve"> separate initial UL BWP is conf</w:t>
            </w:r>
            <w:r w:rsidR="009C1E00">
              <w:rPr>
                <w:rFonts w:eastAsia="Yu Mincho"/>
                <w:lang w:eastAsia="ja-JP"/>
              </w:rPr>
              <w:t>irmed</w:t>
            </w:r>
            <w:r>
              <w:rPr>
                <w:rFonts w:eastAsia="Yu Mincho"/>
                <w:lang w:eastAsia="ja-JP"/>
              </w:rPr>
              <w:t>, option 2</w:t>
            </w:r>
            <w:r w:rsidR="006613A8">
              <w:rPr>
                <w:rFonts w:eastAsia="Yu Mincho"/>
                <w:lang w:eastAsia="ja-JP"/>
              </w:rPr>
              <w:t>/</w:t>
            </w:r>
            <w:r>
              <w:rPr>
                <w:rFonts w:eastAsia="Yu Mincho"/>
                <w:lang w:eastAsia="ja-JP"/>
              </w:rPr>
              <w:t>4 (dedicated configuration</w:t>
            </w:r>
            <w:r w:rsidR="006613A8">
              <w:rPr>
                <w:rFonts w:eastAsia="Yu Mincho"/>
                <w:lang w:eastAsia="ja-JP"/>
              </w:rPr>
              <w:t xml:space="preserve"> within separate</w:t>
            </w:r>
            <w:r>
              <w:rPr>
                <w:rFonts w:eastAsia="Yu Mincho"/>
                <w:lang w:eastAsia="ja-JP"/>
              </w:rPr>
              <w:t xml:space="preserve"> initial UL BWP) is </w:t>
            </w:r>
            <w:r w:rsidR="00B62646">
              <w:rPr>
                <w:rFonts w:eastAsia="Yu Mincho"/>
                <w:lang w:eastAsia="ja-JP"/>
              </w:rPr>
              <w:t>sufficient.</w:t>
            </w:r>
          </w:p>
        </w:tc>
      </w:tr>
      <w:tr w:rsidR="00DF46BD" w:rsidRPr="00107018" w14:paraId="1093AA39" w14:textId="77777777" w:rsidTr="00DF46BD">
        <w:tc>
          <w:tcPr>
            <w:tcW w:w="1395" w:type="dxa"/>
          </w:tcPr>
          <w:p w14:paraId="4A87C9B5" w14:textId="77777777" w:rsidR="00DF46BD" w:rsidRPr="000E78B0" w:rsidRDefault="00DF46BD" w:rsidP="0072547F">
            <w:pPr>
              <w:rPr>
                <w:rFonts w:eastAsiaTheme="minorEastAsia"/>
                <w:lang w:eastAsia="zh-CN"/>
              </w:rPr>
            </w:pPr>
            <w:r>
              <w:rPr>
                <w:rFonts w:eastAsiaTheme="minorEastAsia" w:hint="eastAsia"/>
                <w:lang w:eastAsia="zh-CN"/>
              </w:rPr>
              <w:t>CMCC</w:t>
            </w:r>
          </w:p>
        </w:tc>
        <w:tc>
          <w:tcPr>
            <w:tcW w:w="1294" w:type="dxa"/>
          </w:tcPr>
          <w:p w14:paraId="5651FE98" w14:textId="77777777" w:rsidR="00DF46BD" w:rsidRPr="000E78B0" w:rsidRDefault="00DF46BD"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942" w:type="dxa"/>
          </w:tcPr>
          <w:p w14:paraId="22A0DEE5" w14:textId="77777777" w:rsidR="00DF46BD" w:rsidRPr="000E78B0" w:rsidRDefault="00DF46BD"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separate initial UL BWP can be configured for RedCap 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1DA8653E" w14:textId="77777777" w:rsidTr="00DF46BD">
        <w:tc>
          <w:tcPr>
            <w:tcW w:w="1395" w:type="dxa"/>
          </w:tcPr>
          <w:p w14:paraId="0BF5F493" w14:textId="77777777" w:rsidR="00426BC5" w:rsidRDefault="00426BC5" w:rsidP="00426BC5">
            <w:pPr>
              <w:rPr>
                <w:rFonts w:eastAsiaTheme="minorEastAsia"/>
                <w:lang w:eastAsia="zh-CN"/>
              </w:rPr>
            </w:pPr>
            <w:r>
              <w:rPr>
                <w:rFonts w:eastAsiaTheme="minorEastAsia" w:hint="eastAsia"/>
                <w:lang w:eastAsia="zh-CN"/>
              </w:rPr>
              <w:t>ZTE, Sanechips</w:t>
            </w:r>
          </w:p>
        </w:tc>
        <w:tc>
          <w:tcPr>
            <w:tcW w:w="1294" w:type="dxa"/>
          </w:tcPr>
          <w:p w14:paraId="75B450CA"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r>
              <w:rPr>
                <w:rFonts w:eastAsiaTheme="minorEastAsia"/>
                <w:lang w:eastAsia="zh-CN"/>
              </w:rPr>
              <w:t xml:space="preserve"> /Option 4</w:t>
            </w:r>
          </w:p>
        </w:tc>
        <w:tc>
          <w:tcPr>
            <w:tcW w:w="6942" w:type="dxa"/>
          </w:tcPr>
          <w:p w14:paraId="218C47BA" w14:textId="77777777" w:rsidR="00426BC5" w:rsidRDefault="00426BC5" w:rsidP="00426BC5">
            <w:pPr>
              <w:rPr>
                <w:rFonts w:eastAsiaTheme="minorEastAsia"/>
                <w:lang w:eastAsia="zh-CN"/>
              </w:rPr>
            </w:pPr>
            <w:r>
              <w:rPr>
                <w:rFonts w:eastAsiaTheme="minorEastAsia" w:hint="eastAsia"/>
                <w:lang w:eastAsia="zh-CN"/>
              </w:rPr>
              <w:t>Option 2 and/or</w:t>
            </w:r>
            <w:r>
              <w:rPr>
                <w:rFonts w:eastAsiaTheme="minorEastAsia"/>
                <w:lang w:eastAsia="zh-CN"/>
              </w:rPr>
              <w:t xml:space="preserve"> Option 4 depending on the specific configurations</w:t>
            </w:r>
          </w:p>
        </w:tc>
      </w:tr>
      <w:tr w:rsidR="00E07938" w:rsidRPr="00107018" w14:paraId="11D01ABD" w14:textId="77777777" w:rsidTr="00DF46BD">
        <w:tc>
          <w:tcPr>
            <w:tcW w:w="1395" w:type="dxa"/>
          </w:tcPr>
          <w:p w14:paraId="4FDAA019" w14:textId="216C856E"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294" w:type="dxa"/>
          </w:tcPr>
          <w:p w14:paraId="113CBE05" w14:textId="5B478B4D"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1+Option 2</w:t>
            </w:r>
          </w:p>
        </w:tc>
        <w:tc>
          <w:tcPr>
            <w:tcW w:w="6942" w:type="dxa"/>
          </w:tcPr>
          <w:p w14:paraId="62B7E79B" w14:textId="77777777" w:rsidR="00E07938" w:rsidRDefault="00E07938" w:rsidP="00E07938">
            <w:pPr>
              <w:spacing w:line="360" w:lineRule="auto"/>
              <w:rPr>
                <w:rFonts w:eastAsia="SimSun"/>
                <w:bCs/>
                <w:iCs/>
                <w:lang w:eastAsia="zh-CN"/>
              </w:rPr>
            </w:pPr>
            <w:r>
              <w:rPr>
                <w:rFonts w:eastAsia="SimSun"/>
                <w:bCs/>
                <w:iCs/>
                <w:lang w:eastAsia="zh-CN"/>
              </w:rPr>
              <w:t>At least for TDD case,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 with the same central frequency as that of initial DL BWP</w:t>
            </w:r>
            <w:r>
              <w:rPr>
                <w:rFonts w:eastAsia="SimSun"/>
                <w:bCs/>
                <w:iCs/>
                <w:lang w:eastAsia="zh-CN"/>
              </w:rPr>
              <w:t>. Therefore, the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w:t>
            </w:r>
            <w:r>
              <w:rPr>
                <w:rFonts w:eastAsia="SimSun"/>
                <w:bCs/>
                <w:iCs/>
                <w:lang w:eastAsia="zh-CN"/>
              </w:rPr>
              <w:t xml:space="preserve"> in the centre of that for non-redcap UEs. </w:t>
            </w:r>
          </w:p>
          <w:p w14:paraId="443D0EF5" w14:textId="77777777" w:rsidR="00E07938" w:rsidRPr="00CF5E53" w:rsidRDefault="00E07938" w:rsidP="00E07938">
            <w:pPr>
              <w:spacing w:line="360" w:lineRule="auto"/>
              <w:rPr>
                <w:rFonts w:eastAsia="SimSun"/>
                <w:bCs/>
                <w:iCs/>
                <w:lang w:eastAsia="zh-CN"/>
              </w:rPr>
            </w:pPr>
            <w:r>
              <w:rPr>
                <w:rFonts w:eastAsia="SimSun"/>
                <w:bCs/>
                <w:iCs/>
                <w:lang w:eastAsia="zh-CN"/>
              </w:rPr>
              <w:t xml:space="preserve">When the RO is outside that of the </w:t>
            </w:r>
            <w:r w:rsidRPr="00CF5E53">
              <w:rPr>
                <w:rFonts w:eastAsia="SimSun" w:hint="eastAsia"/>
                <w:bCs/>
                <w:iCs/>
                <w:lang w:eastAsia="zh-CN"/>
              </w:rPr>
              <w:t>configured/defined</w:t>
            </w:r>
            <w:r>
              <w:rPr>
                <w:rFonts w:eastAsia="SimSun"/>
                <w:bCs/>
                <w:iCs/>
                <w:lang w:eastAsia="zh-CN"/>
              </w:rPr>
              <w:t xml:space="preserve"> initial UL BWP, RF retuning is allowed. </w:t>
            </w:r>
          </w:p>
          <w:p w14:paraId="62527E9C" w14:textId="7573AB30" w:rsidR="00E07938" w:rsidRDefault="00E07938" w:rsidP="00E07938">
            <w:pPr>
              <w:rPr>
                <w:rFonts w:eastAsiaTheme="minorEastAsia"/>
                <w:lang w:eastAsia="zh-CN"/>
              </w:rPr>
            </w:pPr>
            <w:r>
              <w:rPr>
                <w:rFonts w:eastAsiaTheme="minorEastAsia" w:hint="eastAsia"/>
                <w:bCs/>
                <w:iCs/>
                <w:lang w:eastAsia="zh-CN"/>
              </w:rPr>
              <w:t>T</w:t>
            </w:r>
            <w:r>
              <w:rPr>
                <w:rFonts w:eastAsiaTheme="minorEastAsia"/>
                <w:bCs/>
                <w:iCs/>
                <w:lang w:eastAsia="zh-CN"/>
              </w:rPr>
              <w:t>herefore, option 1 and option 2 shall be together adopted.</w:t>
            </w:r>
          </w:p>
        </w:tc>
      </w:tr>
      <w:tr w:rsidR="00C11CD4" w:rsidRPr="00107018" w14:paraId="407807F7" w14:textId="77777777" w:rsidTr="00DF46BD">
        <w:tc>
          <w:tcPr>
            <w:tcW w:w="1395" w:type="dxa"/>
          </w:tcPr>
          <w:p w14:paraId="022A131B" w14:textId="636A0234" w:rsidR="00C11CD4" w:rsidRDefault="00C11CD4" w:rsidP="00C11CD4">
            <w:pPr>
              <w:rPr>
                <w:rFonts w:eastAsiaTheme="minorEastAsia"/>
                <w:lang w:eastAsia="zh-CN"/>
              </w:rPr>
            </w:pPr>
            <w:r>
              <w:rPr>
                <w:rFonts w:eastAsia="Yu Mincho"/>
                <w:lang w:eastAsia="ja-JP"/>
              </w:rPr>
              <w:t>NEC</w:t>
            </w:r>
          </w:p>
        </w:tc>
        <w:tc>
          <w:tcPr>
            <w:tcW w:w="1294" w:type="dxa"/>
          </w:tcPr>
          <w:p w14:paraId="232B9341" w14:textId="7C84358F" w:rsidR="00C11CD4" w:rsidRPr="00C11CD4" w:rsidRDefault="00C11CD4" w:rsidP="00C11CD4">
            <w:pPr>
              <w:tabs>
                <w:tab w:val="left" w:pos="551"/>
              </w:tabs>
              <w:rPr>
                <w:rFonts w:eastAsia="Yu Mincho"/>
                <w:lang w:val="en-US" w:eastAsia="ja-JP"/>
              </w:rPr>
            </w:pPr>
            <w:r>
              <w:rPr>
                <w:rFonts w:eastAsia="Yu Mincho"/>
                <w:lang w:val="en-US" w:eastAsia="ja-JP"/>
              </w:rPr>
              <w:t>Option 2</w:t>
            </w:r>
            <w:r>
              <w:rPr>
                <w:rFonts w:eastAsia="Yu Mincho"/>
                <w:lang w:val="en-US" w:eastAsia="ja-JP"/>
              </w:rPr>
              <w:br/>
              <w:t>Option 4</w:t>
            </w:r>
          </w:p>
        </w:tc>
        <w:tc>
          <w:tcPr>
            <w:tcW w:w="6942" w:type="dxa"/>
          </w:tcPr>
          <w:p w14:paraId="59BCF10B" w14:textId="1672A3D3" w:rsidR="00C11CD4" w:rsidRDefault="00C11CD4" w:rsidP="00C11CD4">
            <w:pPr>
              <w:spacing w:line="360" w:lineRule="auto"/>
              <w:rPr>
                <w:rFonts w:eastAsia="SimSun"/>
                <w:bCs/>
                <w:iCs/>
                <w:lang w:eastAsia="zh-CN"/>
              </w:rPr>
            </w:pPr>
            <w:r>
              <w:rPr>
                <w:rFonts w:eastAsia="SimSun"/>
                <w:bCs/>
                <w:iCs/>
                <w:lang w:eastAsia="zh-CN"/>
              </w:rPr>
              <w:t>Option 3 would be always possible if the network wants.</w:t>
            </w:r>
          </w:p>
        </w:tc>
      </w:tr>
      <w:tr w:rsidR="002803D5" w:rsidRPr="00107018" w14:paraId="7B5800A1" w14:textId="77777777" w:rsidTr="00DF46BD">
        <w:tc>
          <w:tcPr>
            <w:tcW w:w="1395" w:type="dxa"/>
          </w:tcPr>
          <w:p w14:paraId="60DA6AF1" w14:textId="7AD3683C"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294" w:type="dxa"/>
          </w:tcPr>
          <w:p w14:paraId="3645884D" w14:textId="1B52BFC8" w:rsidR="002803D5" w:rsidRDefault="002803D5" w:rsidP="002803D5">
            <w:pPr>
              <w:tabs>
                <w:tab w:val="left" w:pos="551"/>
              </w:tabs>
              <w:rPr>
                <w:rFonts w:eastAsia="Yu Mincho"/>
                <w:lang w:val="en-US" w:eastAsia="ja-JP"/>
              </w:rPr>
            </w:pPr>
            <w:r>
              <w:rPr>
                <w:rFonts w:eastAsia="Yu Mincho" w:hint="eastAsia"/>
                <w:lang w:eastAsia="ja-JP"/>
              </w:rPr>
              <w:t>O</w:t>
            </w:r>
            <w:r>
              <w:rPr>
                <w:rFonts w:eastAsia="Yu Mincho"/>
                <w:lang w:eastAsia="ja-JP"/>
              </w:rPr>
              <w:t>ption 2 (+option4)</w:t>
            </w:r>
          </w:p>
        </w:tc>
        <w:tc>
          <w:tcPr>
            <w:tcW w:w="6942" w:type="dxa"/>
          </w:tcPr>
          <w:p w14:paraId="248AC944" w14:textId="50942A68" w:rsidR="002803D5" w:rsidRDefault="002803D5" w:rsidP="002803D5">
            <w:pPr>
              <w:spacing w:line="360" w:lineRule="auto"/>
              <w:rPr>
                <w:rFonts w:eastAsia="SimSun"/>
                <w:bCs/>
                <w:iCs/>
                <w:lang w:eastAsia="zh-CN"/>
              </w:rPr>
            </w:pPr>
            <w:r>
              <w:rPr>
                <w:rFonts w:eastAsia="Yu Mincho" w:hint="eastAsia"/>
                <w:bCs/>
                <w:iCs/>
                <w:lang w:eastAsia="ja-JP"/>
              </w:rPr>
              <w:t>W</w:t>
            </w:r>
            <w:r>
              <w:rPr>
                <w:rFonts w:eastAsia="Yu Mincho"/>
                <w:bCs/>
                <w:iCs/>
                <w:lang w:eastAsia="ja-JP"/>
              </w:rPr>
              <w:t>e understand Option 2 includes dedicated PRACH configuration.</w:t>
            </w:r>
          </w:p>
        </w:tc>
      </w:tr>
      <w:tr w:rsidR="00E53241" w:rsidRPr="00107018" w14:paraId="4779B76A" w14:textId="77777777" w:rsidTr="00DF46BD">
        <w:tc>
          <w:tcPr>
            <w:tcW w:w="1395" w:type="dxa"/>
          </w:tcPr>
          <w:p w14:paraId="5F5BDDD6" w14:textId="79988E2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294" w:type="dxa"/>
          </w:tcPr>
          <w:p w14:paraId="625A3DCC" w14:textId="6C92F743"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 xml:space="preserve">ption 2 </w:t>
            </w:r>
          </w:p>
        </w:tc>
        <w:tc>
          <w:tcPr>
            <w:tcW w:w="6942" w:type="dxa"/>
          </w:tcPr>
          <w:p w14:paraId="3B0199E5" w14:textId="5D24B80E" w:rsidR="00E53241" w:rsidRDefault="00E53241" w:rsidP="00E53241">
            <w:pPr>
              <w:spacing w:line="360" w:lineRule="auto"/>
              <w:rPr>
                <w:rFonts w:eastAsia="Yu Mincho"/>
                <w:bCs/>
                <w:iCs/>
                <w:lang w:eastAsia="ja-JP"/>
              </w:rPr>
            </w:pPr>
            <w:r>
              <w:rPr>
                <w:rFonts w:eastAsia="SimSun" w:hint="eastAsia"/>
                <w:bCs/>
                <w:iCs/>
                <w:lang w:eastAsia="zh-CN"/>
              </w:rPr>
              <w:t>O</w:t>
            </w:r>
            <w:r>
              <w:rPr>
                <w:rFonts w:eastAsia="SimSun"/>
                <w:bCs/>
                <w:iCs/>
                <w:lang w:eastAsia="zh-CN"/>
              </w:rPr>
              <w:t xml:space="preserve">ption 2 provides a unified and simple solution </w:t>
            </w:r>
          </w:p>
        </w:tc>
      </w:tr>
      <w:tr w:rsidR="005C7CC9" w:rsidRPr="00107018" w14:paraId="6414C955" w14:textId="77777777" w:rsidTr="00DF46BD">
        <w:tc>
          <w:tcPr>
            <w:tcW w:w="1395" w:type="dxa"/>
          </w:tcPr>
          <w:p w14:paraId="75A07076" w14:textId="01399592" w:rsidR="005C7CC9" w:rsidRDefault="005C7CC9" w:rsidP="005C7CC9">
            <w:pPr>
              <w:rPr>
                <w:rFonts w:eastAsiaTheme="minorEastAsia" w:hint="eastAsia"/>
                <w:lang w:eastAsia="zh-CN"/>
              </w:rPr>
            </w:pPr>
            <w:r>
              <w:rPr>
                <w:rFonts w:eastAsiaTheme="minorEastAsia"/>
                <w:lang w:eastAsia="zh-CN"/>
              </w:rPr>
              <w:lastRenderedPageBreak/>
              <w:t>NordicSemi</w:t>
            </w:r>
          </w:p>
        </w:tc>
        <w:tc>
          <w:tcPr>
            <w:tcW w:w="1294" w:type="dxa"/>
          </w:tcPr>
          <w:p w14:paraId="27074825" w14:textId="192BBD89" w:rsidR="005C7CC9" w:rsidRDefault="005C7CC9" w:rsidP="005C7CC9">
            <w:pPr>
              <w:tabs>
                <w:tab w:val="left" w:pos="551"/>
              </w:tabs>
              <w:rPr>
                <w:rFonts w:eastAsiaTheme="minorEastAsia" w:hint="eastAsia"/>
                <w:lang w:eastAsia="zh-CN"/>
              </w:rPr>
            </w:pPr>
            <w:r>
              <w:rPr>
                <w:rFonts w:eastAsiaTheme="minorEastAsia"/>
                <w:lang w:eastAsia="zh-CN"/>
              </w:rPr>
              <w:t>Options 2 and 4</w:t>
            </w:r>
          </w:p>
        </w:tc>
        <w:tc>
          <w:tcPr>
            <w:tcW w:w="6942" w:type="dxa"/>
          </w:tcPr>
          <w:p w14:paraId="3E12ECCA" w14:textId="77777777" w:rsidR="005C7CC9" w:rsidRDefault="005C7CC9" w:rsidP="005C7CC9">
            <w:pPr>
              <w:rPr>
                <w:rFonts w:eastAsiaTheme="minorEastAsia"/>
                <w:lang w:eastAsia="zh-CN"/>
              </w:rPr>
            </w:pPr>
            <w:r>
              <w:rPr>
                <w:rFonts w:eastAsiaTheme="minorEastAsia"/>
                <w:lang w:eastAsia="zh-CN"/>
              </w:rPr>
              <w:t>principle should be the following</w:t>
            </w:r>
          </w:p>
          <w:p w14:paraId="7712D350" w14:textId="77777777" w:rsidR="005C7CC9" w:rsidRPr="00A9103E" w:rsidRDefault="005C7CC9" w:rsidP="005C7CC9">
            <w:pPr>
              <w:rPr>
                <w:rFonts w:eastAsiaTheme="minorEastAsia"/>
                <w:lang w:eastAsia="zh-CN"/>
              </w:rPr>
            </w:pPr>
            <w:r w:rsidRPr="00A9103E">
              <w:rPr>
                <w:rFonts w:eastAsiaTheme="minorEastAsia"/>
                <w:lang w:eastAsia="zh-CN"/>
              </w:rPr>
              <w:t>If gNB wants early identification of RedCap Ues, separate initial UL BWP is configured</w:t>
            </w:r>
            <w:r>
              <w:rPr>
                <w:rFonts w:eastAsiaTheme="minorEastAsia"/>
                <w:lang w:eastAsia="zh-CN"/>
              </w:rPr>
              <w:t xml:space="preserve"> (option 2). And therefore, there is separate RACH config for RedCap UEs (Option 4).</w:t>
            </w:r>
          </w:p>
          <w:p w14:paraId="5D676EDC" w14:textId="2841A8FD" w:rsidR="005C7CC9" w:rsidRDefault="005C7CC9" w:rsidP="005C7CC9">
            <w:pPr>
              <w:spacing w:line="360" w:lineRule="auto"/>
              <w:rPr>
                <w:rFonts w:eastAsia="SimSun" w:hint="eastAsia"/>
                <w:bCs/>
                <w:iCs/>
                <w:lang w:eastAsia="zh-CN"/>
              </w:rPr>
            </w:pPr>
            <w:r w:rsidRPr="004C4FAC">
              <w:rPr>
                <w:rFonts w:eastAsiaTheme="minorEastAsia"/>
                <w:lang w:eastAsia="zh-CN"/>
              </w:rPr>
              <w:t xml:space="preserve"> </w:t>
            </w:r>
          </w:p>
        </w:tc>
      </w:tr>
    </w:tbl>
    <w:p w14:paraId="6040B79D" w14:textId="77777777" w:rsidR="004E79FD" w:rsidRDefault="004E79FD" w:rsidP="001330AA">
      <w:pPr>
        <w:spacing w:after="100" w:afterAutospacing="1"/>
        <w:jc w:val="both"/>
        <w:rPr>
          <w:rFonts w:ascii="Times" w:hAnsi="Times"/>
          <w:szCs w:val="24"/>
        </w:rPr>
      </w:pPr>
    </w:p>
    <w:p w14:paraId="2DD0F5CD" w14:textId="77777777" w:rsidR="00995A01" w:rsidRDefault="00995A01" w:rsidP="00F95613">
      <w:pPr>
        <w:pStyle w:val="Heading2"/>
        <w:ind w:left="1134" w:hanging="1134"/>
      </w:pPr>
      <w:r>
        <w:t>PUCCH/PUSCH during initial access</w:t>
      </w:r>
    </w:p>
    <w:p w14:paraId="4472854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A6E337D" w14:textId="77777777" w:rsidTr="00C521B8">
        <w:tc>
          <w:tcPr>
            <w:tcW w:w="10194" w:type="dxa"/>
            <w:shd w:val="clear" w:color="auto" w:fill="auto"/>
          </w:tcPr>
          <w:p w14:paraId="7870ADE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15CCED23"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71B2066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5AC30C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49D70A7E"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9BA6E5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602724D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58BE33C3"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1A5A8A">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3D494E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5D608228" w14:textId="77777777" w:rsidR="00E13FEE" w:rsidRPr="00107018" w:rsidRDefault="00E13FEE" w:rsidP="00C521B8">
            <w:pPr>
              <w:spacing w:after="0"/>
              <w:rPr>
                <w:rFonts w:ascii="Times" w:eastAsia="SimSun" w:hAnsi="Times"/>
                <w:szCs w:val="24"/>
                <w:lang w:eastAsia="zh-CN"/>
              </w:rPr>
            </w:pPr>
          </w:p>
        </w:tc>
      </w:tr>
    </w:tbl>
    <w:p w14:paraId="50BA1F05"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F44F024"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2BD4914" w14:textId="77777777" w:rsidR="00685127" w:rsidRDefault="00685127" w:rsidP="00FF4941">
      <w:pPr>
        <w:pStyle w:val="ListParagraph"/>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12A9605B" w14:textId="77777777" w:rsidR="00685127" w:rsidRDefault="00685127" w:rsidP="00FF4941">
      <w:pPr>
        <w:pStyle w:val="ListParagraph"/>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E23F9B" w14:textId="77777777" w:rsidR="00BB5B53" w:rsidRPr="00BB5B53" w:rsidRDefault="00685127" w:rsidP="00FF4941">
      <w:pPr>
        <w:pStyle w:val="ListParagraph"/>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1A5A8A">
        <w:rPr>
          <w:sz w:val="20"/>
          <w:szCs w:val="20"/>
        </w:rPr>
        <w:t>UEs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30AEC7CB" w14:textId="77777777" w:rsidR="00F47483" w:rsidRPr="00BB5B53" w:rsidRDefault="00F47483" w:rsidP="00FF4941">
      <w:pPr>
        <w:pStyle w:val="ListParagraph"/>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3C339036" w14:textId="77777777" w:rsidR="00F47483" w:rsidRPr="00BB5B53" w:rsidRDefault="00F47483" w:rsidP="00FF4941">
      <w:pPr>
        <w:pStyle w:val="ListParagraph"/>
        <w:numPr>
          <w:ilvl w:val="0"/>
          <w:numId w:val="11"/>
        </w:numPr>
        <w:rPr>
          <w:sz w:val="20"/>
          <w:szCs w:val="20"/>
        </w:rPr>
      </w:pPr>
      <w:r w:rsidRPr="00BB5B53">
        <w:rPr>
          <w:sz w:val="20"/>
          <w:szCs w:val="20"/>
        </w:rPr>
        <w:t>The number of occasions of RF retuning is too large</w:t>
      </w:r>
      <w:r>
        <w:rPr>
          <w:sz w:val="20"/>
          <w:szCs w:val="20"/>
        </w:rPr>
        <w:t xml:space="preserve"> [7]</w:t>
      </w:r>
    </w:p>
    <w:p w14:paraId="21303CD0" w14:textId="77777777" w:rsidR="00BB5B53" w:rsidRDefault="00BB5B53" w:rsidP="00FF4941">
      <w:pPr>
        <w:pStyle w:val="ListParagraph"/>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299BF31" w14:textId="77777777" w:rsidR="00685127" w:rsidRDefault="00685127" w:rsidP="00FF4941">
      <w:pPr>
        <w:pStyle w:val="ListParagraph"/>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1A5A8A">
        <w:rPr>
          <w:sz w:val="20"/>
          <w:szCs w:val="20"/>
        </w:rPr>
        <w:t>UEs</w:t>
      </w:r>
      <w:r>
        <w:rPr>
          <w:sz w:val="20"/>
          <w:szCs w:val="20"/>
        </w:rPr>
        <w:t xml:space="preserve"> [21]</w:t>
      </w:r>
    </w:p>
    <w:p w14:paraId="6F48AD83" w14:textId="77777777" w:rsidR="00BB5B53" w:rsidRDefault="00BD28EE" w:rsidP="00FF4941">
      <w:pPr>
        <w:pStyle w:val="ListParagraph"/>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1A5A8A">
        <w:rPr>
          <w:sz w:val="20"/>
          <w:szCs w:val="20"/>
        </w:rPr>
        <w:t>UEs</w:t>
      </w:r>
      <w:r w:rsidRPr="00BD28EE">
        <w:rPr>
          <w:sz w:val="20"/>
          <w:szCs w:val="20"/>
        </w:rPr>
        <w:t xml:space="preserve"> have to perform frequency hopping between two hops within a slot</w:t>
      </w:r>
      <w:r>
        <w:rPr>
          <w:sz w:val="20"/>
          <w:szCs w:val="20"/>
        </w:rPr>
        <w:t xml:space="preserve"> [21]</w:t>
      </w:r>
    </w:p>
    <w:p w14:paraId="52357E50" w14:textId="77777777" w:rsidR="00685127" w:rsidRDefault="00685127" w:rsidP="00FF4941">
      <w:pPr>
        <w:pStyle w:val="ListParagraph"/>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93BA97D"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0E205DD" w14:textId="77777777" w:rsidR="00790CA3" w:rsidRDefault="00790CA3" w:rsidP="00FF4941">
      <w:pPr>
        <w:pStyle w:val="ListParagraph"/>
        <w:numPr>
          <w:ilvl w:val="0"/>
          <w:numId w:val="11"/>
        </w:numPr>
        <w:spacing w:after="100" w:afterAutospacing="1"/>
        <w:rPr>
          <w:sz w:val="20"/>
          <w:szCs w:val="20"/>
        </w:rPr>
      </w:pPr>
      <w:r w:rsidRPr="00943AF6">
        <w:rPr>
          <w:sz w:val="20"/>
          <w:szCs w:val="20"/>
        </w:rPr>
        <w:t>Resource fragmentation [3, 21, 26, 32]</w:t>
      </w:r>
    </w:p>
    <w:p w14:paraId="6A07C6E0" w14:textId="77777777" w:rsidR="00943AF6" w:rsidRPr="00943AF6" w:rsidRDefault="00943AF6" w:rsidP="00FF4941">
      <w:pPr>
        <w:pStyle w:val="ListParagraph"/>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765662D" w14:textId="77777777" w:rsidR="00790CA3" w:rsidRDefault="00790CA3" w:rsidP="00FF4941">
      <w:pPr>
        <w:pStyle w:val="ListParagraph"/>
        <w:numPr>
          <w:ilvl w:val="0"/>
          <w:numId w:val="11"/>
        </w:numPr>
        <w:spacing w:after="100" w:afterAutospacing="1"/>
        <w:rPr>
          <w:sz w:val="20"/>
          <w:szCs w:val="20"/>
        </w:rPr>
      </w:pPr>
      <w:r w:rsidRPr="00790CA3">
        <w:rPr>
          <w:sz w:val="20"/>
          <w:szCs w:val="20"/>
        </w:rPr>
        <w:lastRenderedPageBreak/>
        <w:t>May require different center frequencies for initial UL BWP and DL BWP in TDD</w:t>
      </w:r>
      <w:r>
        <w:rPr>
          <w:sz w:val="20"/>
          <w:szCs w:val="20"/>
        </w:rPr>
        <w:t xml:space="preserve"> [3, 32]</w:t>
      </w:r>
    </w:p>
    <w:p w14:paraId="180DAE48" w14:textId="77777777" w:rsidR="00790CA3" w:rsidRPr="00C82BDD" w:rsidRDefault="00790CA3" w:rsidP="00FF4941">
      <w:pPr>
        <w:pStyle w:val="ListParagraph"/>
        <w:numPr>
          <w:ilvl w:val="0"/>
          <w:numId w:val="11"/>
        </w:numPr>
        <w:rPr>
          <w:sz w:val="20"/>
          <w:szCs w:val="20"/>
        </w:rPr>
      </w:pPr>
      <w:r w:rsidRPr="00C82BDD">
        <w:rPr>
          <w:sz w:val="20"/>
          <w:szCs w:val="20"/>
        </w:rPr>
        <w:t>Maintenance of two different initial UL BWPs [8]</w:t>
      </w:r>
    </w:p>
    <w:p w14:paraId="5FE3C324"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3FC224C1" w14:textId="77777777" w:rsidR="00E57309" w:rsidRPr="00E57309" w:rsidRDefault="00E57309" w:rsidP="00FF4941">
      <w:pPr>
        <w:pStyle w:val="ListParagraph"/>
        <w:numPr>
          <w:ilvl w:val="0"/>
          <w:numId w:val="11"/>
        </w:numPr>
        <w:rPr>
          <w:sz w:val="20"/>
          <w:szCs w:val="20"/>
        </w:rPr>
      </w:pPr>
      <w:r w:rsidRPr="00E57309">
        <w:rPr>
          <w:sz w:val="20"/>
          <w:szCs w:val="20"/>
        </w:rPr>
        <w:t>Less flexible than Option 2 [7]</w:t>
      </w:r>
    </w:p>
    <w:p w14:paraId="1608D070" w14:textId="77777777" w:rsidR="00D71AF8" w:rsidRPr="00D71AF8" w:rsidRDefault="00D71AF8" w:rsidP="00FF4941">
      <w:pPr>
        <w:pStyle w:val="ListParagraph"/>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6B3127BC" w14:textId="77777777" w:rsidR="00D71AF8" w:rsidRPr="00D71AF8" w:rsidRDefault="00D71AF8" w:rsidP="00FF4941">
      <w:pPr>
        <w:pStyle w:val="ListParagraph"/>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57CE4956" w14:textId="77777777" w:rsidR="00D71AF8" w:rsidRPr="00D71AF8" w:rsidRDefault="00D71AF8" w:rsidP="00FF4941">
      <w:pPr>
        <w:pStyle w:val="ListParagraph"/>
        <w:numPr>
          <w:ilvl w:val="0"/>
          <w:numId w:val="11"/>
        </w:numPr>
        <w:spacing w:after="100" w:afterAutospacing="1"/>
        <w:rPr>
          <w:sz w:val="20"/>
          <w:szCs w:val="20"/>
        </w:rPr>
      </w:pPr>
      <w:r>
        <w:rPr>
          <w:sz w:val="20"/>
          <w:szCs w:val="20"/>
        </w:rPr>
        <w:t>Specification impact [10, 12]</w:t>
      </w:r>
    </w:p>
    <w:p w14:paraId="1FE053C4"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7BFA52C7"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 xml:space="preserve">Fragmentation of PUSCH resources for non-RedCap </w:t>
      </w:r>
      <w:r w:rsidR="001A5A8A">
        <w:rPr>
          <w:sz w:val="20"/>
          <w:szCs w:val="20"/>
        </w:rPr>
        <w:t>UEs</w:t>
      </w:r>
      <w:r>
        <w:rPr>
          <w:sz w:val="20"/>
          <w:szCs w:val="20"/>
        </w:rPr>
        <w:t xml:space="preserve"> [26]</w:t>
      </w:r>
    </w:p>
    <w:p w14:paraId="4D468E8F" w14:textId="77777777" w:rsidR="00790CA3" w:rsidRPr="00D71AF8" w:rsidRDefault="00D71AF8" w:rsidP="00FF4941">
      <w:pPr>
        <w:pStyle w:val="ListParagraph"/>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1A5A8A">
        <w:rPr>
          <w:sz w:val="20"/>
          <w:szCs w:val="20"/>
        </w:rPr>
        <w:t>UEs</w:t>
      </w:r>
      <w:r>
        <w:rPr>
          <w:sz w:val="20"/>
          <w:szCs w:val="20"/>
        </w:rPr>
        <w:t xml:space="preserve"> may be defined [28]</w:t>
      </w:r>
    </w:p>
    <w:p w14:paraId="26D7DDF1"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426A1FCC" w14:textId="77777777" w:rsidR="00D71AF8" w:rsidRPr="004D1D21" w:rsidRDefault="00D71AF8" w:rsidP="00FF4941">
      <w:pPr>
        <w:pStyle w:val="ListParagraph"/>
        <w:numPr>
          <w:ilvl w:val="0"/>
          <w:numId w:val="11"/>
        </w:numPr>
        <w:rPr>
          <w:sz w:val="20"/>
          <w:szCs w:val="20"/>
        </w:rPr>
      </w:pPr>
      <w:r>
        <w:rPr>
          <w:sz w:val="20"/>
          <w:szCs w:val="20"/>
        </w:rPr>
        <w:t>N</w:t>
      </w:r>
      <w:r w:rsidRPr="00D71AF8">
        <w:rPr>
          <w:sz w:val="20"/>
          <w:szCs w:val="20"/>
        </w:rPr>
        <w:t xml:space="preserve">egative impact on the non-RedCap </w:t>
      </w:r>
      <w:r w:rsidR="001A5A8A">
        <w:rPr>
          <w:sz w:val="20"/>
          <w:szCs w:val="20"/>
        </w:rPr>
        <w:t>UEs</w:t>
      </w:r>
      <w:r>
        <w:rPr>
          <w:sz w:val="20"/>
          <w:szCs w:val="20"/>
        </w:rPr>
        <w:t>.</w:t>
      </w:r>
      <w:r w:rsidR="004D1D21" w:rsidRPr="004D1D21">
        <w:rPr>
          <w:sz w:val="20"/>
          <w:szCs w:val="20"/>
        </w:rPr>
        <w:t xml:space="preserve"> Limited configuration for non-RedCap </w:t>
      </w:r>
      <w:r w:rsidR="001A5A8A">
        <w:rPr>
          <w:sz w:val="20"/>
          <w:szCs w:val="20"/>
        </w:rPr>
        <w:t>UEs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7C52A641" w14:textId="77777777" w:rsidR="004D1D21" w:rsidRDefault="004D1D21" w:rsidP="00FF4941">
      <w:pPr>
        <w:pStyle w:val="ListParagraph"/>
        <w:numPr>
          <w:ilvl w:val="0"/>
          <w:numId w:val="11"/>
        </w:numPr>
        <w:rPr>
          <w:sz w:val="20"/>
          <w:szCs w:val="20"/>
        </w:rPr>
      </w:pPr>
      <w:r>
        <w:rPr>
          <w:sz w:val="20"/>
          <w:szCs w:val="20"/>
        </w:rPr>
        <w:t>PUSCH resource fragmentation [3, 5, 32]</w:t>
      </w:r>
    </w:p>
    <w:p w14:paraId="09C100F4" w14:textId="77777777" w:rsidR="00F47483" w:rsidRPr="004D1D21" w:rsidRDefault="004D1D21" w:rsidP="00FF4941">
      <w:pPr>
        <w:pStyle w:val="ListParagraph"/>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C4E5580"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TableGrid"/>
        <w:tblW w:w="0" w:type="auto"/>
        <w:tblLook w:val="04A0" w:firstRow="1" w:lastRow="0" w:firstColumn="1" w:lastColumn="0" w:noHBand="0" w:noVBand="1"/>
      </w:tblPr>
      <w:tblGrid>
        <w:gridCol w:w="9630"/>
      </w:tblGrid>
      <w:tr w:rsidR="009F3D80" w14:paraId="60354B99" w14:textId="77777777" w:rsidTr="00B27E77">
        <w:tc>
          <w:tcPr>
            <w:tcW w:w="9630" w:type="dxa"/>
          </w:tcPr>
          <w:p w14:paraId="7432E690" w14:textId="77777777" w:rsidR="009F3D80" w:rsidRPr="00DA2DF6" w:rsidRDefault="009F3D80" w:rsidP="00B27E77">
            <w:pPr>
              <w:spacing w:after="0"/>
              <w:rPr>
                <w:rFonts w:ascii="Times" w:hAnsi="Times"/>
                <w:szCs w:val="24"/>
              </w:rPr>
            </w:pPr>
            <w:r w:rsidRPr="00DA2DF6">
              <w:rPr>
                <w:rFonts w:ascii="Times" w:hAnsi="Times"/>
                <w:szCs w:val="24"/>
                <w:highlight w:val="green"/>
              </w:rPr>
              <w:t>Agreements:</w:t>
            </w:r>
          </w:p>
          <w:p w14:paraId="5FC42510" w14:textId="77777777"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02CEAF4F" w14:textId="77777777"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E280AAB"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712E18F6"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0809A38"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30A90BC5" w14:textId="77777777" w:rsidR="009F3D80" w:rsidRDefault="009F3D80" w:rsidP="00B27E77">
            <w:pPr>
              <w:spacing w:after="100" w:afterAutospacing="1"/>
              <w:jc w:val="both"/>
            </w:pPr>
          </w:p>
        </w:tc>
      </w:tr>
    </w:tbl>
    <w:p w14:paraId="77A20DE9" w14:textId="77777777" w:rsidR="009F3D80" w:rsidRPr="00134FE8" w:rsidRDefault="009F3D80" w:rsidP="009F3D80">
      <w:pPr>
        <w:spacing w:after="100" w:afterAutospacing="1"/>
        <w:jc w:val="both"/>
      </w:pPr>
    </w:p>
    <w:p w14:paraId="1EFCA1FA" w14:textId="77777777" w:rsidR="009F3D80" w:rsidRPr="00107018" w:rsidRDefault="009F3D80" w:rsidP="009F3D80">
      <w:pPr>
        <w:jc w:val="both"/>
        <w:rPr>
          <w:b/>
        </w:rPr>
      </w:pPr>
      <w:r>
        <w:rPr>
          <w:b/>
          <w:highlight w:val="cyan"/>
        </w:rPr>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5CDEB0E3" w14:textId="77777777" w:rsidR="009F3D80" w:rsidRPr="00D253EB" w:rsidRDefault="009F3D80" w:rsidP="009F3D80">
      <w:pPr>
        <w:pStyle w:val="ListParagraph"/>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Msg4/[MsgB] HARQ feedback) and/or PUSCH (for Msg3/[MsgA]) transmissions fall within the RedCap UE bandwidth during initial access</w:t>
      </w:r>
      <w:r>
        <w:rPr>
          <w:b/>
          <w:sz w:val="20"/>
          <w:szCs w:val="20"/>
          <w:lang w:val="en-GB"/>
        </w:rPr>
        <w:t xml:space="preserve"> should still be considered?</w:t>
      </w:r>
    </w:p>
    <w:tbl>
      <w:tblPr>
        <w:tblStyle w:val="TableGrid"/>
        <w:tblW w:w="9631" w:type="dxa"/>
        <w:tblLook w:val="04A0" w:firstRow="1" w:lastRow="0" w:firstColumn="1" w:lastColumn="0" w:noHBand="0" w:noVBand="1"/>
      </w:tblPr>
      <w:tblGrid>
        <w:gridCol w:w="1479"/>
        <w:gridCol w:w="1372"/>
        <w:gridCol w:w="6780"/>
      </w:tblGrid>
      <w:tr w:rsidR="009F3D80" w:rsidRPr="00107018" w14:paraId="075626FB" w14:textId="77777777" w:rsidTr="00B27E77">
        <w:tc>
          <w:tcPr>
            <w:tcW w:w="1479" w:type="dxa"/>
            <w:shd w:val="clear" w:color="auto" w:fill="D9D9D9" w:themeFill="background1" w:themeFillShade="D9"/>
          </w:tcPr>
          <w:p w14:paraId="6634CFBA" w14:textId="77777777" w:rsidR="009F3D80" w:rsidRPr="00107018" w:rsidRDefault="009F3D80" w:rsidP="00B27E77">
            <w:pPr>
              <w:rPr>
                <w:b/>
                <w:bCs/>
              </w:rPr>
            </w:pPr>
            <w:r w:rsidRPr="00107018">
              <w:rPr>
                <w:b/>
                <w:bCs/>
              </w:rPr>
              <w:t>Company</w:t>
            </w:r>
          </w:p>
        </w:tc>
        <w:tc>
          <w:tcPr>
            <w:tcW w:w="1372" w:type="dxa"/>
            <w:shd w:val="clear" w:color="auto" w:fill="D9D9D9" w:themeFill="background1" w:themeFillShade="D9"/>
          </w:tcPr>
          <w:p w14:paraId="1311F58E"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3305FA0A" w14:textId="77777777" w:rsidR="009F3D80" w:rsidRPr="00107018" w:rsidRDefault="009F3D80" w:rsidP="00B27E77">
            <w:pPr>
              <w:rPr>
                <w:b/>
                <w:bCs/>
              </w:rPr>
            </w:pPr>
            <w:r w:rsidRPr="00107018">
              <w:rPr>
                <w:b/>
                <w:bCs/>
              </w:rPr>
              <w:t>Comments</w:t>
            </w:r>
          </w:p>
        </w:tc>
      </w:tr>
      <w:tr w:rsidR="009F3D80" w:rsidRPr="00107018" w14:paraId="3F190158" w14:textId="77777777" w:rsidTr="00B27E77">
        <w:tc>
          <w:tcPr>
            <w:tcW w:w="1479" w:type="dxa"/>
          </w:tcPr>
          <w:p w14:paraId="0F221A64" w14:textId="77777777" w:rsidR="009F3D80" w:rsidRPr="00FE4006" w:rsidRDefault="00A7094D" w:rsidP="00B27E77">
            <w:pPr>
              <w:rPr>
                <w:lang w:eastAsia="ko-KR"/>
              </w:rPr>
            </w:pPr>
            <w:r>
              <w:rPr>
                <w:lang w:eastAsia="ko-KR"/>
              </w:rPr>
              <w:t>Qualcomm</w:t>
            </w:r>
          </w:p>
        </w:tc>
        <w:tc>
          <w:tcPr>
            <w:tcW w:w="1372" w:type="dxa"/>
          </w:tcPr>
          <w:p w14:paraId="2A5B3271" w14:textId="77777777"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07AAD0CD" w14:textId="77777777" w:rsidR="009F3D80" w:rsidRPr="00FE4006" w:rsidRDefault="0021420F" w:rsidP="00B27E77">
            <w:r>
              <w:t>We prefer a unified solution for Question 3.2-1 and Question 3.3-1.</w:t>
            </w:r>
          </w:p>
        </w:tc>
      </w:tr>
      <w:tr w:rsidR="009F3D80" w:rsidRPr="00107018" w14:paraId="490E1E19" w14:textId="77777777" w:rsidTr="00B27E77">
        <w:tc>
          <w:tcPr>
            <w:tcW w:w="1479" w:type="dxa"/>
          </w:tcPr>
          <w:p w14:paraId="3D5561A3" w14:textId="77777777" w:rsidR="009F3D80" w:rsidRPr="00D355E9" w:rsidRDefault="00D355E9"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F8F8DCC" w14:textId="77777777"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14:paraId="113F8DF3" w14:textId="77777777"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14:paraId="4E3557A7" w14:textId="77777777"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 xml:space="preserve">separate initial UL BWP is configured for Redcap UEs, all the concerned channels (RO, </w:t>
            </w:r>
            <w:r w:rsidR="004A6CDA" w:rsidRPr="004A6CDA">
              <w:rPr>
                <w:rFonts w:eastAsiaTheme="minorEastAsia"/>
                <w:lang w:eastAsia="zh-CN"/>
              </w:rPr>
              <w:t xml:space="preserve">PUCCH (for Msg4/[MsgB] HARQ feedback) and/or PUSCH (for Msg3/[MsgA]) </w:t>
            </w:r>
            <w:r w:rsidR="004A6CDA">
              <w:rPr>
                <w:rFonts w:eastAsiaTheme="minorEastAsia"/>
                <w:lang w:eastAsia="zh-CN"/>
              </w:rPr>
              <w:t xml:space="preserve"> ) can be transmitted within the separate initial UL BWP for Redcap </w:t>
            </w:r>
          </w:p>
          <w:p w14:paraId="6F707A3B" w14:textId="77777777" w:rsidR="004A6CDA" w:rsidRPr="00D355E9" w:rsidRDefault="004A6CDA" w:rsidP="00B27E77">
            <w:pPr>
              <w:rPr>
                <w:rFonts w:eastAsiaTheme="minorEastAsia"/>
                <w:lang w:eastAsia="zh-CN"/>
              </w:rPr>
            </w:pPr>
            <w:r>
              <w:rPr>
                <w:rFonts w:eastAsiaTheme="minorEastAsia" w:hint="eastAsia"/>
                <w:lang w:eastAsia="zh-CN"/>
              </w:rPr>
              <w:lastRenderedPageBreak/>
              <w:t>O</w:t>
            </w:r>
            <w:r>
              <w:rPr>
                <w:rFonts w:eastAsiaTheme="minorEastAsia"/>
                <w:lang w:eastAsia="zh-CN"/>
              </w:rPr>
              <w:t xml:space="preserve">therwise, NW should (by implementation) guarantee that those channels falls into the Redcap UE BW, i.e. Option 4. </w:t>
            </w:r>
          </w:p>
        </w:tc>
      </w:tr>
      <w:tr w:rsidR="009F3D80" w:rsidRPr="00107018" w14:paraId="0EF2CCB0" w14:textId="77777777" w:rsidTr="00B27E77">
        <w:tc>
          <w:tcPr>
            <w:tcW w:w="1479" w:type="dxa"/>
          </w:tcPr>
          <w:p w14:paraId="3DA577E1" w14:textId="77777777" w:rsidR="009F3D80" w:rsidRPr="00A0211C" w:rsidRDefault="00A0211C"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FF4C191" w14:textId="77777777" w:rsidR="009F3D80" w:rsidRPr="00A0211C" w:rsidRDefault="00A0211C" w:rsidP="00B27E77">
            <w:pPr>
              <w:tabs>
                <w:tab w:val="left" w:pos="551"/>
              </w:tabs>
              <w:rPr>
                <w:rFonts w:eastAsia="Yu Mincho"/>
                <w:lang w:eastAsia="ja-JP"/>
              </w:rPr>
            </w:pPr>
            <w:r>
              <w:rPr>
                <w:rFonts w:eastAsia="Yu Mincho" w:hint="eastAsia"/>
                <w:lang w:eastAsia="ja-JP"/>
              </w:rPr>
              <w:t>O</w:t>
            </w:r>
            <w:r>
              <w:rPr>
                <w:rFonts w:eastAsia="Yu Mincho"/>
                <w:lang w:eastAsia="ja-JP"/>
              </w:rPr>
              <w:t>ptions 2/3/</w:t>
            </w:r>
            <w:r w:rsidR="00830EFD">
              <w:rPr>
                <w:rFonts w:eastAsia="Yu Mincho"/>
                <w:lang w:eastAsia="ja-JP"/>
              </w:rPr>
              <w:t>4</w:t>
            </w:r>
          </w:p>
        </w:tc>
        <w:tc>
          <w:tcPr>
            <w:tcW w:w="6780" w:type="dxa"/>
          </w:tcPr>
          <w:p w14:paraId="3BB28E73" w14:textId="77777777" w:rsidR="009F3D80" w:rsidRDefault="00A0211C" w:rsidP="00B27E77">
            <w:pPr>
              <w:rPr>
                <w:rFonts w:eastAsia="Yu Mincho"/>
                <w:lang w:eastAsia="ja-JP"/>
              </w:rPr>
            </w:pPr>
            <w:r>
              <w:rPr>
                <w:rFonts w:eastAsia="Yu Mincho" w:hint="eastAsia"/>
                <w:lang w:eastAsia="ja-JP"/>
              </w:rPr>
              <w:t>W</w:t>
            </w:r>
            <w:r>
              <w:rPr>
                <w:rFonts w:eastAsia="Yu Mincho"/>
                <w:lang w:eastAsia="ja-JP"/>
              </w:rPr>
              <w:t>e also prefer unified solution for RO and FH.</w:t>
            </w:r>
          </w:p>
          <w:p w14:paraId="4C0FA326" w14:textId="77777777" w:rsidR="00A0211C" w:rsidRPr="00A0211C" w:rsidRDefault="00A0211C"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option 2 with option 3 (i.e., dedicated PUCCH/PUSCH FH configuration for separate initial UL BWP) is the straightforward way. Otherwise, option </w:t>
            </w:r>
            <w:r w:rsidR="00A1754B">
              <w:rPr>
                <w:rFonts w:eastAsia="Yu Mincho"/>
                <w:lang w:eastAsia="ja-JP"/>
              </w:rPr>
              <w:t>4</w:t>
            </w:r>
            <w:r>
              <w:rPr>
                <w:rFonts w:eastAsia="Yu Mincho"/>
                <w:lang w:eastAsia="ja-JP"/>
              </w:rPr>
              <w:t>.</w:t>
            </w:r>
          </w:p>
        </w:tc>
      </w:tr>
      <w:tr w:rsidR="009C1E00" w:rsidRPr="00107018" w14:paraId="11BE18F7" w14:textId="77777777" w:rsidTr="00B27E77">
        <w:tc>
          <w:tcPr>
            <w:tcW w:w="1479" w:type="dxa"/>
          </w:tcPr>
          <w:p w14:paraId="13A33449" w14:textId="77777777" w:rsidR="009C1E00" w:rsidRDefault="009C1E00" w:rsidP="009C1E00">
            <w:pPr>
              <w:rPr>
                <w:rFonts w:eastAsia="Yu Mincho"/>
                <w:lang w:eastAsia="ja-JP"/>
              </w:rPr>
            </w:pPr>
            <w:r>
              <w:rPr>
                <w:rFonts w:eastAsia="Yu Mincho" w:hint="eastAsia"/>
                <w:lang w:eastAsia="ja-JP"/>
              </w:rPr>
              <w:t>P</w:t>
            </w:r>
            <w:r>
              <w:rPr>
                <w:rFonts w:eastAsia="Yu Mincho"/>
                <w:lang w:eastAsia="ja-JP"/>
              </w:rPr>
              <w:t>anasoni</w:t>
            </w:r>
            <w:r w:rsidR="00BE59F8">
              <w:rPr>
                <w:rFonts w:eastAsia="Yu Mincho"/>
                <w:lang w:eastAsia="ja-JP"/>
              </w:rPr>
              <w:t>c</w:t>
            </w:r>
          </w:p>
        </w:tc>
        <w:tc>
          <w:tcPr>
            <w:tcW w:w="1372" w:type="dxa"/>
          </w:tcPr>
          <w:p w14:paraId="77199EC5" w14:textId="77777777" w:rsidR="009C1E00" w:rsidRDefault="009C1E00" w:rsidP="009C1E00">
            <w:pPr>
              <w:tabs>
                <w:tab w:val="left" w:pos="551"/>
              </w:tabs>
              <w:rPr>
                <w:rFonts w:eastAsia="Yu Mincho"/>
                <w:lang w:eastAsia="ja-JP"/>
              </w:rPr>
            </w:pPr>
            <w:r>
              <w:rPr>
                <w:rFonts w:eastAsia="Yu Mincho" w:hint="eastAsia"/>
                <w:lang w:eastAsia="ja-JP"/>
              </w:rPr>
              <w:t>O</w:t>
            </w:r>
            <w:r>
              <w:rPr>
                <w:rFonts w:eastAsia="Yu Mincho"/>
                <w:lang w:eastAsia="ja-JP"/>
              </w:rPr>
              <w:t>ptions 2/3</w:t>
            </w:r>
          </w:p>
        </w:tc>
        <w:tc>
          <w:tcPr>
            <w:tcW w:w="6780" w:type="dxa"/>
          </w:tcPr>
          <w:p w14:paraId="2CECEBFF" w14:textId="77777777" w:rsidR="009D74BB" w:rsidRDefault="009C1E00" w:rsidP="009C1E00">
            <w:pPr>
              <w:rPr>
                <w:rFonts w:eastAsia="Yu Mincho"/>
                <w:lang w:eastAsia="ja-JP"/>
              </w:rPr>
            </w:pPr>
            <w:r>
              <w:rPr>
                <w:rFonts w:eastAsia="Yu Mincho"/>
                <w:lang w:eastAsia="ja-JP"/>
              </w:rPr>
              <w:t>The same comment as one for the RO issue</w:t>
            </w:r>
            <w:r w:rsidR="009D74BB">
              <w:rPr>
                <w:rFonts w:eastAsia="Yu Mincho"/>
                <w:lang w:eastAsia="ja-JP"/>
              </w:rPr>
              <w:t>.</w:t>
            </w:r>
          </w:p>
          <w:p w14:paraId="18265601" w14:textId="77777777" w:rsidR="009C1E00" w:rsidRDefault="009C1E00" w:rsidP="009C1E00">
            <w:pPr>
              <w:rPr>
                <w:rFonts w:eastAsia="Yu Mincho"/>
                <w:lang w:eastAsia="ja-JP"/>
              </w:rPr>
            </w:pPr>
            <w:r>
              <w:rPr>
                <w:rFonts w:eastAsia="Yu Mincho" w:hint="eastAsia"/>
                <w:lang w:eastAsia="ja-JP"/>
              </w:rPr>
              <w:t>I</w:t>
            </w:r>
            <w:r>
              <w:rPr>
                <w:rFonts w:eastAsia="Yu Mincho"/>
                <w:lang w:eastAsia="ja-JP"/>
              </w:rPr>
              <w:t>f the WA of separate initial UL BWP is confirmed, option 2/3 (dedicated configuration within separate initial UL BWP) is sufficient.</w:t>
            </w:r>
          </w:p>
        </w:tc>
      </w:tr>
      <w:tr w:rsidR="0072547F" w:rsidRPr="00107018" w14:paraId="09E9E4C4" w14:textId="77777777" w:rsidTr="00B27E77">
        <w:tc>
          <w:tcPr>
            <w:tcW w:w="1479" w:type="dxa"/>
          </w:tcPr>
          <w:p w14:paraId="44D082D6" w14:textId="77777777" w:rsidR="0072547F" w:rsidRPr="000E78B0" w:rsidRDefault="0072547F" w:rsidP="0072547F">
            <w:pPr>
              <w:rPr>
                <w:rFonts w:eastAsiaTheme="minorEastAsia"/>
                <w:lang w:eastAsia="zh-CN"/>
              </w:rPr>
            </w:pPr>
            <w:r>
              <w:rPr>
                <w:rFonts w:eastAsiaTheme="minorEastAsia" w:hint="eastAsia"/>
                <w:lang w:eastAsia="zh-CN"/>
              </w:rPr>
              <w:t>CMCC</w:t>
            </w:r>
          </w:p>
        </w:tc>
        <w:tc>
          <w:tcPr>
            <w:tcW w:w="1372" w:type="dxa"/>
          </w:tcPr>
          <w:p w14:paraId="0E38340C" w14:textId="77777777" w:rsidR="0072547F" w:rsidRPr="000E78B0" w:rsidRDefault="0072547F"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780" w:type="dxa"/>
          </w:tcPr>
          <w:p w14:paraId="1D315DD8" w14:textId="77777777" w:rsidR="0072547F" w:rsidRPr="000E78B0" w:rsidRDefault="0072547F"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separate initial UL BWP can be configured for RedCap 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3AE5A19B" w14:textId="77777777" w:rsidTr="00B27E77">
        <w:tc>
          <w:tcPr>
            <w:tcW w:w="1479" w:type="dxa"/>
          </w:tcPr>
          <w:p w14:paraId="6CF9D6A4"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47AC4E8F"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p>
        </w:tc>
        <w:tc>
          <w:tcPr>
            <w:tcW w:w="6780" w:type="dxa"/>
          </w:tcPr>
          <w:p w14:paraId="384E9CE4" w14:textId="77777777" w:rsidR="00426BC5" w:rsidRDefault="00426BC5" w:rsidP="00426BC5">
            <w:pPr>
              <w:rPr>
                <w:rFonts w:eastAsiaTheme="minorEastAsia"/>
                <w:lang w:eastAsia="zh-CN"/>
              </w:rPr>
            </w:pPr>
            <w:r>
              <w:rPr>
                <w:rFonts w:eastAsiaTheme="minorEastAsia" w:hint="eastAsia"/>
                <w:lang w:eastAsia="zh-CN"/>
              </w:rPr>
              <w:t xml:space="preserve">If </w:t>
            </w:r>
            <w:r w:rsidRPr="000E78B0">
              <w:t>separate initial UL BWP can be configured for RedCap 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E07938" w:rsidRPr="00107018" w14:paraId="7DDADFE8" w14:textId="77777777" w:rsidTr="00B27E77">
        <w:tc>
          <w:tcPr>
            <w:tcW w:w="1479" w:type="dxa"/>
          </w:tcPr>
          <w:p w14:paraId="564DF78B" w14:textId="4992E550"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81E7EEB" w14:textId="23741949"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w:t>
            </w:r>
          </w:p>
        </w:tc>
        <w:tc>
          <w:tcPr>
            <w:tcW w:w="6780" w:type="dxa"/>
          </w:tcPr>
          <w:p w14:paraId="14F7B4AC" w14:textId="37FADC96" w:rsidR="00E07938" w:rsidRDefault="00E07938" w:rsidP="00E07938">
            <w:pPr>
              <w:rPr>
                <w:rFonts w:eastAsiaTheme="minorEastAsia"/>
                <w:lang w:eastAsia="zh-CN"/>
              </w:rPr>
            </w:pPr>
            <w:r>
              <w:rPr>
                <w:rFonts w:eastAsia="SimSun"/>
                <w:bCs/>
                <w:iCs/>
                <w:lang w:eastAsia="zh-CN"/>
              </w:rPr>
              <w:t>At least for TDD case,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 with the same central frequency as that of initial DL BWP</w:t>
            </w:r>
            <w:r>
              <w:rPr>
                <w:rFonts w:eastAsia="SimSun"/>
                <w:bCs/>
                <w:iCs/>
                <w:lang w:eastAsia="zh-CN"/>
              </w:rPr>
              <w:t>. Therefore, the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w:t>
            </w:r>
            <w:r>
              <w:rPr>
                <w:rFonts w:eastAsia="SimSun"/>
                <w:bCs/>
                <w:iCs/>
                <w:lang w:eastAsia="zh-CN"/>
              </w:rPr>
              <w:t xml:space="preserve"> in the centre of that for non-redcap UEs. </w:t>
            </w:r>
          </w:p>
        </w:tc>
      </w:tr>
      <w:tr w:rsidR="00C11CD4" w:rsidRPr="00107018" w14:paraId="26149FD3" w14:textId="77777777" w:rsidTr="00B27E77">
        <w:tc>
          <w:tcPr>
            <w:tcW w:w="1479" w:type="dxa"/>
          </w:tcPr>
          <w:p w14:paraId="278A8A77" w14:textId="63FAACE5" w:rsidR="00C11CD4" w:rsidRDefault="00C11CD4" w:rsidP="00E07938">
            <w:pPr>
              <w:rPr>
                <w:rFonts w:eastAsiaTheme="minorEastAsia"/>
                <w:lang w:eastAsia="zh-CN"/>
              </w:rPr>
            </w:pPr>
            <w:r>
              <w:rPr>
                <w:rFonts w:eastAsiaTheme="minorEastAsia"/>
                <w:lang w:eastAsia="zh-CN"/>
              </w:rPr>
              <w:t>NEC</w:t>
            </w:r>
          </w:p>
        </w:tc>
        <w:tc>
          <w:tcPr>
            <w:tcW w:w="1372" w:type="dxa"/>
          </w:tcPr>
          <w:p w14:paraId="08EEBB45" w14:textId="751B1897" w:rsidR="00C11CD4" w:rsidRDefault="00C11CD4" w:rsidP="00E07938">
            <w:pPr>
              <w:tabs>
                <w:tab w:val="left" w:pos="551"/>
              </w:tabs>
              <w:rPr>
                <w:rFonts w:eastAsiaTheme="minorEastAsia"/>
                <w:lang w:eastAsia="zh-CN"/>
              </w:rPr>
            </w:pPr>
            <w:r>
              <w:rPr>
                <w:rFonts w:eastAsiaTheme="minorEastAsia"/>
                <w:lang w:eastAsia="zh-CN"/>
              </w:rPr>
              <w:t>Option 2/3</w:t>
            </w:r>
          </w:p>
        </w:tc>
        <w:tc>
          <w:tcPr>
            <w:tcW w:w="6780" w:type="dxa"/>
          </w:tcPr>
          <w:p w14:paraId="4992F6D8" w14:textId="6692381F" w:rsidR="00C11CD4" w:rsidRDefault="00C11CD4" w:rsidP="00E07938">
            <w:pPr>
              <w:rPr>
                <w:rFonts w:eastAsia="SimSun"/>
                <w:bCs/>
                <w:iCs/>
                <w:lang w:eastAsia="zh-CN"/>
              </w:rPr>
            </w:pPr>
          </w:p>
        </w:tc>
      </w:tr>
      <w:tr w:rsidR="002803D5" w:rsidRPr="00107018" w14:paraId="58086BBB" w14:textId="77777777" w:rsidTr="00B27E77">
        <w:tc>
          <w:tcPr>
            <w:tcW w:w="1479" w:type="dxa"/>
          </w:tcPr>
          <w:p w14:paraId="7DE2A553" w14:textId="0A29DCFE" w:rsidR="002803D5" w:rsidRDefault="002803D5" w:rsidP="002803D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AED5404" w14:textId="030FAEA1" w:rsidR="002803D5" w:rsidRDefault="002803D5" w:rsidP="002803D5">
            <w:pPr>
              <w:tabs>
                <w:tab w:val="left" w:pos="551"/>
              </w:tabs>
              <w:rPr>
                <w:rFonts w:eastAsiaTheme="minorEastAsia"/>
                <w:lang w:eastAsia="zh-CN"/>
              </w:rPr>
            </w:pPr>
            <w:r>
              <w:rPr>
                <w:rFonts w:eastAsia="Yu Mincho" w:hint="eastAsia"/>
                <w:lang w:eastAsia="ja-JP"/>
              </w:rPr>
              <w:t>O</w:t>
            </w:r>
            <w:r>
              <w:rPr>
                <w:rFonts w:eastAsia="Yu Mincho"/>
                <w:lang w:eastAsia="ja-JP"/>
              </w:rPr>
              <w:t>ption 2</w:t>
            </w:r>
          </w:p>
        </w:tc>
        <w:tc>
          <w:tcPr>
            <w:tcW w:w="6780" w:type="dxa"/>
          </w:tcPr>
          <w:p w14:paraId="7DBD08D2" w14:textId="0BAB0C5E" w:rsidR="002803D5" w:rsidRDefault="002803D5" w:rsidP="002803D5">
            <w:pPr>
              <w:rPr>
                <w:rFonts w:eastAsia="SimSun"/>
                <w:bCs/>
                <w:iCs/>
                <w:lang w:eastAsia="zh-CN"/>
              </w:rPr>
            </w:pPr>
            <w:r>
              <w:rPr>
                <w:rFonts w:eastAsia="Yu Mincho" w:hint="eastAsia"/>
                <w:bCs/>
                <w:iCs/>
                <w:lang w:eastAsia="ja-JP"/>
              </w:rPr>
              <w:t>S</w:t>
            </w:r>
            <w:r>
              <w:rPr>
                <w:rFonts w:eastAsia="Yu Mincho"/>
                <w:bCs/>
                <w:iCs/>
                <w:lang w:eastAsia="ja-JP"/>
              </w:rPr>
              <w:t>ame view as other companies. Same solution should be applied with the RO case.</w:t>
            </w:r>
          </w:p>
        </w:tc>
      </w:tr>
      <w:tr w:rsidR="00E53241" w:rsidRPr="00107018" w14:paraId="7C2B2D7C" w14:textId="77777777" w:rsidTr="00B27E77">
        <w:tc>
          <w:tcPr>
            <w:tcW w:w="1479" w:type="dxa"/>
          </w:tcPr>
          <w:p w14:paraId="34E96228" w14:textId="4C1F9F1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86771C5" w14:textId="7427BAB4"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ption 2</w:t>
            </w:r>
          </w:p>
        </w:tc>
        <w:tc>
          <w:tcPr>
            <w:tcW w:w="6780" w:type="dxa"/>
          </w:tcPr>
          <w:p w14:paraId="33847938" w14:textId="33327ACF" w:rsidR="00E53241" w:rsidRDefault="00E53241" w:rsidP="00E53241">
            <w:pPr>
              <w:rPr>
                <w:rFonts w:eastAsia="Yu Mincho"/>
                <w:bCs/>
                <w:iCs/>
                <w:lang w:eastAsia="ja-JP"/>
              </w:rPr>
            </w:pPr>
            <w:r>
              <w:rPr>
                <w:rFonts w:eastAsia="SimSun" w:hint="eastAsia"/>
                <w:bCs/>
                <w:iCs/>
                <w:lang w:eastAsia="zh-CN"/>
              </w:rPr>
              <w:t>O</w:t>
            </w:r>
            <w:r>
              <w:rPr>
                <w:rFonts w:eastAsia="SimSun"/>
                <w:bCs/>
                <w:iCs/>
                <w:lang w:eastAsia="zh-CN"/>
              </w:rPr>
              <w:t xml:space="preserve">ption 2 provides unified solution for all UL transmissions </w:t>
            </w:r>
          </w:p>
        </w:tc>
      </w:tr>
      <w:tr w:rsidR="00B04BF5" w:rsidRPr="00107018" w14:paraId="723F23FF" w14:textId="77777777" w:rsidTr="00B27E77">
        <w:tc>
          <w:tcPr>
            <w:tcW w:w="1479" w:type="dxa"/>
          </w:tcPr>
          <w:p w14:paraId="73C94189" w14:textId="1069A221" w:rsidR="00B04BF5" w:rsidRDefault="00B04BF5" w:rsidP="00B04BF5">
            <w:pPr>
              <w:rPr>
                <w:rFonts w:eastAsiaTheme="minorEastAsia" w:hint="eastAsia"/>
                <w:lang w:eastAsia="zh-CN"/>
              </w:rPr>
            </w:pPr>
            <w:r>
              <w:rPr>
                <w:rFonts w:eastAsia="Yu Mincho"/>
                <w:lang w:eastAsia="ja-JP"/>
              </w:rPr>
              <w:t>NordicSemi</w:t>
            </w:r>
          </w:p>
        </w:tc>
        <w:tc>
          <w:tcPr>
            <w:tcW w:w="1372" w:type="dxa"/>
          </w:tcPr>
          <w:p w14:paraId="0AE42892" w14:textId="3F7D8DA0" w:rsidR="00B04BF5" w:rsidRDefault="00B04BF5" w:rsidP="00B04BF5">
            <w:pPr>
              <w:tabs>
                <w:tab w:val="left" w:pos="551"/>
              </w:tabs>
              <w:rPr>
                <w:rFonts w:eastAsiaTheme="minorEastAsia" w:hint="eastAsia"/>
                <w:lang w:eastAsia="zh-CN"/>
              </w:rPr>
            </w:pPr>
            <w:r>
              <w:rPr>
                <w:rFonts w:eastAsia="Yu Mincho"/>
                <w:lang w:eastAsia="ja-JP"/>
              </w:rPr>
              <w:t>Option 2</w:t>
            </w:r>
          </w:p>
        </w:tc>
        <w:tc>
          <w:tcPr>
            <w:tcW w:w="6780" w:type="dxa"/>
          </w:tcPr>
          <w:p w14:paraId="4EAF1176" w14:textId="6E0114F6" w:rsidR="00B04BF5" w:rsidRDefault="00B04BF5" w:rsidP="00B04BF5">
            <w:pPr>
              <w:rPr>
                <w:rFonts w:eastAsia="Yu Mincho"/>
                <w:lang w:eastAsia="ja-JP"/>
              </w:rPr>
            </w:pPr>
            <w:r>
              <w:rPr>
                <w:rFonts w:eastAsia="Yu Mincho"/>
                <w:lang w:eastAsia="ja-JP"/>
              </w:rPr>
              <w:t>Centre frequency can be resolved as part of having support of initial DL which does not overlap with CORESET#0 configured by MIB.  The</w:t>
            </w:r>
            <w:r w:rsidR="005679DF">
              <w:rPr>
                <w:rFonts w:eastAsia="Yu Mincho"/>
                <w:lang w:eastAsia="ja-JP"/>
              </w:rPr>
              <w:t xml:space="preserve"> SIB1</w:t>
            </w:r>
            <w:r>
              <w:rPr>
                <w:rFonts w:eastAsia="Yu Mincho"/>
                <w:lang w:eastAsia="ja-JP"/>
              </w:rPr>
              <w:t xml:space="preserve"> overhead can be addressed by reusing the same configuration as for non-RedCap UE, but in different slots/subframes/frames or frequency location. </w:t>
            </w:r>
          </w:p>
          <w:p w14:paraId="2D3DA9A5" w14:textId="77777777" w:rsidR="00B04BF5" w:rsidRDefault="00B04BF5" w:rsidP="00B04BF5">
            <w:pPr>
              <w:rPr>
                <w:rFonts w:eastAsia="Yu Mincho"/>
                <w:lang w:eastAsia="ja-JP"/>
              </w:rPr>
            </w:pPr>
          </w:p>
          <w:p w14:paraId="31A1E740" w14:textId="77777777" w:rsidR="00B04BF5" w:rsidRDefault="00B04BF5" w:rsidP="00B04BF5">
            <w:pPr>
              <w:rPr>
                <w:rFonts w:eastAsia="Yu Mincho"/>
                <w:lang w:eastAsia="ja-JP"/>
              </w:rPr>
            </w:pPr>
            <w:r>
              <w:rPr>
                <w:rFonts w:eastAsia="Yu Mincho"/>
                <w:lang w:eastAsia="ja-JP"/>
              </w:rPr>
              <w:t>Therefore, we suggest to agree on the following</w:t>
            </w:r>
          </w:p>
          <w:p w14:paraId="2B314098" w14:textId="77777777" w:rsidR="00B04BF5" w:rsidRDefault="00B04BF5" w:rsidP="00B04BF5">
            <w:pPr>
              <w:rPr>
                <w:rFonts w:eastAsia="Yu Mincho"/>
                <w:lang w:eastAsia="ja-JP"/>
              </w:rPr>
            </w:pPr>
            <w:r>
              <w:rPr>
                <w:rFonts w:eastAsia="Yu Mincho"/>
                <w:lang w:eastAsia="ja-JP"/>
              </w:rPr>
              <w:t>Support Option 2+4</w:t>
            </w:r>
          </w:p>
          <w:p w14:paraId="1B87BF7E" w14:textId="77777777" w:rsidR="00B04BF5" w:rsidRPr="00627FF6" w:rsidRDefault="00B04BF5" w:rsidP="00B04BF5">
            <w:pPr>
              <w:pStyle w:val="ListParagraph"/>
              <w:numPr>
                <w:ilvl w:val="0"/>
                <w:numId w:val="66"/>
              </w:numPr>
              <w:rPr>
                <w:rFonts w:eastAsia="Yu Mincho"/>
              </w:rPr>
            </w:pPr>
            <w:r>
              <w:rPr>
                <w:rFonts w:eastAsia="Yu Mincho"/>
              </w:rPr>
              <w:t>FFS How to reduce SIB1 overhead.</w:t>
            </w:r>
          </w:p>
          <w:p w14:paraId="6DF52FFE" w14:textId="77777777" w:rsidR="00B04BF5" w:rsidRDefault="00B04BF5" w:rsidP="00B04BF5">
            <w:pPr>
              <w:rPr>
                <w:rFonts w:eastAsia="SimSun" w:hint="eastAsia"/>
                <w:bCs/>
                <w:iCs/>
                <w:lang w:eastAsia="zh-CN"/>
              </w:rPr>
            </w:pPr>
          </w:p>
        </w:tc>
      </w:tr>
    </w:tbl>
    <w:p w14:paraId="16759BCA" w14:textId="77777777" w:rsidR="009F3D80" w:rsidRDefault="009F3D80" w:rsidP="009F3D80">
      <w:pPr>
        <w:spacing w:after="100" w:afterAutospacing="1"/>
        <w:jc w:val="both"/>
        <w:rPr>
          <w:rFonts w:ascii="Times" w:hAnsi="Times"/>
          <w:szCs w:val="24"/>
        </w:rPr>
      </w:pPr>
    </w:p>
    <w:p w14:paraId="38E65E1D" w14:textId="77777777" w:rsidR="00913FC9" w:rsidRPr="00107018" w:rsidRDefault="00913FC9" w:rsidP="000209C8">
      <w:pPr>
        <w:pStyle w:val="Heading1"/>
        <w:ind w:left="1134" w:hanging="1134"/>
      </w:pPr>
      <w:r>
        <w:t>Non-initial</w:t>
      </w:r>
      <w:r w:rsidRPr="00107018">
        <w:t xml:space="preserve"> BWP</w:t>
      </w:r>
    </w:p>
    <w:p w14:paraId="78B54E2E"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4BAA5B1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3E22" w14:textId="77777777" w:rsidR="00CC3E52" w:rsidRPr="00AA3123" w:rsidRDefault="00CC3E52" w:rsidP="00C521B8">
            <w:pPr>
              <w:spacing w:after="0"/>
            </w:pPr>
            <w:r w:rsidRPr="00AA3123">
              <w:rPr>
                <w:highlight w:val="darkYellow"/>
              </w:rPr>
              <w:t xml:space="preserve">Working assumption: </w:t>
            </w:r>
          </w:p>
          <w:p w14:paraId="38AD8F45"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755E19A3"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60A7EAC" w14:textId="77777777" w:rsidR="00CC3E52" w:rsidRPr="00AA3123" w:rsidRDefault="00CC3E52" w:rsidP="00C521B8">
            <w:pPr>
              <w:spacing w:after="0"/>
            </w:pPr>
          </w:p>
        </w:tc>
      </w:tr>
    </w:tbl>
    <w:p w14:paraId="61752339" w14:textId="77777777" w:rsidR="001D5B65" w:rsidRDefault="0062574F" w:rsidP="00ED47D9">
      <w:pPr>
        <w:spacing w:after="100" w:afterAutospacing="1"/>
        <w:jc w:val="both"/>
      </w:pPr>
      <w:bookmarkStart w:id="7" w:name="_Toc68638500"/>
      <w:bookmarkStart w:id="8" w:name="_Toc68638586"/>
      <w:bookmarkStart w:id="9" w:name="_Toc68638685"/>
      <w:bookmarkStart w:id="10" w:name="_Toc68606813"/>
      <w:bookmarkStart w:id="11" w:name="_Toc68640491"/>
      <w:bookmarkStart w:id="12" w:name="_Toc68640608"/>
      <w:bookmarkStart w:id="13" w:name="_Toc68640752"/>
      <w:bookmarkStart w:id="14" w:name="_Toc68640924"/>
      <w:bookmarkStart w:id="15" w:name="_Toc68642472"/>
      <w:bookmarkStart w:id="16" w:name="_Toc68642591"/>
      <w:bookmarkStart w:id="17" w:name="_Toc68642855"/>
      <w:bookmarkStart w:id="18" w:name="_Toc68643018"/>
      <w:bookmarkStart w:id="19" w:name="_Toc68638518"/>
      <w:bookmarkStart w:id="20" w:name="_Toc68614648"/>
      <w:bookmarkEnd w:id="7"/>
      <w:bookmarkEnd w:id="8"/>
      <w:bookmarkEnd w:id="9"/>
      <w:bookmarkEnd w:id="10"/>
      <w:bookmarkEnd w:id="11"/>
      <w:bookmarkEnd w:id="12"/>
      <w:bookmarkEnd w:id="13"/>
      <w:bookmarkEnd w:id="14"/>
      <w:bookmarkEnd w:id="15"/>
      <w:bookmarkEnd w:id="16"/>
      <w:bookmarkEnd w:id="17"/>
      <w:bookmarkEnd w:id="18"/>
      <w:bookmarkEnd w:id="19"/>
      <w:bookmarkEnd w:id="20"/>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w:t>
      </w:r>
      <w:r w:rsidR="00CC3E52" w:rsidRPr="00AD4A96">
        <w:lastRenderedPageBreak/>
        <w:t>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65D51F71"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3C2414CF"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1DCEDCC0" w14:textId="77777777" w:rsidTr="00C521B8">
        <w:tc>
          <w:tcPr>
            <w:tcW w:w="1479" w:type="dxa"/>
            <w:shd w:val="clear" w:color="auto" w:fill="D9D9D9" w:themeFill="background1" w:themeFillShade="D9"/>
          </w:tcPr>
          <w:p w14:paraId="4F3F0C1C"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40C06FE1"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190DF2F" w14:textId="77777777" w:rsidR="00AF20D7" w:rsidRPr="00107018" w:rsidRDefault="00AF20D7" w:rsidP="00C521B8">
            <w:pPr>
              <w:rPr>
                <w:b/>
                <w:bCs/>
              </w:rPr>
            </w:pPr>
            <w:r w:rsidRPr="00107018">
              <w:rPr>
                <w:b/>
                <w:bCs/>
              </w:rPr>
              <w:t>Comments</w:t>
            </w:r>
          </w:p>
        </w:tc>
      </w:tr>
      <w:tr w:rsidR="00AF20D7" w:rsidRPr="00107018" w14:paraId="3C3170C2" w14:textId="77777777" w:rsidTr="00C521B8">
        <w:tc>
          <w:tcPr>
            <w:tcW w:w="1479" w:type="dxa"/>
          </w:tcPr>
          <w:p w14:paraId="23F780F4" w14:textId="77777777" w:rsidR="00AF20D7" w:rsidRPr="00107018" w:rsidRDefault="009D1B8B" w:rsidP="00C521B8">
            <w:pPr>
              <w:rPr>
                <w:lang w:eastAsia="ko-KR"/>
              </w:rPr>
            </w:pPr>
            <w:r>
              <w:rPr>
                <w:lang w:eastAsia="ko-KR"/>
              </w:rPr>
              <w:t>Huawei, HiSi</w:t>
            </w:r>
          </w:p>
        </w:tc>
        <w:tc>
          <w:tcPr>
            <w:tcW w:w="1372" w:type="dxa"/>
          </w:tcPr>
          <w:p w14:paraId="691AC3E4" w14:textId="77777777" w:rsidR="00AF20D7" w:rsidRPr="00107018" w:rsidRDefault="009D1B8B" w:rsidP="00C521B8">
            <w:pPr>
              <w:tabs>
                <w:tab w:val="left" w:pos="551"/>
              </w:tabs>
              <w:rPr>
                <w:lang w:eastAsia="ko-KR"/>
              </w:rPr>
            </w:pPr>
            <w:r>
              <w:rPr>
                <w:lang w:eastAsia="ko-KR"/>
              </w:rPr>
              <w:t>Y</w:t>
            </w:r>
          </w:p>
        </w:tc>
        <w:tc>
          <w:tcPr>
            <w:tcW w:w="6780" w:type="dxa"/>
          </w:tcPr>
          <w:p w14:paraId="42D9E4F5" w14:textId="77777777" w:rsidR="00AF20D7" w:rsidRPr="00107018" w:rsidRDefault="00AF20D7" w:rsidP="00C521B8"/>
        </w:tc>
      </w:tr>
      <w:tr w:rsidR="00AF20D7" w:rsidRPr="00107018" w14:paraId="09204EB8" w14:textId="77777777" w:rsidTr="00C521B8">
        <w:tc>
          <w:tcPr>
            <w:tcW w:w="1479" w:type="dxa"/>
          </w:tcPr>
          <w:p w14:paraId="4FBF8F94" w14:textId="77777777" w:rsidR="00AF20D7" w:rsidRPr="00107018" w:rsidRDefault="008A34FF" w:rsidP="00C521B8">
            <w:pPr>
              <w:rPr>
                <w:lang w:eastAsia="ko-KR"/>
              </w:rPr>
            </w:pPr>
            <w:r>
              <w:rPr>
                <w:lang w:eastAsia="ko-KR"/>
              </w:rPr>
              <w:t>Qualcomm</w:t>
            </w:r>
          </w:p>
        </w:tc>
        <w:tc>
          <w:tcPr>
            <w:tcW w:w="1372" w:type="dxa"/>
          </w:tcPr>
          <w:p w14:paraId="02F3F716" w14:textId="77777777" w:rsidR="00AF20D7" w:rsidRPr="00107018" w:rsidRDefault="008A34FF" w:rsidP="00C521B8">
            <w:pPr>
              <w:tabs>
                <w:tab w:val="left" w:pos="551"/>
              </w:tabs>
              <w:rPr>
                <w:lang w:eastAsia="ko-KR"/>
              </w:rPr>
            </w:pPr>
            <w:r>
              <w:rPr>
                <w:lang w:eastAsia="ko-KR"/>
              </w:rPr>
              <w:t>Y</w:t>
            </w:r>
          </w:p>
        </w:tc>
        <w:tc>
          <w:tcPr>
            <w:tcW w:w="6780" w:type="dxa"/>
          </w:tcPr>
          <w:p w14:paraId="645AC40F" w14:textId="77777777" w:rsidR="00AF20D7" w:rsidRPr="00107018" w:rsidRDefault="00AF20D7" w:rsidP="00C521B8"/>
        </w:tc>
      </w:tr>
      <w:tr w:rsidR="003944E6" w:rsidRPr="00107018" w14:paraId="4380585F" w14:textId="77777777" w:rsidTr="00C521B8">
        <w:tc>
          <w:tcPr>
            <w:tcW w:w="1479" w:type="dxa"/>
          </w:tcPr>
          <w:p w14:paraId="3778961A"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8233232"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69497E54" w14:textId="77777777" w:rsidR="003944E6" w:rsidRPr="00107018" w:rsidRDefault="003944E6" w:rsidP="003944E6"/>
        </w:tc>
      </w:tr>
      <w:tr w:rsidR="000C22A3" w:rsidRPr="00107018" w14:paraId="13FD3D85" w14:textId="77777777" w:rsidTr="00C521B8">
        <w:tc>
          <w:tcPr>
            <w:tcW w:w="1479" w:type="dxa"/>
          </w:tcPr>
          <w:p w14:paraId="2DCB1805"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636533AF"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3C7C9F6F" w14:textId="77777777" w:rsidR="000C22A3" w:rsidRPr="00107018" w:rsidRDefault="000C22A3" w:rsidP="000C22A3"/>
        </w:tc>
      </w:tr>
      <w:tr w:rsidR="009B0AD4" w:rsidRPr="00107018" w14:paraId="2EEF23D1" w14:textId="77777777" w:rsidTr="00C521B8">
        <w:tc>
          <w:tcPr>
            <w:tcW w:w="1479" w:type="dxa"/>
          </w:tcPr>
          <w:p w14:paraId="752DC2C6"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77960D41"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52876309" w14:textId="77777777" w:rsidR="009B0AD4" w:rsidRPr="00107018" w:rsidRDefault="009B0AD4" w:rsidP="000C22A3"/>
        </w:tc>
      </w:tr>
      <w:tr w:rsidR="004F3B7D" w:rsidRPr="00107018" w14:paraId="7040488F" w14:textId="77777777" w:rsidTr="00C521B8">
        <w:tc>
          <w:tcPr>
            <w:tcW w:w="1479" w:type="dxa"/>
          </w:tcPr>
          <w:p w14:paraId="273DD0B5"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97C8A0C"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9C89D1E" w14:textId="77777777" w:rsidR="004F3B7D" w:rsidRPr="00107018" w:rsidRDefault="004F3B7D" w:rsidP="004F3B7D"/>
        </w:tc>
      </w:tr>
      <w:tr w:rsidR="00757425" w:rsidRPr="00107018" w14:paraId="23CC2CAC" w14:textId="77777777" w:rsidTr="00C521B8">
        <w:tc>
          <w:tcPr>
            <w:tcW w:w="1479" w:type="dxa"/>
          </w:tcPr>
          <w:p w14:paraId="6D2C8CC8" w14:textId="77777777" w:rsidR="00757425" w:rsidRDefault="00757425" w:rsidP="00757425">
            <w:pPr>
              <w:rPr>
                <w:rFonts w:eastAsia="SimSun"/>
                <w:lang w:eastAsia="zh-CN"/>
              </w:rPr>
            </w:pPr>
            <w:r>
              <w:rPr>
                <w:lang w:eastAsia="ko-KR"/>
              </w:rPr>
              <w:t>NordicSemi</w:t>
            </w:r>
          </w:p>
        </w:tc>
        <w:tc>
          <w:tcPr>
            <w:tcW w:w="1372" w:type="dxa"/>
          </w:tcPr>
          <w:p w14:paraId="6121D827" w14:textId="77777777" w:rsidR="00757425" w:rsidRDefault="00757425" w:rsidP="00757425">
            <w:pPr>
              <w:tabs>
                <w:tab w:val="left" w:pos="551"/>
              </w:tabs>
              <w:rPr>
                <w:rFonts w:eastAsia="SimSun"/>
                <w:lang w:eastAsia="zh-CN"/>
              </w:rPr>
            </w:pPr>
            <w:r>
              <w:rPr>
                <w:lang w:eastAsia="ko-KR"/>
              </w:rPr>
              <w:t>N</w:t>
            </w:r>
          </w:p>
        </w:tc>
        <w:tc>
          <w:tcPr>
            <w:tcW w:w="6780" w:type="dxa"/>
          </w:tcPr>
          <w:p w14:paraId="6A6E47F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7B56DB6E" w14:textId="77777777" w:rsidTr="00C521B8">
        <w:tc>
          <w:tcPr>
            <w:tcW w:w="1479" w:type="dxa"/>
          </w:tcPr>
          <w:p w14:paraId="6ADA76B5" w14:textId="77777777" w:rsidR="00FE4006" w:rsidRPr="00FE4006" w:rsidRDefault="00FE4006" w:rsidP="00FE4006">
            <w:pPr>
              <w:rPr>
                <w:lang w:eastAsia="ko-KR"/>
              </w:rPr>
            </w:pPr>
            <w:r w:rsidRPr="00FE4006">
              <w:rPr>
                <w:rFonts w:hint="eastAsia"/>
                <w:lang w:eastAsia="ko-KR"/>
              </w:rPr>
              <w:t>Spreadtrum</w:t>
            </w:r>
          </w:p>
        </w:tc>
        <w:tc>
          <w:tcPr>
            <w:tcW w:w="1372" w:type="dxa"/>
          </w:tcPr>
          <w:p w14:paraId="5A08EEB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3BBEBEE"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4625EFB5" w14:textId="77777777" w:rsidTr="00C521B8">
        <w:tc>
          <w:tcPr>
            <w:tcW w:w="1479" w:type="dxa"/>
          </w:tcPr>
          <w:p w14:paraId="4E2D003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F6E6EE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A0CEAF" w14:textId="77777777" w:rsidR="00F4687A" w:rsidRPr="00FE4006" w:rsidRDefault="00F4687A" w:rsidP="00FE4006"/>
        </w:tc>
      </w:tr>
      <w:tr w:rsidR="00854E40" w:rsidRPr="00107018" w14:paraId="25382F3C" w14:textId="77777777" w:rsidTr="00C521B8">
        <w:tc>
          <w:tcPr>
            <w:tcW w:w="1479" w:type="dxa"/>
          </w:tcPr>
          <w:p w14:paraId="3869CE51" w14:textId="77777777" w:rsidR="00854E40" w:rsidRDefault="00854E40" w:rsidP="00FE4006">
            <w:pPr>
              <w:rPr>
                <w:rFonts w:eastAsia="Yu Mincho"/>
                <w:lang w:eastAsia="ja-JP"/>
              </w:rPr>
            </w:pPr>
            <w:r>
              <w:rPr>
                <w:rFonts w:eastAsia="Yu Mincho"/>
                <w:lang w:eastAsia="ja-JP"/>
              </w:rPr>
              <w:t>NEC</w:t>
            </w:r>
          </w:p>
        </w:tc>
        <w:tc>
          <w:tcPr>
            <w:tcW w:w="1372" w:type="dxa"/>
          </w:tcPr>
          <w:p w14:paraId="4E1CD1E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2ADEBB4" w14:textId="77777777" w:rsidR="00854E40" w:rsidRPr="00FE4006" w:rsidRDefault="00854E40" w:rsidP="00FE4006"/>
        </w:tc>
      </w:tr>
      <w:tr w:rsidR="00A4034D" w:rsidRPr="00107018" w14:paraId="032C470E" w14:textId="77777777" w:rsidTr="00C521B8">
        <w:tc>
          <w:tcPr>
            <w:tcW w:w="1479" w:type="dxa"/>
          </w:tcPr>
          <w:p w14:paraId="7778D847" w14:textId="77777777" w:rsidR="00A4034D" w:rsidRDefault="00A4034D" w:rsidP="00FE4006">
            <w:pPr>
              <w:rPr>
                <w:rFonts w:eastAsia="Yu Mincho"/>
                <w:lang w:eastAsia="ja-JP"/>
              </w:rPr>
            </w:pPr>
            <w:r>
              <w:rPr>
                <w:rFonts w:eastAsia="DengXian" w:hint="eastAsia"/>
                <w:lang w:eastAsia="zh-CN"/>
              </w:rPr>
              <w:t>CATT</w:t>
            </w:r>
          </w:p>
        </w:tc>
        <w:tc>
          <w:tcPr>
            <w:tcW w:w="1372" w:type="dxa"/>
          </w:tcPr>
          <w:p w14:paraId="720E0092"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1E38C6B8" w14:textId="77777777" w:rsidR="00A4034D" w:rsidRPr="00FE4006" w:rsidRDefault="00A4034D" w:rsidP="00FE4006"/>
        </w:tc>
      </w:tr>
      <w:tr w:rsidR="00391797" w:rsidRPr="00107018" w14:paraId="603CCE30" w14:textId="77777777" w:rsidTr="00C521B8">
        <w:tc>
          <w:tcPr>
            <w:tcW w:w="1479" w:type="dxa"/>
          </w:tcPr>
          <w:p w14:paraId="54AE9F21"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4A1B93ED"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1F06BAE6" w14:textId="77777777" w:rsidR="00391797" w:rsidRPr="00FE4006" w:rsidRDefault="00391797" w:rsidP="00391797"/>
        </w:tc>
      </w:tr>
      <w:tr w:rsidR="00154AE6" w:rsidRPr="00107018" w14:paraId="74D981BA" w14:textId="77777777" w:rsidTr="00C521B8">
        <w:tc>
          <w:tcPr>
            <w:tcW w:w="1479" w:type="dxa"/>
          </w:tcPr>
          <w:p w14:paraId="17BEEFF7" w14:textId="77777777" w:rsidR="00154AE6" w:rsidRDefault="00154AE6" w:rsidP="00391797">
            <w:pPr>
              <w:rPr>
                <w:rFonts w:eastAsia="DengXian"/>
                <w:lang w:eastAsia="zh-CN"/>
              </w:rPr>
            </w:pPr>
            <w:r>
              <w:rPr>
                <w:rFonts w:eastAsia="DengXian"/>
                <w:lang w:eastAsia="zh-CN"/>
              </w:rPr>
              <w:t>IDCC</w:t>
            </w:r>
          </w:p>
        </w:tc>
        <w:tc>
          <w:tcPr>
            <w:tcW w:w="1372" w:type="dxa"/>
          </w:tcPr>
          <w:p w14:paraId="1308991F"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4BE6EB31" w14:textId="77777777" w:rsidR="00154AE6" w:rsidRPr="00FE4006" w:rsidRDefault="00154AE6" w:rsidP="00391797"/>
        </w:tc>
      </w:tr>
      <w:tr w:rsidR="0042690F" w:rsidRPr="00FE4006" w14:paraId="1CE4600D" w14:textId="77777777" w:rsidTr="0042690F">
        <w:tc>
          <w:tcPr>
            <w:tcW w:w="1479" w:type="dxa"/>
          </w:tcPr>
          <w:p w14:paraId="5752AEFC" w14:textId="77777777" w:rsidR="0042690F" w:rsidRDefault="0042690F" w:rsidP="003A09AD">
            <w:pPr>
              <w:rPr>
                <w:rFonts w:eastAsia="DengXian"/>
                <w:lang w:eastAsia="zh-CN"/>
              </w:rPr>
            </w:pPr>
            <w:r>
              <w:rPr>
                <w:rFonts w:eastAsia="DengXian"/>
                <w:lang w:eastAsia="zh-CN"/>
              </w:rPr>
              <w:t>Nokia, NSB</w:t>
            </w:r>
          </w:p>
        </w:tc>
        <w:tc>
          <w:tcPr>
            <w:tcW w:w="1372" w:type="dxa"/>
          </w:tcPr>
          <w:p w14:paraId="1A0FE17A"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6E49B652" w14:textId="77777777" w:rsidR="0042690F" w:rsidRPr="00FE4006" w:rsidRDefault="0042690F" w:rsidP="003A09AD"/>
        </w:tc>
      </w:tr>
      <w:tr w:rsidR="000E699D" w:rsidRPr="00FE4006" w14:paraId="30179888" w14:textId="77777777" w:rsidTr="0042690F">
        <w:tc>
          <w:tcPr>
            <w:tcW w:w="1479" w:type="dxa"/>
          </w:tcPr>
          <w:p w14:paraId="00459ABC"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094DC0C4"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6E8E7F7" w14:textId="77777777" w:rsidR="000E699D" w:rsidRPr="00FE4006" w:rsidRDefault="000E699D" w:rsidP="003A09AD"/>
        </w:tc>
      </w:tr>
      <w:tr w:rsidR="00E26986" w:rsidRPr="00FE4006" w14:paraId="14EB3AD6" w14:textId="77777777" w:rsidTr="0042690F">
        <w:tc>
          <w:tcPr>
            <w:tcW w:w="1479" w:type="dxa"/>
          </w:tcPr>
          <w:p w14:paraId="144371A1"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A6AE05D"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712E366F" w14:textId="77777777" w:rsidR="00E26986" w:rsidRPr="00FE4006" w:rsidRDefault="00E26986" w:rsidP="00E26986"/>
        </w:tc>
      </w:tr>
      <w:tr w:rsidR="00D469D7" w:rsidRPr="00107018" w14:paraId="6346AE25" w14:textId="77777777" w:rsidTr="00D469D7">
        <w:tc>
          <w:tcPr>
            <w:tcW w:w="1479" w:type="dxa"/>
          </w:tcPr>
          <w:p w14:paraId="1F3CD69F" w14:textId="77777777" w:rsidR="00D469D7" w:rsidRDefault="00D469D7" w:rsidP="00362EC8">
            <w:pPr>
              <w:rPr>
                <w:lang w:eastAsia="ko-KR"/>
              </w:rPr>
            </w:pPr>
            <w:r>
              <w:rPr>
                <w:lang w:eastAsia="ko-KR"/>
              </w:rPr>
              <w:t>Ericsson</w:t>
            </w:r>
          </w:p>
        </w:tc>
        <w:tc>
          <w:tcPr>
            <w:tcW w:w="1372" w:type="dxa"/>
          </w:tcPr>
          <w:p w14:paraId="7C02520C" w14:textId="77777777" w:rsidR="00D469D7" w:rsidRDefault="00D469D7" w:rsidP="00362EC8">
            <w:pPr>
              <w:tabs>
                <w:tab w:val="left" w:pos="551"/>
              </w:tabs>
              <w:rPr>
                <w:lang w:eastAsia="ko-KR"/>
              </w:rPr>
            </w:pPr>
            <w:r>
              <w:rPr>
                <w:lang w:eastAsia="ko-KR"/>
              </w:rPr>
              <w:t>Y</w:t>
            </w:r>
          </w:p>
        </w:tc>
        <w:tc>
          <w:tcPr>
            <w:tcW w:w="6780" w:type="dxa"/>
          </w:tcPr>
          <w:p w14:paraId="001290B9" w14:textId="77777777" w:rsidR="00D469D7" w:rsidRPr="00107018" w:rsidRDefault="00D469D7" w:rsidP="00362EC8"/>
        </w:tc>
      </w:tr>
      <w:tr w:rsidR="002C6390" w:rsidRPr="00107018" w14:paraId="588AD515" w14:textId="77777777" w:rsidTr="00D469D7">
        <w:tc>
          <w:tcPr>
            <w:tcW w:w="1479" w:type="dxa"/>
          </w:tcPr>
          <w:p w14:paraId="2993B057" w14:textId="77777777" w:rsidR="002C6390" w:rsidRDefault="002C6390" w:rsidP="00362EC8">
            <w:pPr>
              <w:rPr>
                <w:lang w:eastAsia="ko-KR"/>
              </w:rPr>
            </w:pPr>
            <w:r>
              <w:rPr>
                <w:lang w:eastAsia="ko-KR"/>
              </w:rPr>
              <w:t>FUTUREWEI</w:t>
            </w:r>
          </w:p>
        </w:tc>
        <w:tc>
          <w:tcPr>
            <w:tcW w:w="1372" w:type="dxa"/>
          </w:tcPr>
          <w:p w14:paraId="21E0B420" w14:textId="77777777" w:rsidR="002C6390" w:rsidRDefault="002C6390" w:rsidP="00362EC8">
            <w:pPr>
              <w:tabs>
                <w:tab w:val="left" w:pos="551"/>
              </w:tabs>
              <w:rPr>
                <w:lang w:eastAsia="ko-KR"/>
              </w:rPr>
            </w:pPr>
            <w:r>
              <w:rPr>
                <w:lang w:eastAsia="ko-KR"/>
              </w:rPr>
              <w:t>Y</w:t>
            </w:r>
          </w:p>
        </w:tc>
        <w:tc>
          <w:tcPr>
            <w:tcW w:w="6780" w:type="dxa"/>
          </w:tcPr>
          <w:p w14:paraId="446B0425" w14:textId="77777777" w:rsidR="002C6390" w:rsidRPr="00107018" w:rsidRDefault="002C6390" w:rsidP="00362EC8"/>
        </w:tc>
      </w:tr>
      <w:tr w:rsidR="00C41553" w:rsidRPr="00107018" w14:paraId="60EC8DD0" w14:textId="77777777" w:rsidTr="00D469D7">
        <w:tc>
          <w:tcPr>
            <w:tcW w:w="1479" w:type="dxa"/>
          </w:tcPr>
          <w:p w14:paraId="611D7812" w14:textId="77777777" w:rsidR="00C41553" w:rsidRDefault="00C41553" w:rsidP="00C41553">
            <w:pPr>
              <w:rPr>
                <w:lang w:eastAsia="ko-KR"/>
              </w:rPr>
            </w:pPr>
            <w:r>
              <w:rPr>
                <w:lang w:eastAsia="ko-KR"/>
              </w:rPr>
              <w:t>Intel</w:t>
            </w:r>
          </w:p>
        </w:tc>
        <w:tc>
          <w:tcPr>
            <w:tcW w:w="1372" w:type="dxa"/>
          </w:tcPr>
          <w:p w14:paraId="42942487" w14:textId="77777777" w:rsidR="00C41553" w:rsidRDefault="00C41553" w:rsidP="00C41553">
            <w:pPr>
              <w:tabs>
                <w:tab w:val="left" w:pos="551"/>
              </w:tabs>
              <w:rPr>
                <w:lang w:eastAsia="ko-KR"/>
              </w:rPr>
            </w:pPr>
            <w:r>
              <w:rPr>
                <w:lang w:eastAsia="ko-KR"/>
              </w:rPr>
              <w:t>Y</w:t>
            </w:r>
          </w:p>
        </w:tc>
        <w:tc>
          <w:tcPr>
            <w:tcW w:w="6780" w:type="dxa"/>
          </w:tcPr>
          <w:p w14:paraId="484A2EA7" w14:textId="77777777" w:rsidR="00C41553" w:rsidRPr="00107018" w:rsidRDefault="00C41553" w:rsidP="00C41553"/>
        </w:tc>
      </w:tr>
      <w:tr w:rsidR="00C0529E" w:rsidRPr="00107018" w14:paraId="4539BBF8" w14:textId="77777777" w:rsidTr="00362EC8">
        <w:tc>
          <w:tcPr>
            <w:tcW w:w="1479" w:type="dxa"/>
          </w:tcPr>
          <w:p w14:paraId="6E0959E6" w14:textId="77777777" w:rsidR="00C0529E" w:rsidRDefault="00C0529E" w:rsidP="00362EC8">
            <w:pPr>
              <w:rPr>
                <w:lang w:eastAsia="ko-KR"/>
              </w:rPr>
            </w:pPr>
            <w:r>
              <w:rPr>
                <w:lang w:eastAsia="ko-KR"/>
              </w:rPr>
              <w:t>FL2</w:t>
            </w:r>
          </w:p>
        </w:tc>
        <w:tc>
          <w:tcPr>
            <w:tcW w:w="8152" w:type="dxa"/>
            <w:gridSpan w:val="2"/>
          </w:tcPr>
          <w:p w14:paraId="77CAB7A0" w14:textId="77777777" w:rsidR="00C0529E" w:rsidRDefault="00C0529E" w:rsidP="0079079A">
            <w:pPr>
              <w:rPr>
                <w:lang w:eastAsia="ko-KR"/>
              </w:rPr>
            </w:pPr>
            <w:r>
              <w:rPr>
                <w:lang w:eastAsia="ko-KR"/>
              </w:rPr>
              <w:t>Based on the received responses, the same proposal can be considered again.</w:t>
            </w:r>
          </w:p>
          <w:p w14:paraId="36F364B2"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326AC5F9" w14:textId="77777777" w:rsidR="00C0529E" w:rsidRPr="00C0529E" w:rsidRDefault="00C0529E" w:rsidP="0079079A">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49F95E11" w14:textId="77777777" w:rsidTr="00D469D7">
        <w:tc>
          <w:tcPr>
            <w:tcW w:w="1479" w:type="dxa"/>
          </w:tcPr>
          <w:p w14:paraId="52ED031E" w14:textId="77777777" w:rsidR="00C0529E" w:rsidRDefault="00DB4330" w:rsidP="00362EC8">
            <w:pPr>
              <w:rPr>
                <w:lang w:eastAsia="ko-KR"/>
              </w:rPr>
            </w:pPr>
            <w:r>
              <w:rPr>
                <w:lang w:eastAsia="ko-KR"/>
              </w:rPr>
              <w:t>Qualcomm</w:t>
            </w:r>
          </w:p>
        </w:tc>
        <w:tc>
          <w:tcPr>
            <w:tcW w:w="1372" w:type="dxa"/>
          </w:tcPr>
          <w:p w14:paraId="699D708F" w14:textId="77777777" w:rsidR="00C0529E" w:rsidRDefault="00DB4330" w:rsidP="00362EC8">
            <w:pPr>
              <w:tabs>
                <w:tab w:val="left" w:pos="551"/>
              </w:tabs>
              <w:rPr>
                <w:lang w:eastAsia="ko-KR"/>
              </w:rPr>
            </w:pPr>
            <w:r>
              <w:rPr>
                <w:lang w:eastAsia="ko-KR"/>
              </w:rPr>
              <w:t>Y</w:t>
            </w:r>
          </w:p>
        </w:tc>
        <w:tc>
          <w:tcPr>
            <w:tcW w:w="6780" w:type="dxa"/>
          </w:tcPr>
          <w:p w14:paraId="57F415E9" w14:textId="77777777" w:rsidR="00C0529E" w:rsidRPr="00107018" w:rsidRDefault="00C0529E" w:rsidP="00362EC8"/>
        </w:tc>
      </w:tr>
      <w:tr w:rsidR="00017E89" w:rsidRPr="00107018" w14:paraId="5A178324" w14:textId="77777777" w:rsidTr="00D469D7">
        <w:tc>
          <w:tcPr>
            <w:tcW w:w="1479" w:type="dxa"/>
          </w:tcPr>
          <w:p w14:paraId="7E9A8485"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DAD410"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4E061319" w14:textId="77777777" w:rsidR="00017E89" w:rsidRPr="00107018" w:rsidRDefault="00017E89" w:rsidP="00362EC8"/>
        </w:tc>
      </w:tr>
      <w:tr w:rsidR="00E500DD" w:rsidRPr="00107018" w14:paraId="527FDF50" w14:textId="77777777" w:rsidTr="00E500DD">
        <w:tc>
          <w:tcPr>
            <w:tcW w:w="1479" w:type="dxa"/>
          </w:tcPr>
          <w:p w14:paraId="530EECD8"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10277"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1E893EF" w14:textId="77777777" w:rsidR="00E500DD" w:rsidRPr="00107018" w:rsidRDefault="00E500DD" w:rsidP="00B858CB"/>
        </w:tc>
      </w:tr>
      <w:tr w:rsidR="001964EB" w:rsidRPr="00107018" w14:paraId="5479C4F4" w14:textId="77777777" w:rsidTr="00E500DD">
        <w:tc>
          <w:tcPr>
            <w:tcW w:w="1479" w:type="dxa"/>
          </w:tcPr>
          <w:p w14:paraId="0EA6CF58"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06D0DD4"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62B853F5" w14:textId="77777777" w:rsidR="001964EB" w:rsidRPr="00107018" w:rsidRDefault="001964EB" w:rsidP="00B858CB"/>
        </w:tc>
      </w:tr>
      <w:tr w:rsidR="005142B6" w:rsidRPr="00107018" w14:paraId="3F9E879E" w14:textId="77777777" w:rsidTr="00E500DD">
        <w:tc>
          <w:tcPr>
            <w:tcW w:w="1479" w:type="dxa"/>
          </w:tcPr>
          <w:p w14:paraId="5E85B482" w14:textId="77777777" w:rsidR="005142B6" w:rsidRDefault="005142B6" w:rsidP="00B858CB">
            <w:pPr>
              <w:rPr>
                <w:rFonts w:eastAsiaTheme="minorEastAsia"/>
                <w:lang w:eastAsia="zh-CN"/>
              </w:rPr>
            </w:pPr>
            <w:r>
              <w:rPr>
                <w:rFonts w:eastAsiaTheme="minorEastAsia" w:hint="eastAsia"/>
                <w:lang w:eastAsia="zh-CN"/>
              </w:rPr>
              <w:lastRenderedPageBreak/>
              <w:t>Xiaomi</w:t>
            </w:r>
          </w:p>
        </w:tc>
        <w:tc>
          <w:tcPr>
            <w:tcW w:w="1372" w:type="dxa"/>
          </w:tcPr>
          <w:p w14:paraId="4A6AC05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7C61664D" w14:textId="77777777" w:rsidR="005142B6" w:rsidRPr="00107018" w:rsidRDefault="005142B6" w:rsidP="00B858CB"/>
        </w:tc>
      </w:tr>
      <w:tr w:rsidR="005B41BD" w:rsidRPr="00107018" w14:paraId="01E75A4C" w14:textId="77777777" w:rsidTr="00E500DD">
        <w:tc>
          <w:tcPr>
            <w:tcW w:w="1479" w:type="dxa"/>
          </w:tcPr>
          <w:p w14:paraId="3FC584C0"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1782971D"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7EBF374" w14:textId="77777777" w:rsidR="005B41BD" w:rsidRPr="00107018" w:rsidRDefault="005B41BD" w:rsidP="00B858CB"/>
        </w:tc>
      </w:tr>
      <w:tr w:rsidR="007571F4" w:rsidRPr="00107018" w14:paraId="2D32E18D" w14:textId="77777777" w:rsidTr="007571F4">
        <w:tc>
          <w:tcPr>
            <w:tcW w:w="1479" w:type="dxa"/>
          </w:tcPr>
          <w:p w14:paraId="237FCF15" w14:textId="77777777" w:rsidR="007571F4" w:rsidRPr="00107018" w:rsidRDefault="007571F4" w:rsidP="00B858CB">
            <w:pPr>
              <w:rPr>
                <w:lang w:eastAsia="ko-KR"/>
              </w:rPr>
            </w:pPr>
            <w:r>
              <w:rPr>
                <w:lang w:eastAsia="ko-KR"/>
              </w:rPr>
              <w:t>Huawei, HiSi</w:t>
            </w:r>
          </w:p>
        </w:tc>
        <w:tc>
          <w:tcPr>
            <w:tcW w:w="1372" w:type="dxa"/>
          </w:tcPr>
          <w:p w14:paraId="79381851" w14:textId="77777777" w:rsidR="007571F4" w:rsidRPr="00107018" w:rsidRDefault="007571F4" w:rsidP="00B858CB">
            <w:pPr>
              <w:tabs>
                <w:tab w:val="left" w:pos="551"/>
              </w:tabs>
              <w:rPr>
                <w:lang w:eastAsia="ko-KR"/>
              </w:rPr>
            </w:pPr>
            <w:r>
              <w:rPr>
                <w:lang w:eastAsia="ko-KR"/>
              </w:rPr>
              <w:t>Y</w:t>
            </w:r>
          </w:p>
        </w:tc>
        <w:tc>
          <w:tcPr>
            <w:tcW w:w="6780" w:type="dxa"/>
          </w:tcPr>
          <w:p w14:paraId="7809DB66" w14:textId="77777777" w:rsidR="007571F4" w:rsidRPr="00107018" w:rsidRDefault="007571F4" w:rsidP="00B858CB"/>
        </w:tc>
      </w:tr>
      <w:tr w:rsidR="003A0F70" w:rsidRPr="00107018" w14:paraId="0E4E0C8B" w14:textId="77777777" w:rsidTr="007571F4">
        <w:tc>
          <w:tcPr>
            <w:tcW w:w="1479" w:type="dxa"/>
          </w:tcPr>
          <w:p w14:paraId="14039DB1"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69C53D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EC247EC" w14:textId="77777777" w:rsidR="003A0F70" w:rsidRPr="00107018" w:rsidRDefault="003A0F70" w:rsidP="00B858CB"/>
        </w:tc>
      </w:tr>
      <w:tr w:rsidR="00357B5D" w:rsidRPr="00107018" w14:paraId="067D71CA" w14:textId="77777777" w:rsidTr="007571F4">
        <w:tc>
          <w:tcPr>
            <w:tcW w:w="1479" w:type="dxa"/>
          </w:tcPr>
          <w:p w14:paraId="6343E1DF" w14:textId="77777777"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E3D1CC0" w14:textId="77777777"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4984CB70" w14:textId="77777777" w:rsidR="00357B5D" w:rsidRPr="00107018" w:rsidRDefault="00357B5D" w:rsidP="00B858CB"/>
        </w:tc>
      </w:tr>
      <w:tr w:rsidR="00DC18CA" w:rsidRPr="00107018" w14:paraId="19A4CDFD" w14:textId="77777777" w:rsidTr="007571F4">
        <w:tc>
          <w:tcPr>
            <w:tcW w:w="1479" w:type="dxa"/>
          </w:tcPr>
          <w:p w14:paraId="15830DA7"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FAF8D2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6CC6973C" w14:textId="77777777" w:rsidR="00DC18CA" w:rsidRPr="00107018" w:rsidRDefault="00DC18CA" w:rsidP="00B858CB"/>
        </w:tc>
      </w:tr>
      <w:tr w:rsidR="00CF4FBA" w:rsidRPr="00107018" w14:paraId="34DCCC75" w14:textId="77777777" w:rsidTr="007571F4">
        <w:tc>
          <w:tcPr>
            <w:tcW w:w="1479" w:type="dxa"/>
          </w:tcPr>
          <w:p w14:paraId="627F19AE" w14:textId="77777777" w:rsidR="00CF4FBA" w:rsidRDefault="00CF4FBA" w:rsidP="00CF4FBA">
            <w:pPr>
              <w:rPr>
                <w:rFonts w:eastAsiaTheme="minorEastAsia"/>
                <w:lang w:eastAsia="zh-CN"/>
              </w:rPr>
            </w:pPr>
            <w:r>
              <w:rPr>
                <w:rFonts w:eastAsia="Malgun Gothic"/>
                <w:lang w:eastAsia="ko-KR"/>
              </w:rPr>
              <w:t>NordicSemi</w:t>
            </w:r>
          </w:p>
        </w:tc>
        <w:tc>
          <w:tcPr>
            <w:tcW w:w="1372" w:type="dxa"/>
          </w:tcPr>
          <w:p w14:paraId="41091FF2"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161B6ACC"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19774925" w14:textId="77777777" w:rsidTr="007571F4">
        <w:tc>
          <w:tcPr>
            <w:tcW w:w="1479" w:type="dxa"/>
          </w:tcPr>
          <w:p w14:paraId="159C6E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D51E28B"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96CAEB6" w14:textId="77777777" w:rsidR="000B3CED" w:rsidRDefault="000B3CED" w:rsidP="000B3CED"/>
        </w:tc>
      </w:tr>
      <w:tr w:rsidR="006242FE" w:rsidRPr="00107018" w14:paraId="3207329F" w14:textId="77777777" w:rsidTr="007571F4">
        <w:tc>
          <w:tcPr>
            <w:tcW w:w="1479" w:type="dxa"/>
          </w:tcPr>
          <w:p w14:paraId="103DDFCB"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0BF2FEF"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19EBEB7" w14:textId="77777777" w:rsidR="006242FE" w:rsidRDefault="006242FE" w:rsidP="006242FE"/>
        </w:tc>
      </w:tr>
      <w:tr w:rsidR="000C55E5" w:rsidRPr="00107018" w14:paraId="69BE0C13" w14:textId="77777777" w:rsidTr="007571F4">
        <w:tc>
          <w:tcPr>
            <w:tcW w:w="1479" w:type="dxa"/>
          </w:tcPr>
          <w:p w14:paraId="592DC3D2"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BBE22C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84853A7" w14:textId="77777777" w:rsidR="000C55E5" w:rsidRDefault="000C55E5" w:rsidP="000C55E5"/>
        </w:tc>
      </w:tr>
      <w:tr w:rsidR="00B37769" w:rsidRPr="00107018" w14:paraId="5F110F56" w14:textId="77777777" w:rsidTr="007571F4">
        <w:tc>
          <w:tcPr>
            <w:tcW w:w="1479" w:type="dxa"/>
          </w:tcPr>
          <w:p w14:paraId="3AE23003" w14:textId="77777777" w:rsidR="00B37769" w:rsidRDefault="00B37769" w:rsidP="00B37769">
            <w:pPr>
              <w:rPr>
                <w:rFonts w:eastAsia="Yu Mincho"/>
                <w:lang w:eastAsia="ja-JP"/>
              </w:rPr>
            </w:pPr>
            <w:r>
              <w:rPr>
                <w:rFonts w:eastAsiaTheme="minorEastAsia"/>
                <w:lang w:eastAsia="zh-CN"/>
              </w:rPr>
              <w:t>NEC</w:t>
            </w:r>
          </w:p>
        </w:tc>
        <w:tc>
          <w:tcPr>
            <w:tcW w:w="1372" w:type="dxa"/>
          </w:tcPr>
          <w:p w14:paraId="1258A747" w14:textId="77777777"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6E160D81" w14:textId="77777777" w:rsidR="00B37769" w:rsidRDefault="00B37769" w:rsidP="00B37769"/>
        </w:tc>
      </w:tr>
      <w:tr w:rsidR="002D2B1C" w:rsidRPr="00107018" w14:paraId="6D37EED9" w14:textId="77777777" w:rsidTr="002D2B1C">
        <w:tc>
          <w:tcPr>
            <w:tcW w:w="1479" w:type="dxa"/>
          </w:tcPr>
          <w:p w14:paraId="2C8651A7" w14:textId="77777777" w:rsidR="002D2B1C" w:rsidRDefault="002D2B1C" w:rsidP="0059061D">
            <w:pPr>
              <w:rPr>
                <w:lang w:eastAsia="ko-KR"/>
              </w:rPr>
            </w:pPr>
            <w:r>
              <w:rPr>
                <w:lang w:eastAsia="ko-KR"/>
              </w:rPr>
              <w:t>Lenovo, Motorola Mobility</w:t>
            </w:r>
          </w:p>
        </w:tc>
        <w:tc>
          <w:tcPr>
            <w:tcW w:w="1372" w:type="dxa"/>
          </w:tcPr>
          <w:p w14:paraId="37F72D5D" w14:textId="77777777" w:rsidR="002D2B1C" w:rsidRDefault="002D2B1C" w:rsidP="0059061D">
            <w:pPr>
              <w:tabs>
                <w:tab w:val="left" w:pos="551"/>
              </w:tabs>
              <w:rPr>
                <w:lang w:eastAsia="ko-KR"/>
              </w:rPr>
            </w:pPr>
            <w:r>
              <w:rPr>
                <w:lang w:eastAsia="ko-KR"/>
              </w:rPr>
              <w:t>Y</w:t>
            </w:r>
          </w:p>
        </w:tc>
        <w:tc>
          <w:tcPr>
            <w:tcW w:w="6780" w:type="dxa"/>
          </w:tcPr>
          <w:p w14:paraId="20941D62" w14:textId="77777777" w:rsidR="002D2B1C" w:rsidRPr="00107018" w:rsidRDefault="002D2B1C" w:rsidP="0059061D"/>
        </w:tc>
      </w:tr>
      <w:tr w:rsidR="00DB06F8" w:rsidRPr="00107018" w14:paraId="1AFDA192" w14:textId="77777777" w:rsidTr="002D2B1C">
        <w:tc>
          <w:tcPr>
            <w:tcW w:w="1479" w:type="dxa"/>
          </w:tcPr>
          <w:p w14:paraId="15D2E828"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720FA9B"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73AEF5E" w14:textId="77777777" w:rsidR="00DB06F8" w:rsidRPr="00107018" w:rsidRDefault="00DB06F8" w:rsidP="0059061D"/>
        </w:tc>
      </w:tr>
      <w:tr w:rsidR="00DE33AF" w:rsidRPr="00107018" w14:paraId="4CDD13AD" w14:textId="77777777" w:rsidTr="002D2B1C">
        <w:tc>
          <w:tcPr>
            <w:tcW w:w="1479" w:type="dxa"/>
          </w:tcPr>
          <w:p w14:paraId="0F2C2F44" w14:textId="77777777" w:rsidR="00DE33AF" w:rsidRDefault="00DE33AF" w:rsidP="00DE33AF">
            <w:pPr>
              <w:rPr>
                <w:rFonts w:eastAsiaTheme="minorEastAsia"/>
                <w:lang w:eastAsia="zh-CN"/>
              </w:rPr>
            </w:pPr>
            <w:r>
              <w:rPr>
                <w:rFonts w:eastAsiaTheme="minorEastAsia"/>
                <w:lang w:eastAsia="zh-CN"/>
              </w:rPr>
              <w:t>ZTE, Sanechips</w:t>
            </w:r>
          </w:p>
        </w:tc>
        <w:tc>
          <w:tcPr>
            <w:tcW w:w="1372" w:type="dxa"/>
          </w:tcPr>
          <w:p w14:paraId="2D1DF349"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10AF81B" w14:textId="77777777" w:rsidR="00DE33AF" w:rsidRPr="00107018" w:rsidRDefault="00DE33AF" w:rsidP="00DE33AF"/>
        </w:tc>
      </w:tr>
      <w:tr w:rsidR="009D31C5" w:rsidRPr="00FE4006" w14:paraId="0290D3FD" w14:textId="77777777" w:rsidTr="009D31C5">
        <w:tc>
          <w:tcPr>
            <w:tcW w:w="1479" w:type="dxa"/>
          </w:tcPr>
          <w:p w14:paraId="5848B507" w14:textId="77777777" w:rsidR="009D31C5" w:rsidRDefault="009D31C5" w:rsidP="00970C74">
            <w:pPr>
              <w:rPr>
                <w:rFonts w:eastAsia="DengXian"/>
                <w:lang w:eastAsia="zh-CN"/>
              </w:rPr>
            </w:pPr>
            <w:r>
              <w:rPr>
                <w:rFonts w:eastAsia="DengXian"/>
                <w:lang w:eastAsia="zh-CN"/>
              </w:rPr>
              <w:t>Nokia, NSB</w:t>
            </w:r>
          </w:p>
        </w:tc>
        <w:tc>
          <w:tcPr>
            <w:tcW w:w="1372" w:type="dxa"/>
          </w:tcPr>
          <w:p w14:paraId="7855BDEF" w14:textId="77777777" w:rsidR="009D31C5" w:rsidRDefault="009D31C5" w:rsidP="00970C74">
            <w:pPr>
              <w:tabs>
                <w:tab w:val="left" w:pos="551"/>
              </w:tabs>
              <w:rPr>
                <w:rFonts w:eastAsia="DengXian"/>
                <w:lang w:eastAsia="zh-CN"/>
              </w:rPr>
            </w:pPr>
            <w:r>
              <w:rPr>
                <w:rFonts w:eastAsia="DengXian"/>
                <w:lang w:eastAsia="zh-CN"/>
              </w:rPr>
              <w:t>Y</w:t>
            </w:r>
          </w:p>
        </w:tc>
        <w:tc>
          <w:tcPr>
            <w:tcW w:w="6780" w:type="dxa"/>
          </w:tcPr>
          <w:p w14:paraId="0C64655A" w14:textId="77777777" w:rsidR="009D31C5" w:rsidRPr="00FE4006" w:rsidRDefault="009D31C5" w:rsidP="00970C74"/>
        </w:tc>
      </w:tr>
      <w:tr w:rsidR="00C76356" w14:paraId="5392E2F6" w14:textId="77777777" w:rsidTr="00C76356">
        <w:tc>
          <w:tcPr>
            <w:tcW w:w="1479" w:type="dxa"/>
          </w:tcPr>
          <w:p w14:paraId="09213D6C" w14:textId="77777777" w:rsidR="00C76356" w:rsidRDefault="00C76356" w:rsidP="00970C74">
            <w:pPr>
              <w:rPr>
                <w:lang w:eastAsia="ko-KR"/>
              </w:rPr>
            </w:pPr>
            <w:r>
              <w:rPr>
                <w:lang w:eastAsia="ko-KR"/>
              </w:rPr>
              <w:t>Ericsson</w:t>
            </w:r>
          </w:p>
        </w:tc>
        <w:tc>
          <w:tcPr>
            <w:tcW w:w="1372" w:type="dxa"/>
          </w:tcPr>
          <w:p w14:paraId="5B3E07AA" w14:textId="77777777" w:rsidR="00C76356" w:rsidRDefault="00C76356" w:rsidP="00970C74">
            <w:pPr>
              <w:tabs>
                <w:tab w:val="left" w:pos="551"/>
              </w:tabs>
              <w:rPr>
                <w:lang w:eastAsia="ko-KR"/>
              </w:rPr>
            </w:pPr>
            <w:r>
              <w:rPr>
                <w:lang w:eastAsia="ko-KR"/>
              </w:rPr>
              <w:t>Y</w:t>
            </w:r>
          </w:p>
        </w:tc>
        <w:tc>
          <w:tcPr>
            <w:tcW w:w="6780" w:type="dxa"/>
          </w:tcPr>
          <w:p w14:paraId="75B8F4C3" w14:textId="77777777" w:rsidR="00C76356" w:rsidRDefault="00C76356" w:rsidP="00970C74"/>
        </w:tc>
      </w:tr>
      <w:tr w:rsidR="009B4295" w14:paraId="3345483C" w14:textId="77777777" w:rsidTr="00C76356">
        <w:tc>
          <w:tcPr>
            <w:tcW w:w="1479" w:type="dxa"/>
          </w:tcPr>
          <w:p w14:paraId="4519D69A" w14:textId="77777777" w:rsidR="009B4295" w:rsidRDefault="009B4295" w:rsidP="00970C74">
            <w:pPr>
              <w:rPr>
                <w:lang w:eastAsia="ko-KR"/>
              </w:rPr>
            </w:pPr>
            <w:r>
              <w:rPr>
                <w:lang w:eastAsia="ko-KR"/>
              </w:rPr>
              <w:t>FUTUREWEI2</w:t>
            </w:r>
          </w:p>
        </w:tc>
        <w:tc>
          <w:tcPr>
            <w:tcW w:w="1372" w:type="dxa"/>
          </w:tcPr>
          <w:p w14:paraId="0B4AA69E" w14:textId="77777777" w:rsidR="009B4295" w:rsidRDefault="009B4295" w:rsidP="00970C74">
            <w:pPr>
              <w:tabs>
                <w:tab w:val="left" w:pos="551"/>
              </w:tabs>
              <w:rPr>
                <w:lang w:eastAsia="ko-KR"/>
              </w:rPr>
            </w:pPr>
            <w:r>
              <w:rPr>
                <w:lang w:eastAsia="ko-KR"/>
              </w:rPr>
              <w:t>Y</w:t>
            </w:r>
          </w:p>
        </w:tc>
        <w:tc>
          <w:tcPr>
            <w:tcW w:w="6780" w:type="dxa"/>
          </w:tcPr>
          <w:p w14:paraId="49E6B89D" w14:textId="77777777" w:rsidR="009B4295" w:rsidRDefault="009B4295" w:rsidP="00970C74"/>
        </w:tc>
      </w:tr>
      <w:tr w:rsidR="001E0BA0" w14:paraId="07C975CA" w14:textId="77777777" w:rsidTr="00970C74">
        <w:tc>
          <w:tcPr>
            <w:tcW w:w="1479" w:type="dxa"/>
          </w:tcPr>
          <w:p w14:paraId="03F1008A"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4FAE6056" w14:textId="77777777" w:rsidR="001E0BA0" w:rsidRPr="003F3728" w:rsidRDefault="001E0BA0" w:rsidP="001E0BA0">
            <w:r w:rsidRPr="003F3728">
              <w:t>Based on the received responses, the following updated proposal (based on the response from Nordic Semiconductor) can be considered.</w:t>
            </w:r>
          </w:p>
          <w:p w14:paraId="6FB2918A" w14:textId="77777777"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30865438" w14:textId="77777777" w:rsidR="001E0BA0" w:rsidRPr="003F3728" w:rsidRDefault="001E0BA0" w:rsidP="003F3728">
            <w:pPr>
              <w:pStyle w:val="ListParagraph"/>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2C59B034" w14:textId="77777777" w:rsidR="001E0BA0" w:rsidRPr="001E0BA0" w:rsidRDefault="001E0BA0" w:rsidP="003F3728">
            <w:pPr>
              <w:pStyle w:val="ListParagraph"/>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6222850B" w14:textId="77777777" w:rsidTr="00C76356">
        <w:tc>
          <w:tcPr>
            <w:tcW w:w="1479" w:type="dxa"/>
          </w:tcPr>
          <w:p w14:paraId="56B87104" w14:textId="77777777" w:rsidR="001E0BA0" w:rsidRDefault="00621BFD" w:rsidP="00970C74">
            <w:pPr>
              <w:rPr>
                <w:lang w:eastAsia="ko-KR"/>
              </w:rPr>
            </w:pPr>
            <w:r>
              <w:rPr>
                <w:lang w:eastAsia="ko-KR"/>
              </w:rPr>
              <w:t>Intel</w:t>
            </w:r>
          </w:p>
        </w:tc>
        <w:tc>
          <w:tcPr>
            <w:tcW w:w="1372" w:type="dxa"/>
          </w:tcPr>
          <w:p w14:paraId="7CD48DDA" w14:textId="77777777" w:rsidR="001E0BA0" w:rsidRDefault="00621BFD" w:rsidP="00970C74">
            <w:pPr>
              <w:tabs>
                <w:tab w:val="left" w:pos="551"/>
              </w:tabs>
              <w:rPr>
                <w:lang w:eastAsia="ko-KR"/>
              </w:rPr>
            </w:pPr>
            <w:r>
              <w:rPr>
                <w:lang w:eastAsia="ko-KR"/>
              </w:rPr>
              <w:t>Y</w:t>
            </w:r>
          </w:p>
        </w:tc>
        <w:tc>
          <w:tcPr>
            <w:tcW w:w="6780" w:type="dxa"/>
          </w:tcPr>
          <w:p w14:paraId="0152D784" w14:textId="77777777" w:rsidR="001E0BA0" w:rsidRDefault="001E0BA0" w:rsidP="00970C74"/>
        </w:tc>
      </w:tr>
      <w:tr w:rsidR="00245BE5" w14:paraId="64297C2A" w14:textId="77777777" w:rsidTr="00C76356">
        <w:tc>
          <w:tcPr>
            <w:tcW w:w="1479" w:type="dxa"/>
          </w:tcPr>
          <w:p w14:paraId="6156E9A3" w14:textId="77777777" w:rsidR="00245BE5" w:rsidRDefault="00245BE5" w:rsidP="00970C74">
            <w:pPr>
              <w:rPr>
                <w:lang w:eastAsia="ko-KR"/>
              </w:rPr>
            </w:pPr>
            <w:r>
              <w:rPr>
                <w:lang w:eastAsia="ko-KR"/>
              </w:rPr>
              <w:t>Qualcomm</w:t>
            </w:r>
          </w:p>
        </w:tc>
        <w:tc>
          <w:tcPr>
            <w:tcW w:w="1372" w:type="dxa"/>
          </w:tcPr>
          <w:p w14:paraId="5E4DF412" w14:textId="77777777" w:rsidR="00245BE5" w:rsidRDefault="00245BE5" w:rsidP="00970C74">
            <w:pPr>
              <w:tabs>
                <w:tab w:val="left" w:pos="551"/>
              </w:tabs>
              <w:rPr>
                <w:lang w:eastAsia="ko-KR"/>
              </w:rPr>
            </w:pPr>
            <w:r>
              <w:rPr>
                <w:lang w:eastAsia="ko-KR"/>
              </w:rPr>
              <w:t>Y</w:t>
            </w:r>
          </w:p>
        </w:tc>
        <w:tc>
          <w:tcPr>
            <w:tcW w:w="6780" w:type="dxa"/>
          </w:tcPr>
          <w:p w14:paraId="6F9938EB" w14:textId="77777777" w:rsidR="00245BE5" w:rsidRDefault="00245BE5" w:rsidP="00970C74"/>
        </w:tc>
      </w:tr>
      <w:tr w:rsidR="009C254F" w14:paraId="6E2CC623" w14:textId="77777777" w:rsidTr="009C254F">
        <w:tc>
          <w:tcPr>
            <w:tcW w:w="1479" w:type="dxa"/>
          </w:tcPr>
          <w:p w14:paraId="268D4D92" w14:textId="77777777" w:rsidR="009C254F" w:rsidRDefault="009C254F" w:rsidP="0075669F">
            <w:pPr>
              <w:rPr>
                <w:lang w:eastAsia="ko-KR"/>
              </w:rPr>
            </w:pPr>
            <w:r>
              <w:rPr>
                <w:lang w:eastAsia="ko-KR"/>
              </w:rPr>
              <w:t>Ericsson</w:t>
            </w:r>
          </w:p>
        </w:tc>
        <w:tc>
          <w:tcPr>
            <w:tcW w:w="1372" w:type="dxa"/>
          </w:tcPr>
          <w:p w14:paraId="15E5AC9D" w14:textId="77777777" w:rsidR="009C254F" w:rsidRDefault="009C254F" w:rsidP="0075669F">
            <w:pPr>
              <w:tabs>
                <w:tab w:val="left" w:pos="551"/>
              </w:tabs>
              <w:rPr>
                <w:lang w:eastAsia="ko-KR"/>
              </w:rPr>
            </w:pPr>
          </w:p>
        </w:tc>
        <w:tc>
          <w:tcPr>
            <w:tcW w:w="6780" w:type="dxa"/>
          </w:tcPr>
          <w:p w14:paraId="271BBCF5"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7CB70446" w14:textId="77777777" w:rsidTr="00046DCD">
        <w:tc>
          <w:tcPr>
            <w:tcW w:w="1479" w:type="dxa"/>
          </w:tcPr>
          <w:p w14:paraId="46BA2354"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6DEA15AB"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484E3E40" w14:textId="77777777" w:rsidR="00046DCD" w:rsidRDefault="00046DCD" w:rsidP="0075669F"/>
        </w:tc>
      </w:tr>
      <w:tr w:rsidR="00452639" w14:paraId="109F2E5A" w14:textId="77777777" w:rsidTr="00046DCD">
        <w:tc>
          <w:tcPr>
            <w:tcW w:w="1479" w:type="dxa"/>
          </w:tcPr>
          <w:p w14:paraId="142BE84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37A55D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373BEA7A" w14:textId="77777777" w:rsidR="00452639" w:rsidRDefault="00452639" w:rsidP="0075669F"/>
        </w:tc>
      </w:tr>
      <w:tr w:rsidR="00AB3FB5" w14:paraId="30DFBD5B" w14:textId="77777777" w:rsidTr="00046DCD">
        <w:tc>
          <w:tcPr>
            <w:tcW w:w="1479" w:type="dxa"/>
          </w:tcPr>
          <w:p w14:paraId="45C1F8FA"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D797732"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77DE93F9" w14:textId="77777777" w:rsidR="00AB3FB5" w:rsidRDefault="00AB3FB5" w:rsidP="0075669F"/>
        </w:tc>
      </w:tr>
      <w:tr w:rsidR="00540225" w14:paraId="268A7EFE" w14:textId="77777777" w:rsidTr="00046DCD">
        <w:tc>
          <w:tcPr>
            <w:tcW w:w="1479" w:type="dxa"/>
          </w:tcPr>
          <w:p w14:paraId="12701651"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7114D520"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47411334" w14:textId="77777777" w:rsidR="00540225" w:rsidRDefault="00540225" w:rsidP="0075669F"/>
        </w:tc>
      </w:tr>
      <w:tr w:rsidR="006A23E6" w14:paraId="4BB99AA3" w14:textId="77777777" w:rsidTr="00046DCD">
        <w:tc>
          <w:tcPr>
            <w:tcW w:w="1479" w:type="dxa"/>
          </w:tcPr>
          <w:p w14:paraId="2A36AC98" w14:textId="77777777" w:rsidR="006A23E6" w:rsidRDefault="006A23E6" w:rsidP="006A23E6">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0E88004A" w14:textId="77777777"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127FCBC9" w14:textId="77777777" w:rsidR="006A23E6" w:rsidRDefault="006A23E6" w:rsidP="006A23E6">
            <w:r>
              <w:rPr>
                <w:rFonts w:eastAsia="Yu Mincho" w:hint="eastAsia"/>
                <w:lang w:eastAsia="ja-JP"/>
              </w:rPr>
              <w:t>W</w:t>
            </w:r>
            <w:r>
              <w:rPr>
                <w:rFonts w:eastAsia="Yu Mincho"/>
                <w:lang w:eastAsia="ja-JP"/>
              </w:rPr>
              <w:t>e can live with adding the sub-bullet assuming that it does not preclude the possibility of supporting any advanced BWP operations for RedCap UEs</w:t>
            </w:r>
          </w:p>
        </w:tc>
      </w:tr>
      <w:tr w:rsidR="00877CC7" w:rsidRPr="00DC45B6" w14:paraId="1C64D367" w14:textId="77777777" w:rsidTr="00877CC7">
        <w:tc>
          <w:tcPr>
            <w:tcW w:w="1479" w:type="dxa"/>
          </w:tcPr>
          <w:p w14:paraId="2A6E3708"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142033F"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3C8383D2" w14:textId="77777777" w:rsidR="00877CC7" w:rsidRPr="00DC45B6" w:rsidRDefault="00877CC7" w:rsidP="0075669F">
            <w:pPr>
              <w:rPr>
                <w:rFonts w:eastAsiaTheme="minorEastAsia"/>
                <w:lang w:eastAsia="zh-CN"/>
              </w:rPr>
            </w:pPr>
            <w:r>
              <w:rPr>
                <w:rFonts w:eastAsiaTheme="minorEastAsia" w:hint="eastAsia"/>
                <w:lang w:eastAsia="zh-CN"/>
              </w:rPr>
              <w:t>I</w:t>
            </w:r>
            <w:r>
              <w:rPr>
                <w:rFonts w:eastAsiaTheme="minorEastAsia"/>
                <w:lang w:eastAsia="zh-CN"/>
              </w:rPr>
              <w:t>ndeed the sub-bullet now is being more involved in other related discussion.</w:t>
            </w:r>
          </w:p>
        </w:tc>
      </w:tr>
      <w:tr w:rsidR="00103B8A" w:rsidRPr="00DC45B6" w14:paraId="32EEF0A2" w14:textId="77777777" w:rsidTr="00877CC7">
        <w:tc>
          <w:tcPr>
            <w:tcW w:w="1479" w:type="dxa"/>
          </w:tcPr>
          <w:p w14:paraId="630ECE2A" w14:textId="77777777" w:rsidR="00103B8A" w:rsidRDefault="00103B8A" w:rsidP="00103B8A">
            <w:pPr>
              <w:rPr>
                <w:rFonts w:eastAsiaTheme="minorEastAsia"/>
                <w:lang w:eastAsia="zh-CN"/>
              </w:rPr>
            </w:pPr>
            <w:r>
              <w:rPr>
                <w:rFonts w:eastAsiaTheme="minorEastAsia" w:hint="eastAsia"/>
                <w:lang w:eastAsia="zh-CN"/>
              </w:rPr>
              <w:t>ZTE, Sanechips</w:t>
            </w:r>
          </w:p>
        </w:tc>
        <w:tc>
          <w:tcPr>
            <w:tcW w:w="1372" w:type="dxa"/>
          </w:tcPr>
          <w:p w14:paraId="4A08007E"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007B672" w14:textId="77777777" w:rsidR="00103B8A" w:rsidRDefault="00103B8A" w:rsidP="00103B8A">
            <w:pPr>
              <w:rPr>
                <w:rFonts w:eastAsiaTheme="minorEastAsia"/>
                <w:lang w:eastAsia="zh-CN"/>
              </w:rPr>
            </w:pPr>
          </w:p>
        </w:tc>
      </w:tr>
      <w:tr w:rsidR="007A0C9A" w14:paraId="6071E8F5" w14:textId="77777777" w:rsidTr="007A0C9A">
        <w:tc>
          <w:tcPr>
            <w:tcW w:w="1479" w:type="dxa"/>
          </w:tcPr>
          <w:p w14:paraId="139239B1" w14:textId="77777777" w:rsidR="007A0C9A" w:rsidRDefault="007A0C9A" w:rsidP="0075669F">
            <w:pPr>
              <w:rPr>
                <w:rFonts w:eastAsia="Yu Mincho"/>
                <w:lang w:eastAsia="ja-JP"/>
              </w:rPr>
            </w:pPr>
            <w:r>
              <w:rPr>
                <w:rFonts w:eastAsia="Yu Mincho"/>
                <w:lang w:eastAsia="ja-JP"/>
              </w:rPr>
              <w:t>Lenovo, Motorola Mobility</w:t>
            </w:r>
          </w:p>
        </w:tc>
        <w:tc>
          <w:tcPr>
            <w:tcW w:w="1372" w:type="dxa"/>
          </w:tcPr>
          <w:p w14:paraId="6BBBEFAC"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3E6986A" w14:textId="77777777" w:rsidR="007A0C9A" w:rsidRDefault="007A0C9A" w:rsidP="0075669F"/>
        </w:tc>
      </w:tr>
      <w:tr w:rsidR="00262B95" w14:paraId="56CCBA45" w14:textId="77777777" w:rsidTr="007A0C9A">
        <w:tc>
          <w:tcPr>
            <w:tcW w:w="1479" w:type="dxa"/>
          </w:tcPr>
          <w:p w14:paraId="0D02DFAA"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424B3C5F"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5B57EA84" w14:textId="77777777" w:rsidR="00262B95" w:rsidRDefault="00262B95" w:rsidP="00262B95"/>
        </w:tc>
      </w:tr>
      <w:tr w:rsidR="00D5787F" w14:paraId="7EA91720" w14:textId="77777777" w:rsidTr="007A0C9A">
        <w:tc>
          <w:tcPr>
            <w:tcW w:w="1479" w:type="dxa"/>
          </w:tcPr>
          <w:p w14:paraId="0712CDA0"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77671D75" w14:textId="77777777" w:rsidR="00D5787F" w:rsidRPr="004A4ACB" w:rsidRDefault="00D5787F" w:rsidP="00262B95">
            <w:pPr>
              <w:tabs>
                <w:tab w:val="left" w:pos="551"/>
              </w:tabs>
              <w:rPr>
                <w:rFonts w:eastAsia="DengXian"/>
                <w:lang w:eastAsia="zh-CN"/>
              </w:rPr>
            </w:pPr>
            <w:r>
              <w:rPr>
                <w:rFonts w:eastAsiaTheme="minorEastAsia" w:hint="eastAsia"/>
                <w:lang w:eastAsia="zh-CN"/>
              </w:rPr>
              <w:t>Y</w:t>
            </w:r>
          </w:p>
        </w:tc>
        <w:tc>
          <w:tcPr>
            <w:tcW w:w="6780" w:type="dxa"/>
          </w:tcPr>
          <w:p w14:paraId="49E20365" w14:textId="77777777" w:rsidR="00D5787F" w:rsidRDefault="00D5787F" w:rsidP="00262B95"/>
        </w:tc>
      </w:tr>
      <w:tr w:rsidR="00AC014D" w14:paraId="1EEE2E39" w14:textId="77777777" w:rsidTr="007A0C9A">
        <w:tc>
          <w:tcPr>
            <w:tcW w:w="1479" w:type="dxa"/>
          </w:tcPr>
          <w:p w14:paraId="37E913DF" w14:textId="77777777" w:rsidR="00AC014D" w:rsidRDefault="00AC014D" w:rsidP="00AC014D">
            <w:pPr>
              <w:rPr>
                <w:rFonts w:eastAsiaTheme="minorEastAsia"/>
                <w:lang w:eastAsia="zh-CN"/>
              </w:rPr>
            </w:pPr>
            <w:r>
              <w:rPr>
                <w:rFonts w:eastAsia="DengXian" w:hint="eastAsia"/>
                <w:lang w:eastAsia="zh-CN"/>
              </w:rPr>
              <w:t>O</w:t>
            </w:r>
            <w:r>
              <w:rPr>
                <w:rFonts w:eastAsia="DengXian"/>
                <w:lang w:eastAsia="zh-CN"/>
              </w:rPr>
              <w:t>PPO</w:t>
            </w:r>
          </w:p>
        </w:tc>
        <w:tc>
          <w:tcPr>
            <w:tcW w:w="1372" w:type="dxa"/>
          </w:tcPr>
          <w:p w14:paraId="03AC259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7E29A6BA" w14:textId="77777777" w:rsidR="00AC014D" w:rsidRDefault="00AC014D" w:rsidP="00AC014D"/>
        </w:tc>
      </w:tr>
      <w:tr w:rsidR="00C74A59" w14:paraId="0C03B3C4" w14:textId="77777777" w:rsidTr="007A0C9A">
        <w:tc>
          <w:tcPr>
            <w:tcW w:w="1479" w:type="dxa"/>
          </w:tcPr>
          <w:p w14:paraId="327015E7" w14:textId="77777777" w:rsidR="00C74A59" w:rsidRDefault="00C74A59" w:rsidP="00C74A59">
            <w:pPr>
              <w:rPr>
                <w:rFonts w:eastAsia="DengXian"/>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105068D" w14:textId="77777777" w:rsidR="00C74A59" w:rsidRDefault="00C74A59" w:rsidP="00C74A59">
            <w:pPr>
              <w:tabs>
                <w:tab w:val="left" w:pos="551"/>
              </w:tabs>
              <w:rPr>
                <w:rFonts w:eastAsia="DengXian"/>
                <w:lang w:eastAsia="zh-CN"/>
              </w:rPr>
            </w:pPr>
            <w:r w:rsidRPr="006C21C3">
              <w:rPr>
                <w:rFonts w:eastAsiaTheme="minorEastAsia" w:hint="eastAsia"/>
                <w:lang w:eastAsia="zh-CN"/>
              </w:rPr>
              <w:t>Y</w:t>
            </w:r>
          </w:p>
        </w:tc>
        <w:tc>
          <w:tcPr>
            <w:tcW w:w="6780" w:type="dxa"/>
          </w:tcPr>
          <w:p w14:paraId="08D91B94" w14:textId="77777777" w:rsidR="00C74A59" w:rsidRDefault="00C74A59" w:rsidP="00C74A59"/>
        </w:tc>
      </w:tr>
      <w:tr w:rsidR="00C82176" w14:paraId="0520CEE1" w14:textId="77777777" w:rsidTr="007A0C9A">
        <w:tc>
          <w:tcPr>
            <w:tcW w:w="1479" w:type="dxa"/>
          </w:tcPr>
          <w:p w14:paraId="0514261F" w14:textId="77777777" w:rsidR="00C82176" w:rsidRPr="006C21C3" w:rsidRDefault="00C82176" w:rsidP="00C82176">
            <w:pPr>
              <w:rPr>
                <w:rFonts w:eastAsiaTheme="minorEastAsia"/>
                <w:lang w:eastAsia="zh-CN"/>
              </w:rPr>
            </w:pPr>
            <w:r>
              <w:rPr>
                <w:rFonts w:eastAsiaTheme="minorEastAsia"/>
                <w:lang w:eastAsia="zh-CN"/>
              </w:rPr>
              <w:t>NordicSemi</w:t>
            </w:r>
          </w:p>
        </w:tc>
        <w:tc>
          <w:tcPr>
            <w:tcW w:w="1372" w:type="dxa"/>
          </w:tcPr>
          <w:p w14:paraId="71072469"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3A0CD657"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14:paraId="1987ADBC" w14:textId="77777777" w:rsidR="00C82176" w:rsidRDefault="00C82176" w:rsidP="00C82176">
            <w:r>
              <w:rPr>
                <w:rFonts w:eastAsiaTheme="minorEastAsia"/>
                <w:lang w:eastAsia="zh-CN"/>
              </w:rPr>
              <w:t xml:space="preserve">For DCM, this does not preclude discussion on additional FGs, but we stress that for RedCap UE, clear KPI of low complexity has been stated in WID. </w:t>
            </w:r>
          </w:p>
        </w:tc>
      </w:tr>
      <w:tr w:rsidR="00657331" w14:paraId="297B0034" w14:textId="77777777" w:rsidTr="007A0C9A">
        <w:tc>
          <w:tcPr>
            <w:tcW w:w="1479" w:type="dxa"/>
          </w:tcPr>
          <w:p w14:paraId="56AD4F73"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51CDD414"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604DF348" w14:textId="77777777" w:rsidR="00657331" w:rsidRDefault="00657331" w:rsidP="00C82176">
            <w:pPr>
              <w:rPr>
                <w:rFonts w:eastAsiaTheme="minorEastAsia"/>
                <w:lang w:eastAsia="zh-CN"/>
              </w:rPr>
            </w:pPr>
          </w:p>
        </w:tc>
      </w:tr>
      <w:tr w:rsidR="00164FED" w14:paraId="0D68D750" w14:textId="77777777" w:rsidTr="007A0C9A">
        <w:tc>
          <w:tcPr>
            <w:tcW w:w="1479" w:type="dxa"/>
          </w:tcPr>
          <w:p w14:paraId="6EC385B5" w14:textId="77777777" w:rsidR="00164FED" w:rsidRDefault="00164FED" w:rsidP="00164FED">
            <w:pPr>
              <w:rPr>
                <w:rFonts w:eastAsiaTheme="minorEastAsia"/>
                <w:lang w:val="en-US" w:eastAsia="zh-CN"/>
              </w:rPr>
            </w:pPr>
            <w:r>
              <w:rPr>
                <w:rFonts w:eastAsia="Malgun Gothic" w:hint="eastAsia"/>
                <w:lang w:eastAsia="ko-KR"/>
              </w:rPr>
              <w:t>LG</w:t>
            </w:r>
          </w:p>
        </w:tc>
        <w:tc>
          <w:tcPr>
            <w:tcW w:w="1372" w:type="dxa"/>
          </w:tcPr>
          <w:p w14:paraId="5DED6125" w14:textId="77777777"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14:paraId="76B4B3F6" w14:textId="77777777"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But, we can live with that for that reason. </w:t>
            </w:r>
          </w:p>
        </w:tc>
      </w:tr>
      <w:tr w:rsidR="00546F6A" w14:paraId="10B33C82" w14:textId="77777777" w:rsidTr="00B27E77">
        <w:tc>
          <w:tcPr>
            <w:tcW w:w="1479" w:type="dxa"/>
          </w:tcPr>
          <w:p w14:paraId="0A18BDC1" w14:textId="77777777" w:rsidR="00546F6A" w:rsidRDefault="00546F6A" w:rsidP="00546F6A">
            <w:pPr>
              <w:rPr>
                <w:rFonts w:eastAsia="Malgun Gothic"/>
                <w:lang w:eastAsia="ko-KR"/>
              </w:rPr>
            </w:pPr>
            <w:r>
              <w:rPr>
                <w:lang w:eastAsia="ko-KR"/>
              </w:rPr>
              <w:t>FL4</w:t>
            </w:r>
          </w:p>
        </w:tc>
        <w:tc>
          <w:tcPr>
            <w:tcW w:w="8152" w:type="dxa"/>
            <w:gridSpan w:val="2"/>
          </w:tcPr>
          <w:p w14:paraId="72345699" w14:textId="77777777"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5CEB2258" w14:textId="77777777"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3916010" w14:textId="77777777" w:rsidR="00546F6A" w:rsidRPr="00546F6A" w:rsidRDefault="00546F6A" w:rsidP="00546F6A">
            <w:pPr>
              <w:pStyle w:val="ListParagraph"/>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3B1F1457" w14:textId="77777777" w:rsidR="00546F6A" w:rsidRPr="00D87DA3" w:rsidRDefault="00546F6A" w:rsidP="00546F6A">
            <w:pPr>
              <w:pStyle w:val="ListParagraph"/>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325C0EDF" w14:textId="77777777" w:rsidR="00D87DA3" w:rsidRPr="00546F6A" w:rsidRDefault="00D87DA3" w:rsidP="00D87DA3">
            <w:pPr>
              <w:pStyle w:val="ListParagraph"/>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1A862F97" w14:textId="77777777" w:rsidTr="007A0C9A">
        <w:tc>
          <w:tcPr>
            <w:tcW w:w="1479" w:type="dxa"/>
          </w:tcPr>
          <w:p w14:paraId="4725033E" w14:textId="77777777" w:rsidR="00546F6A" w:rsidRDefault="00197275" w:rsidP="00164FED">
            <w:pPr>
              <w:rPr>
                <w:rFonts w:eastAsia="Malgun Gothic"/>
                <w:lang w:eastAsia="ko-KR"/>
              </w:rPr>
            </w:pPr>
            <w:r>
              <w:rPr>
                <w:rFonts w:eastAsia="Malgun Gothic"/>
                <w:lang w:eastAsia="ko-KR"/>
              </w:rPr>
              <w:t>Qualcomm</w:t>
            </w:r>
          </w:p>
        </w:tc>
        <w:tc>
          <w:tcPr>
            <w:tcW w:w="1372" w:type="dxa"/>
          </w:tcPr>
          <w:p w14:paraId="71FA4E51" w14:textId="77777777" w:rsidR="00546F6A" w:rsidRDefault="00546F6A" w:rsidP="00164FED">
            <w:pPr>
              <w:tabs>
                <w:tab w:val="left" w:pos="551"/>
              </w:tabs>
              <w:rPr>
                <w:rFonts w:eastAsia="Malgun Gothic"/>
                <w:lang w:eastAsia="ko-KR"/>
              </w:rPr>
            </w:pPr>
          </w:p>
        </w:tc>
        <w:tc>
          <w:tcPr>
            <w:tcW w:w="6780" w:type="dxa"/>
          </w:tcPr>
          <w:p w14:paraId="2A9B6FBD" w14:textId="77777777" w:rsidR="00546F6A" w:rsidRDefault="00197275" w:rsidP="00164FED">
            <w:pPr>
              <w:rPr>
                <w:rFonts w:eastAsia="Malgun Gothic"/>
                <w:lang w:eastAsia="ko-KR"/>
              </w:rPr>
            </w:pPr>
            <w:r>
              <w:rPr>
                <w:rFonts w:eastAsia="Malgun Gothic"/>
                <w:lang w:eastAsia="ko-KR"/>
              </w:rPr>
              <w:t>We suggest to revise the last sub-bullet as follows:</w:t>
            </w:r>
          </w:p>
          <w:p w14:paraId="281A784F" w14:textId="77777777" w:rsidR="00197275" w:rsidRPr="00197275" w:rsidRDefault="00197275" w:rsidP="00197275">
            <w:pPr>
              <w:pStyle w:val="ListParagraph"/>
              <w:numPr>
                <w:ilvl w:val="0"/>
                <w:numId w:val="63"/>
              </w:numPr>
              <w:rPr>
                <w:rFonts w:eastAsia="Malgun Gothic"/>
                <w:lang w:eastAsia="ko-KR"/>
              </w:rPr>
            </w:pPr>
            <w:r w:rsidRPr="00B22BCD">
              <w:rPr>
                <w:rFonts w:ascii="Times New Roman" w:hAnsi="Times New Roman" w:cs="Times New Roman"/>
                <w:b/>
                <w:bCs/>
                <w:sz w:val="20"/>
                <w:szCs w:val="18"/>
              </w:rPr>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14:paraId="762CE77C" w14:textId="77777777" w:rsidTr="007A0C9A">
        <w:tc>
          <w:tcPr>
            <w:tcW w:w="1479" w:type="dxa"/>
          </w:tcPr>
          <w:p w14:paraId="28DC72DF" w14:textId="77777777" w:rsidR="004A6CDA" w:rsidRPr="004A6CDA" w:rsidRDefault="004A6CDA" w:rsidP="00164FE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C2FA5A3" w14:textId="77777777" w:rsidR="004A6CDA" w:rsidRDefault="004A6CDA" w:rsidP="00164FED">
            <w:pPr>
              <w:tabs>
                <w:tab w:val="left" w:pos="551"/>
              </w:tabs>
              <w:rPr>
                <w:rFonts w:eastAsia="Malgun Gothic"/>
                <w:lang w:eastAsia="ko-KR"/>
              </w:rPr>
            </w:pPr>
          </w:p>
        </w:tc>
        <w:tc>
          <w:tcPr>
            <w:tcW w:w="6780" w:type="dxa"/>
          </w:tcPr>
          <w:p w14:paraId="3AF222C6" w14:textId="77777777"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14:paraId="151C526E" w14:textId="77777777" w:rsidTr="007A0C9A">
        <w:tc>
          <w:tcPr>
            <w:tcW w:w="1479" w:type="dxa"/>
          </w:tcPr>
          <w:p w14:paraId="33B96CEB" w14:textId="77777777" w:rsidR="005123B6" w:rsidRPr="005123B6" w:rsidRDefault="005123B6"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B944A5C" w14:textId="77777777" w:rsidR="005123B6" w:rsidRPr="005123B6" w:rsidRDefault="005123B6" w:rsidP="00164FED">
            <w:pPr>
              <w:tabs>
                <w:tab w:val="left" w:pos="551"/>
              </w:tabs>
              <w:rPr>
                <w:rFonts w:eastAsia="Yu Mincho"/>
                <w:lang w:eastAsia="ja-JP"/>
              </w:rPr>
            </w:pPr>
            <w:r>
              <w:rPr>
                <w:rFonts w:eastAsia="Yu Mincho" w:hint="eastAsia"/>
                <w:lang w:eastAsia="ja-JP"/>
              </w:rPr>
              <w:t>Y</w:t>
            </w:r>
          </w:p>
        </w:tc>
        <w:tc>
          <w:tcPr>
            <w:tcW w:w="6780" w:type="dxa"/>
          </w:tcPr>
          <w:p w14:paraId="32F5A734" w14:textId="77777777" w:rsidR="005123B6" w:rsidRPr="00DF4E9C" w:rsidRDefault="00DF4E9C" w:rsidP="00164FED">
            <w:pPr>
              <w:rPr>
                <w:rFonts w:eastAsia="Yu Mincho"/>
                <w:lang w:eastAsia="ja-JP"/>
              </w:rPr>
            </w:pPr>
            <w:r>
              <w:rPr>
                <w:rFonts w:eastAsia="Yu Mincho" w:hint="eastAsia"/>
                <w:lang w:eastAsia="ja-JP"/>
              </w:rPr>
              <w:t>W</w:t>
            </w:r>
            <w:r>
              <w:rPr>
                <w:rFonts w:eastAsia="Yu Mincho"/>
                <w:lang w:eastAsia="ja-JP"/>
              </w:rPr>
              <w:t xml:space="preserve">e support the proposal as it is and prefer to keep the discussion on mandatory/optional capability open as it is related to </w:t>
            </w:r>
            <w:r w:rsidRPr="00FD0B21">
              <w:rPr>
                <w:b/>
                <w:highlight w:val="cyan"/>
              </w:rPr>
              <w:t>Medium Priority Question 4-</w:t>
            </w:r>
            <w:r>
              <w:rPr>
                <w:b/>
                <w:highlight w:val="cyan"/>
              </w:rPr>
              <w:t>2</w:t>
            </w:r>
            <w:r w:rsidRPr="00DF4E9C">
              <w:rPr>
                <w:bCs/>
              </w:rPr>
              <w:t>.</w:t>
            </w:r>
          </w:p>
        </w:tc>
      </w:tr>
      <w:tr w:rsidR="009627CD" w14:paraId="0C06CC99" w14:textId="77777777" w:rsidTr="007A0C9A">
        <w:tc>
          <w:tcPr>
            <w:tcW w:w="1479" w:type="dxa"/>
          </w:tcPr>
          <w:p w14:paraId="7A9305F2" w14:textId="77777777" w:rsidR="009627CD" w:rsidRPr="009627CD" w:rsidRDefault="007419A6" w:rsidP="00164FE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5819C2" w14:textId="77777777" w:rsidR="009627CD" w:rsidRPr="009627CD" w:rsidRDefault="009627CD" w:rsidP="00164FED">
            <w:pPr>
              <w:tabs>
                <w:tab w:val="left" w:pos="551"/>
              </w:tabs>
              <w:rPr>
                <w:rFonts w:eastAsiaTheme="minorEastAsia"/>
                <w:lang w:eastAsia="zh-CN"/>
              </w:rPr>
            </w:pPr>
          </w:p>
        </w:tc>
        <w:tc>
          <w:tcPr>
            <w:tcW w:w="6780" w:type="dxa"/>
          </w:tcPr>
          <w:p w14:paraId="4FE129A0" w14:textId="77777777" w:rsidR="009627CD" w:rsidRPr="009627CD" w:rsidRDefault="007419A6" w:rsidP="00164FED">
            <w:pPr>
              <w:rPr>
                <w:rFonts w:eastAsiaTheme="minorEastAsia"/>
                <w:lang w:eastAsia="zh-CN"/>
              </w:rPr>
            </w:pPr>
            <w:r>
              <w:rPr>
                <w:rFonts w:eastAsiaTheme="minorEastAsia" w:hint="eastAsia"/>
                <w:lang w:eastAsia="zh-CN"/>
              </w:rPr>
              <w:t>W</w:t>
            </w:r>
            <w:r>
              <w:rPr>
                <w:rFonts w:eastAsiaTheme="minorEastAsia"/>
                <w:lang w:eastAsia="zh-CN"/>
              </w:rPr>
              <w:t>e are fine with Qualcomm’s revised proposal.</w:t>
            </w:r>
          </w:p>
        </w:tc>
      </w:tr>
      <w:tr w:rsidR="006613A8" w14:paraId="313BFBF9" w14:textId="77777777" w:rsidTr="007A0C9A">
        <w:tc>
          <w:tcPr>
            <w:tcW w:w="1479" w:type="dxa"/>
          </w:tcPr>
          <w:p w14:paraId="7BE3CB84" w14:textId="77777777" w:rsidR="006613A8" w:rsidRPr="00BE59F8" w:rsidRDefault="006613A8"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D038129" w14:textId="77777777" w:rsidR="006613A8" w:rsidRPr="00BE59F8" w:rsidRDefault="006613A8" w:rsidP="00164FED">
            <w:pPr>
              <w:tabs>
                <w:tab w:val="left" w:pos="551"/>
              </w:tabs>
              <w:rPr>
                <w:rFonts w:eastAsia="Yu Mincho"/>
                <w:lang w:eastAsia="ja-JP"/>
              </w:rPr>
            </w:pPr>
            <w:r>
              <w:rPr>
                <w:rFonts w:eastAsia="Yu Mincho" w:hint="eastAsia"/>
                <w:lang w:eastAsia="ja-JP"/>
              </w:rPr>
              <w:t>Y</w:t>
            </w:r>
          </w:p>
        </w:tc>
        <w:tc>
          <w:tcPr>
            <w:tcW w:w="6780" w:type="dxa"/>
          </w:tcPr>
          <w:p w14:paraId="3A7EE5A0" w14:textId="77777777" w:rsidR="006613A8" w:rsidRDefault="006613A8" w:rsidP="00164FED">
            <w:pPr>
              <w:rPr>
                <w:rFonts w:eastAsiaTheme="minorEastAsia"/>
                <w:lang w:eastAsia="zh-CN"/>
              </w:rPr>
            </w:pPr>
          </w:p>
        </w:tc>
      </w:tr>
      <w:tr w:rsidR="0072547F" w14:paraId="1F4EC913" w14:textId="77777777" w:rsidTr="007A0C9A">
        <w:tc>
          <w:tcPr>
            <w:tcW w:w="1479" w:type="dxa"/>
          </w:tcPr>
          <w:p w14:paraId="653E58EB" w14:textId="77777777" w:rsidR="0072547F" w:rsidRPr="0072547F" w:rsidRDefault="0072547F" w:rsidP="00164FED">
            <w:pPr>
              <w:rPr>
                <w:rFonts w:eastAsiaTheme="minorEastAsia"/>
                <w:lang w:eastAsia="zh-CN"/>
              </w:rPr>
            </w:pPr>
            <w:r>
              <w:rPr>
                <w:rFonts w:eastAsiaTheme="minorEastAsia" w:hint="eastAsia"/>
                <w:lang w:eastAsia="zh-CN"/>
              </w:rPr>
              <w:t>CMCC</w:t>
            </w:r>
          </w:p>
        </w:tc>
        <w:tc>
          <w:tcPr>
            <w:tcW w:w="1372" w:type="dxa"/>
          </w:tcPr>
          <w:p w14:paraId="23E62AEE" w14:textId="77777777" w:rsidR="0072547F" w:rsidRPr="0072547F" w:rsidRDefault="0072547F" w:rsidP="00164FED">
            <w:pPr>
              <w:tabs>
                <w:tab w:val="left" w:pos="551"/>
              </w:tabs>
              <w:rPr>
                <w:rFonts w:eastAsiaTheme="minorEastAsia"/>
                <w:lang w:eastAsia="zh-CN"/>
              </w:rPr>
            </w:pPr>
            <w:r>
              <w:rPr>
                <w:rFonts w:eastAsiaTheme="minorEastAsia" w:hint="eastAsia"/>
                <w:lang w:eastAsia="zh-CN"/>
              </w:rPr>
              <w:t>Y</w:t>
            </w:r>
          </w:p>
        </w:tc>
        <w:tc>
          <w:tcPr>
            <w:tcW w:w="6780" w:type="dxa"/>
          </w:tcPr>
          <w:p w14:paraId="5009B417" w14:textId="77777777" w:rsidR="0072547F" w:rsidRDefault="0072547F" w:rsidP="00164FED">
            <w:pPr>
              <w:rPr>
                <w:rFonts w:eastAsiaTheme="minorEastAsia"/>
                <w:lang w:eastAsia="zh-CN"/>
              </w:rPr>
            </w:pPr>
          </w:p>
        </w:tc>
      </w:tr>
      <w:tr w:rsidR="00426BC5" w14:paraId="7B34903B" w14:textId="77777777" w:rsidTr="007A0C9A">
        <w:tc>
          <w:tcPr>
            <w:tcW w:w="1479" w:type="dxa"/>
          </w:tcPr>
          <w:p w14:paraId="2C8494E7" w14:textId="77777777" w:rsidR="00426BC5" w:rsidRDefault="00426BC5" w:rsidP="00426BC5">
            <w:pPr>
              <w:rPr>
                <w:rFonts w:eastAsiaTheme="minorEastAsia"/>
                <w:lang w:eastAsia="zh-CN"/>
              </w:rPr>
            </w:pPr>
            <w:r>
              <w:rPr>
                <w:rFonts w:eastAsiaTheme="minorEastAsia" w:hint="eastAsia"/>
                <w:lang w:eastAsia="zh-CN"/>
              </w:rPr>
              <w:lastRenderedPageBreak/>
              <w:t>ZTE, Sanechips</w:t>
            </w:r>
          </w:p>
        </w:tc>
        <w:tc>
          <w:tcPr>
            <w:tcW w:w="1372" w:type="dxa"/>
          </w:tcPr>
          <w:p w14:paraId="755121D4" w14:textId="77777777" w:rsidR="00426BC5" w:rsidRDefault="00426BC5" w:rsidP="00426BC5">
            <w:pPr>
              <w:tabs>
                <w:tab w:val="left" w:pos="551"/>
              </w:tabs>
              <w:rPr>
                <w:rFonts w:eastAsiaTheme="minorEastAsia"/>
                <w:lang w:eastAsia="zh-CN"/>
              </w:rPr>
            </w:pPr>
          </w:p>
        </w:tc>
        <w:tc>
          <w:tcPr>
            <w:tcW w:w="6780" w:type="dxa"/>
          </w:tcPr>
          <w:p w14:paraId="448BBFE5" w14:textId="77777777" w:rsidR="00426BC5" w:rsidRDefault="00426BC5" w:rsidP="00426BC5">
            <w:pPr>
              <w:rPr>
                <w:ins w:id="21" w:author="ZTE" w:date="2021-05-24T15:36:00Z"/>
                <w:bCs/>
              </w:rPr>
            </w:pPr>
            <w:r>
              <w:rPr>
                <w:rFonts w:eastAsiaTheme="minorEastAsia" w:hint="eastAsia"/>
                <w:lang w:eastAsia="zh-CN"/>
              </w:rPr>
              <w:t>We don</w:t>
            </w:r>
            <w:r>
              <w:rPr>
                <w:rFonts w:eastAsiaTheme="minorEastAsia"/>
                <w:lang w:eastAsia="zh-CN"/>
              </w:rPr>
              <w:t>’t agree to add “</w:t>
            </w:r>
            <w:r>
              <w:rPr>
                <w:bCs/>
              </w:rPr>
              <w:t>This does not preclude support of FG 6-1a (</w:t>
            </w:r>
            <w:r>
              <w:rPr>
                <w:bCs/>
                <w:szCs w:val="22"/>
              </w:rPr>
              <w:t>“BWP operation without restriction on BW of BWP(s)” as described in TR 38.822</w:t>
            </w:r>
            <w:r>
              <w:rPr>
                <w:bCs/>
              </w:rPr>
              <w:t>).”</w:t>
            </w:r>
          </w:p>
          <w:p w14:paraId="404D9406" w14:textId="77777777" w:rsidR="00426BC5" w:rsidRDefault="00426BC5" w:rsidP="00426BC5">
            <w:pPr>
              <w:rPr>
                <w:rFonts w:eastAsia="SimSun"/>
                <w:bCs/>
                <w:lang w:eastAsia="zh-CN"/>
              </w:rPr>
            </w:pPr>
            <w:r>
              <w:rPr>
                <w:rFonts w:eastAsia="SimSun"/>
                <w:bCs/>
                <w:lang w:eastAsia="zh-CN"/>
              </w:rPr>
              <w:t>There is no need to further clarify “used as a starting point”.</w:t>
            </w:r>
          </w:p>
        </w:tc>
      </w:tr>
      <w:tr w:rsidR="00E07938" w14:paraId="22319748" w14:textId="77777777" w:rsidTr="007A0C9A">
        <w:tc>
          <w:tcPr>
            <w:tcW w:w="1479" w:type="dxa"/>
          </w:tcPr>
          <w:p w14:paraId="3361EA63" w14:textId="1CFC6FC3"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E699ED9" w14:textId="1B584C22"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4FFBE3A" w14:textId="77777777" w:rsidR="00E07938" w:rsidRDefault="00E07938" w:rsidP="00E07938">
            <w:pPr>
              <w:rPr>
                <w:rFonts w:eastAsiaTheme="minorEastAsia"/>
                <w:lang w:eastAsia="zh-CN"/>
              </w:rPr>
            </w:pPr>
          </w:p>
        </w:tc>
      </w:tr>
      <w:tr w:rsidR="00C11CD4" w14:paraId="0001B8B7" w14:textId="77777777" w:rsidTr="007A0C9A">
        <w:tc>
          <w:tcPr>
            <w:tcW w:w="1479" w:type="dxa"/>
          </w:tcPr>
          <w:p w14:paraId="2A7AD6B9" w14:textId="26BB8EC0" w:rsidR="00C11CD4" w:rsidRDefault="00C11CD4" w:rsidP="00C11CD4">
            <w:pPr>
              <w:rPr>
                <w:rFonts w:eastAsiaTheme="minorEastAsia"/>
                <w:lang w:eastAsia="zh-CN"/>
              </w:rPr>
            </w:pPr>
            <w:r>
              <w:rPr>
                <w:rFonts w:eastAsia="Yu Mincho"/>
                <w:lang w:eastAsia="ja-JP"/>
              </w:rPr>
              <w:t>NEC</w:t>
            </w:r>
          </w:p>
        </w:tc>
        <w:tc>
          <w:tcPr>
            <w:tcW w:w="1372" w:type="dxa"/>
          </w:tcPr>
          <w:p w14:paraId="458C467B" w14:textId="046014C6"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3178BD44" w14:textId="77777777" w:rsidR="00C11CD4" w:rsidRDefault="00C11CD4" w:rsidP="00C11CD4">
            <w:pPr>
              <w:rPr>
                <w:rFonts w:eastAsiaTheme="minorEastAsia"/>
                <w:lang w:eastAsia="zh-CN"/>
              </w:rPr>
            </w:pPr>
          </w:p>
        </w:tc>
      </w:tr>
      <w:tr w:rsidR="002803D5" w14:paraId="4ADCAA84" w14:textId="77777777" w:rsidTr="007A0C9A">
        <w:tc>
          <w:tcPr>
            <w:tcW w:w="1479" w:type="dxa"/>
          </w:tcPr>
          <w:p w14:paraId="6C260B36" w14:textId="7AF5AA29"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A890CB5" w14:textId="3D8DDF88"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46B9396B" w14:textId="77777777" w:rsidR="002803D5" w:rsidRDefault="002803D5" w:rsidP="002803D5">
            <w:pPr>
              <w:rPr>
                <w:rFonts w:eastAsiaTheme="minorEastAsia"/>
                <w:lang w:eastAsia="zh-CN"/>
              </w:rPr>
            </w:pPr>
          </w:p>
        </w:tc>
      </w:tr>
      <w:tr w:rsidR="00E53241" w14:paraId="353D7218" w14:textId="77777777" w:rsidTr="007A0C9A">
        <w:tc>
          <w:tcPr>
            <w:tcW w:w="1479" w:type="dxa"/>
          </w:tcPr>
          <w:p w14:paraId="3AA6FC1C" w14:textId="091A03F4" w:rsidR="00E53241" w:rsidRDefault="00E53241" w:rsidP="00E53241">
            <w:pPr>
              <w:rPr>
                <w:rFonts w:eastAsia="Yu Mincho"/>
                <w:lang w:eastAsia="ja-JP"/>
              </w:rPr>
            </w:pPr>
            <w:r>
              <w:rPr>
                <w:rFonts w:eastAsiaTheme="minorEastAsia" w:hint="eastAsia"/>
                <w:lang w:eastAsia="zh-CN"/>
              </w:rPr>
              <w:t>Xia</w:t>
            </w:r>
            <w:r>
              <w:rPr>
                <w:rFonts w:eastAsiaTheme="minorEastAsia"/>
                <w:lang w:eastAsia="zh-CN"/>
              </w:rPr>
              <w:t>omi</w:t>
            </w:r>
          </w:p>
        </w:tc>
        <w:tc>
          <w:tcPr>
            <w:tcW w:w="1372" w:type="dxa"/>
          </w:tcPr>
          <w:p w14:paraId="33227F6F" w14:textId="77777777" w:rsidR="00E53241" w:rsidRDefault="00E53241" w:rsidP="00E53241">
            <w:pPr>
              <w:tabs>
                <w:tab w:val="left" w:pos="551"/>
              </w:tabs>
              <w:rPr>
                <w:rFonts w:eastAsia="Yu Mincho"/>
                <w:lang w:eastAsia="ja-JP"/>
              </w:rPr>
            </w:pPr>
          </w:p>
        </w:tc>
        <w:tc>
          <w:tcPr>
            <w:tcW w:w="6780" w:type="dxa"/>
          </w:tcPr>
          <w:p w14:paraId="4D7FA72E" w14:textId="46165892" w:rsidR="00E53241" w:rsidRDefault="00E53241" w:rsidP="00E53241">
            <w:pPr>
              <w:rPr>
                <w:rFonts w:eastAsiaTheme="minorEastAsia"/>
                <w:lang w:eastAsia="zh-CN"/>
              </w:rPr>
            </w:pPr>
            <w:r>
              <w:rPr>
                <w:rFonts w:eastAsiaTheme="minorEastAsia" w:hint="eastAsia"/>
                <w:lang w:eastAsia="zh-CN"/>
              </w:rPr>
              <w:t>O</w:t>
            </w:r>
            <w:r>
              <w:rPr>
                <w:rFonts w:eastAsiaTheme="minorEastAsia"/>
                <w:lang w:eastAsia="zh-CN"/>
              </w:rPr>
              <w:t xml:space="preserve">K with QC’s clarification </w:t>
            </w:r>
          </w:p>
        </w:tc>
      </w:tr>
      <w:tr w:rsidR="009C79ED" w14:paraId="12F30DED" w14:textId="77777777" w:rsidTr="007A0C9A">
        <w:tc>
          <w:tcPr>
            <w:tcW w:w="1479" w:type="dxa"/>
          </w:tcPr>
          <w:p w14:paraId="00F8D40A" w14:textId="4575E0EF"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4EB4724" w14:textId="77777777" w:rsidR="009C79ED" w:rsidRPr="009C79ED" w:rsidRDefault="009C79ED" w:rsidP="009C79ED">
            <w:pPr>
              <w:tabs>
                <w:tab w:val="left" w:pos="551"/>
              </w:tabs>
              <w:rPr>
                <w:rFonts w:eastAsia="Yu Mincho"/>
                <w:lang w:eastAsia="ja-JP"/>
              </w:rPr>
            </w:pPr>
          </w:p>
        </w:tc>
        <w:tc>
          <w:tcPr>
            <w:tcW w:w="6780" w:type="dxa"/>
          </w:tcPr>
          <w:p w14:paraId="3115232C" w14:textId="5642FD7A"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are fine with QC’s version.</w:t>
            </w:r>
          </w:p>
        </w:tc>
      </w:tr>
      <w:tr w:rsidR="005B78DF" w14:paraId="0801AC1F" w14:textId="77777777" w:rsidTr="007A0C9A">
        <w:tc>
          <w:tcPr>
            <w:tcW w:w="1479" w:type="dxa"/>
          </w:tcPr>
          <w:p w14:paraId="2D98DB60" w14:textId="62AF86DE" w:rsidR="005B78DF" w:rsidRPr="009C79ED" w:rsidRDefault="005B78DF" w:rsidP="005B78DF">
            <w:pPr>
              <w:rPr>
                <w:rFonts w:eastAsiaTheme="minorEastAsia" w:hint="eastAsia"/>
                <w:lang w:eastAsia="zh-CN"/>
              </w:rPr>
            </w:pPr>
            <w:r>
              <w:rPr>
                <w:rFonts w:eastAsiaTheme="minorEastAsia"/>
                <w:lang w:eastAsia="zh-CN"/>
              </w:rPr>
              <w:t>NordicSemi</w:t>
            </w:r>
          </w:p>
        </w:tc>
        <w:tc>
          <w:tcPr>
            <w:tcW w:w="1372" w:type="dxa"/>
          </w:tcPr>
          <w:p w14:paraId="5C24AB1E" w14:textId="77777777" w:rsidR="005B78DF" w:rsidRPr="009C79ED" w:rsidRDefault="005B78DF" w:rsidP="005B78DF">
            <w:pPr>
              <w:tabs>
                <w:tab w:val="left" w:pos="551"/>
              </w:tabs>
              <w:rPr>
                <w:rFonts w:eastAsia="Yu Mincho"/>
                <w:lang w:eastAsia="ja-JP"/>
              </w:rPr>
            </w:pPr>
          </w:p>
        </w:tc>
        <w:tc>
          <w:tcPr>
            <w:tcW w:w="6780" w:type="dxa"/>
          </w:tcPr>
          <w:p w14:paraId="05C5956A" w14:textId="02D5D076" w:rsidR="005B78DF" w:rsidRPr="009C79ED" w:rsidRDefault="005B78DF" w:rsidP="005B78DF">
            <w:pPr>
              <w:rPr>
                <w:rFonts w:eastAsiaTheme="minorEastAsia" w:hint="eastAsia"/>
                <w:lang w:eastAsia="zh-CN"/>
              </w:rPr>
            </w:pPr>
            <w:r>
              <w:rPr>
                <w:rFonts w:eastAsiaTheme="minorEastAsia"/>
                <w:lang w:eastAsia="zh-CN"/>
              </w:rPr>
              <w:t>QC clarification is according to our thinking, so we are fine with the FL proposal including QC update</w:t>
            </w:r>
          </w:p>
        </w:tc>
      </w:tr>
    </w:tbl>
    <w:p w14:paraId="2A8E1069" w14:textId="77777777" w:rsidR="00C741C5" w:rsidRPr="00877CC7" w:rsidRDefault="00C741C5" w:rsidP="00ED47D9">
      <w:pPr>
        <w:spacing w:after="100" w:afterAutospacing="1"/>
        <w:jc w:val="both"/>
      </w:pPr>
    </w:p>
    <w:p w14:paraId="2718520E"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B10A89E" w14:textId="77777777" w:rsidR="00671007" w:rsidRDefault="00671007" w:rsidP="00CE7576">
      <w:pPr>
        <w:spacing w:after="0"/>
        <w:jc w:val="both"/>
      </w:pPr>
    </w:p>
    <w:p w14:paraId="7921A4D0"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1ABCC3AA"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1A5A8A">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1A5A8A">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56AB0D39" w14:textId="77777777" w:rsidR="00D06BDC" w:rsidRDefault="00D06BDC" w:rsidP="00D06BDC">
      <w:pPr>
        <w:spacing w:after="0"/>
        <w:jc w:val="both"/>
      </w:pPr>
    </w:p>
    <w:p w14:paraId="7B2733F2"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A00CEDD"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1A5A8A">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0CC92D"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1A5A8A">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1A5A8A">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18EBBD6"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2BC8B737" w14:textId="77777777"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4E2994D8" w14:textId="77777777" w:rsidR="00382D4D" w:rsidRPr="00A476B4" w:rsidRDefault="00531B14"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2C3FF078" w14:textId="77777777"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2BF908CE" w14:textId="77777777" w:rsidR="00DA7C03" w:rsidRDefault="003F17FB" w:rsidP="00FF4941">
      <w:pPr>
        <w:pStyle w:val="ListParagraph"/>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BD39F2E" w14:textId="77777777" w:rsidR="00DA7C03"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508E611B" w14:textId="77777777" w:rsidR="0034787B"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13027E6" w14:textId="77777777" w:rsidR="000A1E05" w:rsidRPr="00A476B4" w:rsidRDefault="00531B14" w:rsidP="00FF4941">
      <w:pPr>
        <w:pStyle w:val="ListParagraph"/>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F7742ED" w14:textId="77777777" w:rsidR="006F7D0C"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D4F4390" w14:textId="77777777" w:rsidR="00082A0B"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34DF928A" w14:textId="77777777" w:rsidR="008079DA" w:rsidRPr="00092456"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05823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E60BA5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FD9EC66" w14:textId="77777777"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6491B6A9" w14:textId="77777777" w:rsidTr="00C521B8">
        <w:tc>
          <w:tcPr>
            <w:tcW w:w="1479" w:type="dxa"/>
            <w:shd w:val="clear" w:color="auto" w:fill="D9D9D9" w:themeFill="background1" w:themeFillShade="D9"/>
          </w:tcPr>
          <w:p w14:paraId="364EB8AE"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50FCAD3"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49E4AB70" w14:textId="77777777" w:rsidR="002F4A21" w:rsidRPr="00107018" w:rsidRDefault="002F4A21" w:rsidP="00C521B8">
            <w:pPr>
              <w:rPr>
                <w:b/>
                <w:bCs/>
              </w:rPr>
            </w:pPr>
            <w:r w:rsidRPr="00107018">
              <w:rPr>
                <w:b/>
                <w:bCs/>
              </w:rPr>
              <w:t>Comments</w:t>
            </w:r>
          </w:p>
        </w:tc>
      </w:tr>
      <w:tr w:rsidR="00C80061" w:rsidRPr="00107018" w14:paraId="3B76A27C" w14:textId="77777777" w:rsidTr="00C521B8">
        <w:tc>
          <w:tcPr>
            <w:tcW w:w="1479" w:type="dxa"/>
          </w:tcPr>
          <w:p w14:paraId="45195C78"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78FD30B8"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24430DD6"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UEs</w:t>
            </w:r>
            <w:r>
              <w:rPr>
                <w:rFonts w:eastAsiaTheme="minorEastAsia"/>
                <w:lang w:eastAsia="zh-CN"/>
              </w:rPr>
              <w:t xml:space="preserve"> to our knowledge. Therefore FG 6-1a should not be made mandatory for redcap </w:t>
            </w:r>
            <w:r w:rsidR="001A5A8A">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03F11104" w14:textId="77777777" w:rsidTr="00C521B8">
        <w:tc>
          <w:tcPr>
            <w:tcW w:w="1479" w:type="dxa"/>
          </w:tcPr>
          <w:p w14:paraId="51443D6C" w14:textId="77777777" w:rsidR="002F4A21" w:rsidRPr="00107018" w:rsidRDefault="003B09C8" w:rsidP="00C521B8">
            <w:pPr>
              <w:rPr>
                <w:lang w:eastAsia="ko-KR"/>
              </w:rPr>
            </w:pPr>
            <w:r>
              <w:rPr>
                <w:lang w:eastAsia="ko-KR"/>
              </w:rPr>
              <w:t>Intel</w:t>
            </w:r>
          </w:p>
        </w:tc>
        <w:tc>
          <w:tcPr>
            <w:tcW w:w="1372" w:type="dxa"/>
          </w:tcPr>
          <w:p w14:paraId="41F531EC" w14:textId="77777777" w:rsidR="002F4A21" w:rsidRPr="00107018" w:rsidRDefault="002F4A21" w:rsidP="00C521B8">
            <w:pPr>
              <w:tabs>
                <w:tab w:val="left" w:pos="551"/>
              </w:tabs>
              <w:rPr>
                <w:lang w:eastAsia="ko-KR"/>
              </w:rPr>
            </w:pPr>
          </w:p>
        </w:tc>
        <w:tc>
          <w:tcPr>
            <w:tcW w:w="6780" w:type="dxa"/>
          </w:tcPr>
          <w:p w14:paraId="768914D4" w14:textId="77777777"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1A5A8A">
              <w:t>UEs</w:t>
            </w:r>
            <w:r w:rsidR="00BE1646">
              <w:t>, but not so if the overall BW can exceed RedCap UE’s max RF BW.</w:t>
            </w:r>
          </w:p>
        </w:tc>
      </w:tr>
      <w:tr w:rsidR="002F4A21" w:rsidRPr="00107018" w14:paraId="7282A37C" w14:textId="77777777" w:rsidTr="00C521B8">
        <w:tc>
          <w:tcPr>
            <w:tcW w:w="1479" w:type="dxa"/>
          </w:tcPr>
          <w:p w14:paraId="52266DA4" w14:textId="77777777" w:rsidR="002F4A21" w:rsidRPr="00107018" w:rsidRDefault="00DD11EA" w:rsidP="00C521B8">
            <w:pPr>
              <w:rPr>
                <w:lang w:eastAsia="ko-KR"/>
              </w:rPr>
            </w:pPr>
            <w:r>
              <w:rPr>
                <w:lang w:eastAsia="ko-KR"/>
              </w:rPr>
              <w:t>Qualcomm</w:t>
            </w:r>
          </w:p>
        </w:tc>
        <w:tc>
          <w:tcPr>
            <w:tcW w:w="1372" w:type="dxa"/>
          </w:tcPr>
          <w:p w14:paraId="27490658" w14:textId="77777777" w:rsidR="002F4A21" w:rsidRPr="00107018" w:rsidRDefault="00DD11EA" w:rsidP="00C521B8">
            <w:pPr>
              <w:tabs>
                <w:tab w:val="left" w:pos="551"/>
              </w:tabs>
              <w:rPr>
                <w:lang w:eastAsia="ko-KR"/>
              </w:rPr>
            </w:pPr>
            <w:r>
              <w:rPr>
                <w:lang w:eastAsia="ko-KR"/>
              </w:rPr>
              <w:t>N</w:t>
            </w:r>
          </w:p>
        </w:tc>
        <w:tc>
          <w:tcPr>
            <w:tcW w:w="6780" w:type="dxa"/>
          </w:tcPr>
          <w:p w14:paraId="378528AC"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A762C00"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5E5E00C" w14:textId="77777777" w:rsidTr="00C521B8">
        <w:tc>
          <w:tcPr>
            <w:tcW w:w="1479" w:type="dxa"/>
          </w:tcPr>
          <w:p w14:paraId="18C6C1B0"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01374F" w14:textId="77777777" w:rsidR="006A23E6" w:rsidRDefault="006A23E6" w:rsidP="006A23E6">
            <w:pPr>
              <w:tabs>
                <w:tab w:val="left" w:pos="551"/>
              </w:tabs>
              <w:rPr>
                <w:lang w:eastAsia="ko-KR"/>
              </w:rPr>
            </w:pPr>
          </w:p>
        </w:tc>
        <w:tc>
          <w:tcPr>
            <w:tcW w:w="6780" w:type="dxa"/>
          </w:tcPr>
          <w:p w14:paraId="75B39847"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3D1A4103" w14:textId="77777777" w:rsidTr="00877CC7">
        <w:tc>
          <w:tcPr>
            <w:tcW w:w="1479" w:type="dxa"/>
          </w:tcPr>
          <w:p w14:paraId="5ED0D066"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BD7C10F"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F16146B"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67210E34" w14:textId="77777777" w:rsidTr="00877CC7">
        <w:tc>
          <w:tcPr>
            <w:tcW w:w="1479" w:type="dxa"/>
          </w:tcPr>
          <w:p w14:paraId="333CD88C"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04C3F23" w14:textId="77777777" w:rsidR="00D5787F" w:rsidRDefault="00D5787F" w:rsidP="0075669F">
            <w:pPr>
              <w:tabs>
                <w:tab w:val="left" w:pos="551"/>
              </w:tabs>
              <w:rPr>
                <w:rFonts w:eastAsiaTheme="minorEastAsia"/>
                <w:lang w:eastAsia="zh-CN"/>
              </w:rPr>
            </w:pPr>
          </w:p>
        </w:tc>
        <w:tc>
          <w:tcPr>
            <w:tcW w:w="6780" w:type="dxa"/>
          </w:tcPr>
          <w:p w14:paraId="481EF81B"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F0D982" w14:textId="77777777" w:rsidTr="00877CC7">
        <w:tc>
          <w:tcPr>
            <w:tcW w:w="1479" w:type="dxa"/>
          </w:tcPr>
          <w:p w14:paraId="7A2ADE6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59A2AC0C"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0AF1CCE"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18340F6" w14:textId="77777777" w:rsidTr="00877CC7">
        <w:tc>
          <w:tcPr>
            <w:tcW w:w="1479" w:type="dxa"/>
          </w:tcPr>
          <w:p w14:paraId="7AD545C9"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2E32FFF" w14:textId="77777777" w:rsidR="00EC3BCC" w:rsidRDefault="00EC3BCC" w:rsidP="00DB72CF">
            <w:pPr>
              <w:tabs>
                <w:tab w:val="left" w:pos="551"/>
              </w:tabs>
              <w:rPr>
                <w:rFonts w:eastAsiaTheme="minorEastAsia"/>
                <w:lang w:eastAsia="zh-CN"/>
              </w:rPr>
            </w:pPr>
          </w:p>
        </w:tc>
        <w:tc>
          <w:tcPr>
            <w:tcW w:w="6780" w:type="dxa"/>
          </w:tcPr>
          <w:p w14:paraId="40B52CC4"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DFE3088" w14:textId="77777777" w:rsidTr="003B4BC0">
        <w:tc>
          <w:tcPr>
            <w:tcW w:w="1479" w:type="dxa"/>
          </w:tcPr>
          <w:p w14:paraId="235FC41B" w14:textId="77777777" w:rsidR="003B4BC0" w:rsidRPr="00107018" w:rsidRDefault="003B4BC0" w:rsidP="005A27B0">
            <w:pPr>
              <w:rPr>
                <w:lang w:eastAsia="ko-KR"/>
              </w:rPr>
            </w:pPr>
            <w:r>
              <w:rPr>
                <w:lang w:eastAsia="ko-KR"/>
              </w:rPr>
              <w:t>Ericsson</w:t>
            </w:r>
          </w:p>
        </w:tc>
        <w:tc>
          <w:tcPr>
            <w:tcW w:w="1372" w:type="dxa"/>
          </w:tcPr>
          <w:p w14:paraId="2BF31621" w14:textId="77777777" w:rsidR="003B4BC0" w:rsidRPr="00107018" w:rsidRDefault="003B4BC0" w:rsidP="005A27B0">
            <w:pPr>
              <w:tabs>
                <w:tab w:val="left" w:pos="551"/>
              </w:tabs>
              <w:rPr>
                <w:lang w:eastAsia="ko-KR"/>
              </w:rPr>
            </w:pPr>
            <w:r>
              <w:rPr>
                <w:lang w:eastAsia="ko-KR"/>
              </w:rPr>
              <w:t>Y</w:t>
            </w:r>
          </w:p>
        </w:tc>
        <w:tc>
          <w:tcPr>
            <w:tcW w:w="6780" w:type="dxa"/>
          </w:tcPr>
          <w:p w14:paraId="27A4B88F" w14:textId="77777777" w:rsidR="003B4BC0" w:rsidRDefault="003B4BC0" w:rsidP="005A27B0">
            <w:r>
              <w:t>Agree with Intel, Huawei, and HiSilicon.</w:t>
            </w:r>
          </w:p>
          <w:p w14:paraId="7549097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 xml:space="preserve">We can revisit </w:t>
            </w:r>
            <w:r w:rsidRPr="001A3343">
              <w:lastRenderedPageBreak/>
              <w:t>this question after the BWPs discussions (both DL and UL, and both initial and non-initial) have reached agreements.</w:t>
            </w:r>
          </w:p>
        </w:tc>
      </w:tr>
      <w:tr w:rsidR="00763D57" w:rsidRPr="00107018" w14:paraId="2CCE72A7" w14:textId="77777777" w:rsidTr="003B4BC0">
        <w:tc>
          <w:tcPr>
            <w:tcW w:w="1479" w:type="dxa"/>
          </w:tcPr>
          <w:p w14:paraId="6B98961D" w14:textId="77777777" w:rsidR="00763D57" w:rsidRDefault="00763D57" w:rsidP="005A27B0">
            <w:pPr>
              <w:rPr>
                <w:lang w:eastAsia="ko-KR"/>
              </w:rPr>
            </w:pPr>
            <w:r>
              <w:rPr>
                <w:lang w:eastAsia="ko-KR"/>
              </w:rPr>
              <w:lastRenderedPageBreak/>
              <w:t>FUTUREWEI4</w:t>
            </w:r>
          </w:p>
        </w:tc>
        <w:tc>
          <w:tcPr>
            <w:tcW w:w="1372" w:type="dxa"/>
          </w:tcPr>
          <w:p w14:paraId="57C3C607" w14:textId="77777777" w:rsidR="00763D57" w:rsidRDefault="00763D57" w:rsidP="005A27B0">
            <w:pPr>
              <w:tabs>
                <w:tab w:val="left" w:pos="551"/>
              </w:tabs>
              <w:rPr>
                <w:lang w:eastAsia="ko-KR"/>
              </w:rPr>
            </w:pPr>
          </w:p>
        </w:tc>
        <w:tc>
          <w:tcPr>
            <w:tcW w:w="6780" w:type="dxa"/>
          </w:tcPr>
          <w:p w14:paraId="0C90DF2D"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4FBE45D7" w14:textId="77777777" w:rsidTr="00B27E77">
        <w:tc>
          <w:tcPr>
            <w:tcW w:w="1479" w:type="dxa"/>
          </w:tcPr>
          <w:p w14:paraId="07113814" w14:textId="77777777" w:rsidR="0004780F" w:rsidRDefault="0004780F" w:rsidP="005A27B0">
            <w:pPr>
              <w:rPr>
                <w:lang w:eastAsia="ko-KR"/>
              </w:rPr>
            </w:pPr>
            <w:r>
              <w:rPr>
                <w:lang w:eastAsia="ko-KR"/>
              </w:rPr>
              <w:t>FL4</w:t>
            </w:r>
          </w:p>
        </w:tc>
        <w:tc>
          <w:tcPr>
            <w:tcW w:w="8152" w:type="dxa"/>
            <w:gridSpan w:val="2"/>
          </w:tcPr>
          <w:p w14:paraId="3AA10EB7"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518A2E42" w14:textId="77777777" w:rsidR="002F4A21" w:rsidRPr="00877CC7" w:rsidRDefault="002F4A21" w:rsidP="002B661E">
      <w:pPr>
        <w:spacing w:after="160" w:line="259" w:lineRule="auto"/>
        <w:rPr>
          <w:bCs/>
          <w:kern w:val="2"/>
          <w:szCs w:val="22"/>
          <w:lang w:eastAsia="zh-CN"/>
        </w:rPr>
      </w:pPr>
    </w:p>
    <w:p w14:paraId="3D1D7C0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2F2D1C60"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32B57E11" w14:textId="77777777" w:rsidTr="0004780F">
        <w:tc>
          <w:tcPr>
            <w:tcW w:w="1479" w:type="dxa"/>
            <w:shd w:val="clear" w:color="auto" w:fill="D9D9D9" w:themeFill="background1" w:themeFillShade="D9"/>
          </w:tcPr>
          <w:p w14:paraId="70A648F1"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6493CFD" w14:textId="77777777" w:rsidR="002F4A21" w:rsidRPr="00107018" w:rsidRDefault="002F4A21" w:rsidP="00C521B8">
            <w:pPr>
              <w:rPr>
                <w:b/>
                <w:bCs/>
              </w:rPr>
            </w:pPr>
            <w:r w:rsidRPr="00107018">
              <w:rPr>
                <w:b/>
                <w:bCs/>
              </w:rPr>
              <w:t>Comments</w:t>
            </w:r>
          </w:p>
        </w:tc>
      </w:tr>
      <w:tr w:rsidR="00C80061" w:rsidRPr="00107018" w14:paraId="1CED1A93" w14:textId="77777777" w:rsidTr="0004780F">
        <w:tc>
          <w:tcPr>
            <w:tcW w:w="1479" w:type="dxa"/>
          </w:tcPr>
          <w:p w14:paraId="77B228F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D98C6E" w14:textId="77777777"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UEs</w:t>
            </w:r>
            <w:r>
              <w:rPr>
                <w:rFonts w:eastAsiaTheme="minorEastAsia"/>
                <w:lang w:eastAsia="zh-CN"/>
              </w:rPr>
              <w:t xml:space="preserve">. </w:t>
            </w:r>
          </w:p>
        </w:tc>
      </w:tr>
      <w:tr w:rsidR="002F4A21" w:rsidRPr="00107018" w14:paraId="5F453DBF" w14:textId="77777777" w:rsidTr="0004780F">
        <w:tc>
          <w:tcPr>
            <w:tcW w:w="1479" w:type="dxa"/>
          </w:tcPr>
          <w:p w14:paraId="4F213F3C" w14:textId="77777777" w:rsidR="002F4A21" w:rsidRPr="00107018" w:rsidRDefault="006D5584" w:rsidP="00C521B8">
            <w:pPr>
              <w:rPr>
                <w:lang w:eastAsia="ko-KR"/>
              </w:rPr>
            </w:pPr>
            <w:r>
              <w:rPr>
                <w:lang w:eastAsia="ko-KR"/>
              </w:rPr>
              <w:t>Intel</w:t>
            </w:r>
          </w:p>
        </w:tc>
        <w:tc>
          <w:tcPr>
            <w:tcW w:w="8155" w:type="dxa"/>
          </w:tcPr>
          <w:p w14:paraId="4983C5B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67D3C562" w14:textId="77777777" w:rsidTr="0004780F">
        <w:tc>
          <w:tcPr>
            <w:tcW w:w="1479" w:type="dxa"/>
          </w:tcPr>
          <w:p w14:paraId="7E5EA5AB" w14:textId="77777777" w:rsidR="002F4A21" w:rsidRPr="00107018" w:rsidRDefault="007A55B0" w:rsidP="00C521B8">
            <w:pPr>
              <w:rPr>
                <w:lang w:eastAsia="ko-KR"/>
              </w:rPr>
            </w:pPr>
            <w:r>
              <w:rPr>
                <w:lang w:eastAsia="ko-KR"/>
              </w:rPr>
              <w:t>Qualcomm</w:t>
            </w:r>
          </w:p>
        </w:tc>
        <w:tc>
          <w:tcPr>
            <w:tcW w:w="8155" w:type="dxa"/>
          </w:tcPr>
          <w:p w14:paraId="100696CC" w14:textId="77777777" w:rsidR="002F4A21" w:rsidRPr="00107018" w:rsidRDefault="007A55B0" w:rsidP="00C521B8">
            <w:r>
              <w:t>We share the same view as Vivo.</w:t>
            </w:r>
          </w:p>
        </w:tc>
      </w:tr>
      <w:tr w:rsidR="006A23E6" w:rsidRPr="00107018" w14:paraId="59E6C265" w14:textId="77777777" w:rsidTr="0004780F">
        <w:tc>
          <w:tcPr>
            <w:tcW w:w="1479" w:type="dxa"/>
          </w:tcPr>
          <w:p w14:paraId="4248200F"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6402C905"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0D4B059B" w14:textId="77777777" w:rsidTr="0004780F">
        <w:tc>
          <w:tcPr>
            <w:tcW w:w="1479" w:type="dxa"/>
          </w:tcPr>
          <w:p w14:paraId="04BC870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4F9474A0"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7D063D81" w14:textId="77777777" w:rsidTr="0004780F">
        <w:tc>
          <w:tcPr>
            <w:tcW w:w="1479" w:type="dxa"/>
          </w:tcPr>
          <w:p w14:paraId="1222B8DE"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591AE0E8"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77331053"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6989F782" w14:textId="77777777" w:rsidTr="0004780F">
        <w:tc>
          <w:tcPr>
            <w:tcW w:w="1479" w:type="dxa"/>
          </w:tcPr>
          <w:p w14:paraId="737279B8"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09B46B6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63F25D0" w14:textId="77777777" w:rsidTr="0004780F">
        <w:tc>
          <w:tcPr>
            <w:tcW w:w="1479" w:type="dxa"/>
          </w:tcPr>
          <w:p w14:paraId="6CE917EE" w14:textId="77777777" w:rsidR="003B4BC0" w:rsidRPr="00107018" w:rsidRDefault="003B4BC0" w:rsidP="005A27B0">
            <w:pPr>
              <w:rPr>
                <w:lang w:eastAsia="ko-KR"/>
              </w:rPr>
            </w:pPr>
            <w:r>
              <w:rPr>
                <w:lang w:eastAsia="ko-KR"/>
              </w:rPr>
              <w:t>Ericsson</w:t>
            </w:r>
          </w:p>
        </w:tc>
        <w:tc>
          <w:tcPr>
            <w:tcW w:w="8155" w:type="dxa"/>
          </w:tcPr>
          <w:p w14:paraId="4548004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4ABDD1F0" w14:textId="77777777" w:rsidTr="0004780F">
        <w:tc>
          <w:tcPr>
            <w:tcW w:w="1479" w:type="dxa"/>
          </w:tcPr>
          <w:p w14:paraId="6F9A9917" w14:textId="77777777" w:rsidR="00763D57" w:rsidRDefault="00763D57" w:rsidP="005A27B0">
            <w:pPr>
              <w:rPr>
                <w:lang w:eastAsia="ko-KR"/>
              </w:rPr>
            </w:pPr>
            <w:r>
              <w:rPr>
                <w:lang w:eastAsia="ko-KR"/>
              </w:rPr>
              <w:t>FUTUREWEI4</w:t>
            </w:r>
          </w:p>
        </w:tc>
        <w:tc>
          <w:tcPr>
            <w:tcW w:w="8155" w:type="dxa"/>
          </w:tcPr>
          <w:p w14:paraId="18F0035D" w14:textId="77777777" w:rsidR="00763D57" w:rsidRDefault="00763D57" w:rsidP="005A27B0">
            <w:r w:rsidRPr="00763D57">
              <w:t>We can consider features if they are needed for RedCap UE</w:t>
            </w:r>
          </w:p>
        </w:tc>
      </w:tr>
      <w:tr w:rsidR="0004780F" w:rsidRPr="00763D57" w14:paraId="40D2370F" w14:textId="77777777" w:rsidTr="0004780F">
        <w:tc>
          <w:tcPr>
            <w:tcW w:w="1479" w:type="dxa"/>
          </w:tcPr>
          <w:p w14:paraId="6F2BC524" w14:textId="77777777" w:rsidR="0004780F" w:rsidRDefault="0004780F" w:rsidP="00B27E77">
            <w:pPr>
              <w:rPr>
                <w:lang w:eastAsia="ko-KR"/>
              </w:rPr>
            </w:pPr>
            <w:r>
              <w:rPr>
                <w:lang w:eastAsia="ko-KR"/>
              </w:rPr>
              <w:t>FL4</w:t>
            </w:r>
          </w:p>
        </w:tc>
        <w:tc>
          <w:tcPr>
            <w:tcW w:w="8155" w:type="dxa"/>
          </w:tcPr>
          <w:p w14:paraId="7D36F7ED"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5B970CF2" w14:textId="77777777" w:rsidR="001D5B65" w:rsidRPr="00877CC7" w:rsidRDefault="001D5B65" w:rsidP="001330AA">
      <w:pPr>
        <w:spacing w:after="100" w:afterAutospacing="1"/>
        <w:jc w:val="both"/>
        <w:rPr>
          <w:rFonts w:ascii="Times" w:hAnsi="Times"/>
          <w:szCs w:val="24"/>
        </w:rPr>
      </w:pPr>
    </w:p>
    <w:p w14:paraId="4CD8793A" w14:textId="77777777" w:rsidR="00913FC9" w:rsidRPr="00107018" w:rsidRDefault="00913FC9" w:rsidP="000209C8">
      <w:pPr>
        <w:pStyle w:val="Heading1"/>
        <w:ind w:left="1134" w:hanging="1134"/>
      </w:pPr>
      <w:r>
        <w:t>RF switching</w:t>
      </w:r>
      <w:r w:rsidR="0010051C">
        <w:t xml:space="preserve"> time</w:t>
      </w:r>
    </w:p>
    <w:p w14:paraId="27AF93B1"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4FECA6F0" w14:textId="77777777" w:rsidTr="00001B4A">
        <w:tc>
          <w:tcPr>
            <w:tcW w:w="9068" w:type="dxa"/>
          </w:tcPr>
          <w:p w14:paraId="15C1BD2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448332F3"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UEs</w:t>
            </w:r>
            <w:r w:rsidRPr="00001B4A">
              <w:rPr>
                <w:rFonts w:ascii="Arial" w:eastAsia="Calibri" w:hAnsi="Arial" w:cs="Arial"/>
                <w:lang w:val="sv-SE"/>
              </w:rPr>
              <w:t xml:space="preserve"> as currently specified for non-RedCap </w:t>
            </w:r>
            <w:r w:rsidR="001A5A8A">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784678AE"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4290945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F977B1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159DEA6"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5FBF501C" w14:textId="77777777" w:rsidR="00001B4A" w:rsidRPr="00001B4A" w:rsidRDefault="00001B4A" w:rsidP="00001B4A">
            <w:pPr>
              <w:spacing w:after="160" w:line="256" w:lineRule="auto"/>
              <w:contextualSpacing/>
              <w:rPr>
                <w:rFonts w:ascii="Arial" w:eastAsia="Calibri" w:hAnsi="Arial" w:cs="Arial"/>
                <w:lang w:val="sv-SE"/>
              </w:rPr>
            </w:pPr>
          </w:p>
          <w:p w14:paraId="497118CA"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2D0D653"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0BAF8EE"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4CD355B" w14:textId="77777777" w:rsidR="00001B4A" w:rsidRDefault="00001B4A" w:rsidP="00C3591F">
      <w:pPr>
        <w:spacing w:after="100" w:afterAutospacing="1"/>
        <w:jc w:val="both"/>
      </w:pPr>
    </w:p>
    <w:p w14:paraId="0F84BAAE" w14:textId="77777777" w:rsidR="00C3591F" w:rsidRDefault="00C3591F" w:rsidP="00C3591F">
      <w:pPr>
        <w:spacing w:after="100" w:afterAutospacing="1"/>
        <w:jc w:val="both"/>
      </w:pPr>
      <w:r>
        <w:t>Discussions on this aspect are summarized below.</w:t>
      </w:r>
    </w:p>
    <w:p w14:paraId="71FA57C9"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C06AB2A"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16E12887" w14:textId="77777777" w:rsidR="00C3591F" w:rsidRPr="00F84EEB" w:rsidRDefault="00C3591F" w:rsidP="00FF4941">
      <w:pPr>
        <w:pStyle w:val="ListParagraph"/>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UEs</w:t>
      </w:r>
      <w:r w:rsidRPr="00F84EEB">
        <w:rPr>
          <w:sz w:val="20"/>
          <w:szCs w:val="20"/>
        </w:rPr>
        <w:t xml:space="preserve"> and would have negative impacts on </w:t>
      </w:r>
      <w:r w:rsidR="001A5A8A">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56DC7458"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1A5A8A">
        <w:rPr>
          <w:sz w:val="20"/>
          <w:szCs w:val="22"/>
        </w:rPr>
        <w:t>UEs</w:t>
      </w:r>
      <w:r w:rsidRPr="00F84EEB">
        <w:rPr>
          <w:sz w:val="20"/>
          <w:szCs w:val="22"/>
        </w:rPr>
        <w:t xml:space="preserve"> e.g. due to RedCap </w:t>
      </w:r>
      <w:r w:rsidR="001A5A8A">
        <w:rPr>
          <w:sz w:val="20"/>
          <w:szCs w:val="22"/>
        </w:rPr>
        <w:t>UEs</w:t>
      </w:r>
      <w:r w:rsidRPr="00F84EEB">
        <w:rPr>
          <w:sz w:val="20"/>
          <w:szCs w:val="22"/>
        </w:rPr>
        <w:t xml:space="preserve"> reduced maximum UE bandwidth.</w:t>
      </w:r>
    </w:p>
    <w:p w14:paraId="626841BD"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AECD78" w14:textId="77777777" w:rsidR="00C3591F" w:rsidRPr="001B4FC9" w:rsidRDefault="00AC37E4" w:rsidP="00FF4941">
      <w:pPr>
        <w:pStyle w:val="ListParagraph"/>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4E4FC5D9" w14:textId="77777777" w:rsidTr="005D1857">
        <w:tc>
          <w:tcPr>
            <w:tcW w:w="1479" w:type="dxa"/>
            <w:shd w:val="clear" w:color="auto" w:fill="D9D9D9" w:themeFill="background1" w:themeFillShade="D9"/>
          </w:tcPr>
          <w:p w14:paraId="510D5E51"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08E82E95" w14:textId="77777777" w:rsidR="005D1857" w:rsidRPr="00107018" w:rsidRDefault="005D1857" w:rsidP="00EE3522">
            <w:pPr>
              <w:rPr>
                <w:b/>
                <w:bCs/>
              </w:rPr>
            </w:pPr>
            <w:r w:rsidRPr="00107018">
              <w:rPr>
                <w:b/>
                <w:bCs/>
              </w:rPr>
              <w:t>Comments</w:t>
            </w:r>
          </w:p>
        </w:tc>
      </w:tr>
      <w:tr w:rsidR="005D1857" w:rsidRPr="00107018" w14:paraId="703196D0" w14:textId="77777777" w:rsidTr="005D1857">
        <w:tc>
          <w:tcPr>
            <w:tcW w:w="1479" w:type="dxa"/>
          </w:tcPr>
          <w:p w14:paraId="6565E6C1" w14:textId="77777777" w:rsidR="005D1857" w:rsidRPr="00107018" w:rsidRDefault="002E23CF" w:rsidP="00EE3522">
            <w:pPr>
              <w:rPr>
                <w:lang w:eastAsia="ko-KR"/>
              </w:rPr>
            </w:pPr>
            <w:r>
              <w:rPr>
                <w:lang w:eastAsia="ko-KR"/>
              </w:rPr>
              <w:t>Huawei, HiSi</w:t>
            </w:r>
          </w:p>
        </w:tc>
        <w:tc>
          <w:tcPr>
            <w:tcW w:w="8155" w:type="dxa"/>
          </w:tcPr>
          <w:p w14:paraId="11525A8D" w14:textId="77777777" w:rsidR="005D1857" w:rsidRDefault="00EA2AE3" w:rsidP="00EE3522">
            <w:r>
              <w:t>Agree with the need.</w:t>
            </w:r>
          </w:p>
          <w:p w14:paraId="1F687DEF" w14:textId="77777777"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1A5A8A">
              <w:t>UEs</w:t>
            </w:r>
            <w:r>
              <w:t>,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4C5CFA1A" w14:textId="77777777" w:rsidTr="00EA2AE3">
              <w:tc>
                <w:tcPr>
                  <w:tcW w:w="7929" w:type="dxa"/>
                </w:tcPr>
                <w:p w14:paraId="06B401D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B71136"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041C0D60"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339DDA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DF988AB"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FCCDA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56A6F16" w14:textId="77777777" w:rsidR="00EA2AE3" w:rsidRPr="00001B4A" w:rsidRDefault="00EA2AE3" w:rsidP="00EA2AE3">
                  <w:pPr>
                    <w:spacing w:after="160" w:line="256" w:lineRule="auto"/>
                    <w:contextualSpacing/>
                    <w:rPr>
                      <w:rFonts w:ascii="Arial" w:eastAsia="Calibri" w:hAnsi="Arial" w:cs="Arial"/>
                      <w:lang w:val="sv-SE"/>
                    </w:rPr>
                  </w:pPr>
                </w:p>
                <w:p w14:paraId="3F347CA7"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B9EEE74"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2EC58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5F38F7D"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BD4724C"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63A284AA" w14:textId="77777777" w:rsidTr="005D1857">
        <w:tc>
          <w:tcPr>
            <w:tcW w:w="1479" w:type="dxa"/>
          </w:tcPr>
          <w:p w14:paraId="39739529"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222E1971" w14:textId="77777777" w:rsidR="006E2782" w:rsidRDefault="006E2782" w:rsidP="005B0898">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1A5A8A">
              <w:rPr>
                <w:rFonts w:eastAsia="SimSun"/>
                <w:lang w:eastAsia="zh-CN"/>
              </w:rPr>
              <w:t>UEs</w:t>
            </w:r>
            <w:r>
              <w:rPr>
                <w:rFonts w:eastAsia="SimSun"/>
                <w:lang w:eastAsia="zh-CN"/>
              </w:rPr>
              <w:t xml:space="preserve"> is sufficient for RedCap </w:t>
            </w:r>
            <w:r w:rsidR="001A5A8A">
              <w:rPr>
                <w:rFonts w:eastAsia="SimSun"/>
                <w:lang w:eastAsia="zh-CN"/>
              </w:rPr>
              <w:t>UEs</w:t>
            </w:r>
            <w:r>
              <w:rPr>
                <w:rFonts w:eastAsia="SimSun"/>
                <w:lang w:eastAsia="zh-CN"/>
              </w:rPr>
              <w:t>.</w:t>
            </w:r>
            <w:ins w:id="22" w:author="ZTE" w:date="2021-05-19T14:21:00Z">
              <w:r>
                <w:rPr>
                  <w:rFonts w:eastAsia="SimSun" w:hint="eastAsia"/>
                  <w:lang w:val="en-US" w:eastAsia="zh-CN"/>
                </w:rPr>
                <w:t xml:space="preserve"> </w:t>
              </w:r>
            </w:ins>
          </w:p>
          <w:p w14:paraId="5D92CBD5" w14:textId="77777777" w:rsidR="006E2782" w:rsidRPr="00107018" w:rsidRDefault="006E2782" w:rsidP="006E2782">
            <w:r>
              <w:t xml:space="preserve">Fast BWP switching is a higher capability beyond legacy NR </w:t>
            </w:r>
            <w:r w:rsidR="001A5A8A">
              <w:t>UEs</w:t>
            </w:r>
            <w:r>
              <w:t xml:space="preserve"> which is not aligned with the target of RedCap WID. Therefore, we don’t agree to add reducing </w:t>
            </w:r>
            <w:r>
              <w:rPr>
                <w:rFonts w:eastAsia="SimSun"/>
                <w:lang w:eastAsia="zh-CN"/>
              </w:rPr>
              <w:t>existing BWP switching time in the LS.</w:t>
            </w:r>
          </w:p>
        </w:tc>
      </w:tr>
      <w:tr w:rsidR="009B0AD4" w:rsidRPr="00107018" w14:paraId="02DF5DC5" w14:textId="77777777" w:rsidTr="005D1857">
        <w:tc>
          <w:tcPr>
            <w:tcW w:w="1479" w:type="dxa"/>
          </w:tcPr>
          <w:p w14:paraId="6CC8693D"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5F7A302F"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1A5A8A">
              <w:rPr>
                <w:rFonts w:ascii="Arial" w:eastAsia="DengXian" w:hAnsi="Arial" w:cs="Arial"/>
                <w:lang w:val="sv-SE" w:eastAsia="zh-CN"/>
              </w:rPr>
              <w:t>UEs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6D9771FC"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65FCB48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2AA5785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9060296"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669E06B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7371BE" w14:textId="77777777" w:rsidR="009B0AD4" w:rsidRPr="00107018" w:rsidRDefault="009B0AD4" w:rsidP="009B0AD4"/>
        </w:tc>
      </w:tr>
      <w:tr w:rsidR="004F3B7D" w:rsidRPr="00107018" w14:paraId="443E6717" w14:textId="77777777" w:rsidTr="005D1857">
        <w:tc>
          <w:tcPr>
            <w:tcW w:w="1479" w:type="dxa"/>
          </w:tcPr>
          <w:p w14:paraId="4E1CF694"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482C6575"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6A3D143D" w14:textId="77777777" w:rsidR="004F3B7D" w:rsidRDefault="004F3B7D" w:rsidP="004F3B7D">
            <w:pPr>
              <w:spacing w:after="160" w:line="256" w:lineRule="auto"/>
              <w:rPr>
                <w:rFonts w:ascii="Arial" w:eastAsia="DengXian" w:hAnsi="Arial" w:cs="Arial"/>
                <w:lang w:val="sv-SE" w:eastAsia="zh-CN"/>
              </w:rPr>
            </w:pPr>
          </w:p>
        </w:tc>
      </w:tr>
      <w:tr w:rsidR="00ED2E37" w:rsidRPr="00107018" w14:paraId="158399F9" w14:textId="77777777" w:rsidTr="005D1857">
        <w:tc>
          <w:tcPr>
            <w:tcW w:w="1479" w:type="dxa"/>
          </w:tcPr>
          <w:p w14:paraId="2905ABA8" w14:textId="77777777" w:rsidR="00ED2E37" w:rsidRDefault="00ED2E37" w:rsidP="00ED2E37">
            <w:pPr>
              <w:rPr>
                <w:rFonts w:eastAsia="DengXian"/>
                <w:lang w:eastAsia="zh-CN"/>
              </w:rPr>
            </w:pPr>
            <w:r>
              <w:rPr>
                <w:lang w:eastAsia="ko-KR"/>
              </w:rPr>
              <w:t>NordicSemi</w:t>
            </w:r>
          </w:p>
        </w:tc>
        <w:tc>
          <w:tcPr>
            <w:tcW w:w="8155" w:type="dxa"/>
          </w:tcPr>
          <w:p w14:paraId="59971EC0"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CBBD436" w14:textId="77777777" w:rsidTr="005D1857">
        <w:tc>
          <w:tcPr>
            <w:tcW w:w="1479" w:type="dxa"/>
          </w:tcPr>
          <w:p w14:paraId="74B6A059" w14:textId="77777777" w:rsidR="00FE4006" w:rsidRPr="00FE4006" w:rsidRDefault="00FE4006" w:rsidP="00FE4006">
            <w:pPr>
              <w:rPr>
                <w:lang w:eastAsia="ko-KR"/>
              </w:rPr>
            </w:pPr>
            <w:r w:rsidRPr="00FE4006">
              <w:rPr>
                <w:rFonts w:hint="eastAsia"/>
                <w:lang w:eastAsia="ko-KR"/>
              </w:rPr>
              <w:t>Spreadtrum</w:t>
            </w:r>
          </w:p>
        </w:tc>
        <w:tc>
          <w:tcPr>
            <w:tcW w:w="8155" w:type="dxa"/>
          </w:tcPr>
          <w:p w14:paraId="1D326DB2"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2A706C7"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75BC4E3E" w14:textId="77777777" w:rsidTr="005D1857">
        <w:tc>
          <w:tcPr>
            <w:tcW w:w="1479" w:type="dxa"/>
          </w:tcPr>
          <w:p w14:paraId="5CC9063D" w14:textId="77777777" w:rsidR="00721C8F" w:rsidRPr="00FE4006" w:rsidRDefault="00721C8F" w:rsidP="00FE4006">
            <w:pPr>
              <w:rPr>
                <w:lang w:eastAsia="ko-KR"/>
              </w:rPr>
            </w:pPr>
            <w:r>
              <w:rPr>
                <w:rFonts w:eastAsia="DengXian" w:hint="eastAsia"/>
                <w:lang w:eastAsia="zh-CN"/>
              </w:rPr>
              <w:t>CATT</w:t>
            </w:r>
          </w:p>
        </w:tc>
        <w:tc>
          <w:tcPr>
            <w:tcW w:w="8155" w:type="dxa"/>
          </w:tcPr>
          <w:p w14:paraId="27013E35"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297DEDB9" w14:textId="77777777" w:rsidTr="005D1857">
        <w:tc>
          <w:tcPr>
            <w:tcW w:w="1479" w:type="dxa"/>
          </w:tcPr>
          <w:p w14:paraId="54129C4E"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690338DF"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3BA9A95D"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76D33344"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1F62B9C8"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4E9FD354" w14:textId="77777777" w:rsidTr="005D1857">
        <w:tc>
          <w:tcPr>
            <w:tcW w:w="1479" w:type="dxa"/>
          </w:tcPr>
          <w:p w14:paraId="5F15914C" w14:textId="77777777" w:rsidR="00E26986" w:rsidRDefault="00E26986" w:rsidP="00E26986">
            <w:pPr>
              <w:rPr>
                <w:rFonts w:eastAsia="DengXian"/>
                <w:lang w:eastAsia="zh-CN"/>
              </w:rPr>
            </w:pPr>
            <w:r>
              <w:rPr>
                <w:rFonts w:hint="eastAsia"/>
                <w:lang w:eastAsia="ko-KR"/>
              </w:rPr>
              <w:t>LG</w:t>
            </w:r>
          </w:p>
        </w:tc>
        <w:tc>
          <w:tcPr>
            <w:tcW w:w="8155" w:type="dxa"/>
          </w:tcPr>
          <w:p w14:paraId="5973E833"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357B94F" w14:textId="77777777" w:rsidTr="005D1857">
        <w:tc>
          <w:tcPr>
            <w:tcW w:w="1479" w:type="dxa"/>
          </w:tcPr>
          <w:p w14:paraId="647B1F72" w14:textId="77777777" w:rsidR="003A09AD" w:rsidRDefault="003A09AD" w:rsidP="00E26986">
            <w:pPr>
              <w:rPr>
                <w:lang w:eastAsia="ko-KR"/>
              </w:rPr>
            </w:pPr>
            <w:r>
              <w:rPr>
                <w:lang w:eastAsia="ko-KR"/>
              </w:rPr>
              <w:t>Qualcomm</w:t>
            </w:r>
          </w:p>
        </w:tc>
        <w:tc>
          <w:tcPr>
            <w:tcW w:w="8155" w:type="dxa"/>
          </w:tcPr>
          <w:p w14:paraId="627241C3"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5451BE84"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5F069E46" w14:textId="77777777" w:rsidR="003A09AD" w:rsidRPr="003A09AD" w:rsidRDefault="003A09AD" w:rsidP="00FF4941">
            <w:pPr>
              <w:pStyle w:val="ListParagraph"/>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UEs</w:t>
            </w:r>
            <w:r w:rsidRPr="003A09AD">
              <w:rPr>
                <w:sz w:val="20"/>
                <w:szCs w:val="22"/>
                <w:lang w:eastAsia="ko-KR"/>
              </w:rPr>
              <w:t>.</w:t>
            </w:r>
          </w:p>
          <w:p w14:paraId="1BF2D8D8" w14:textId="77777777" w:rsidR="003A09AD" w:rsidRPr="003A09AD" w:rsidRDefault="003A09AD" w:rsidP="00FF4941">
            <w:pPr>
              <w:pStyle w:val="ListParagraph"/>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UEs</w:t>
            </w:r>
            <w:r w:rsidRPr="003A09AD">
              <w:rPr>
                <w:sz w:val="20"/>
                <w:szCs w:val="22"/>
                <w:lang w:eastAsia="ko-KR"/>
              </w:rPr>
              <w:t xml:space="preserve"> (e.g. avoiding or minimizing PUSCH resource fragmentation), if a separate initial UL BWP for RedCap </w:t>
            </w:r>
            <w:r w:rsidR="001A5A8A">
              <w:rPr>
                <w:sz w:val="20"/>
                <w:szCs w:val="22"/>
                <w:lang w:eastAsia="ko-KR"/>
              </w:rPr>
              <w:t>UEs</w:t>
            </w:r>
            <w:r w:rsidRPr="003A09AD">
              <w:rPr>
                <w:sz w:val="20"/>
                <w:szCs w:val="22"/>
                <w:lang w:eastAsia="ko-KR"/>
              </w:rPr>
              <w:t xml:space="preserve"> is configured.</w:t>
            </w:r>
          </w:p>
          <w:p w14:paraId="4E75A225"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11DA50D1"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F5B2090" w14:textId="77777777" w:rsidR="003A09AD" w:rsidRDefault="003A09AD" w:rsidP="00E26986">
            <w:pPr>
              <w:rPr>
                <w:lang w:eastAsia="ko-KR"/>
              </w:rPr>
            </w:pPr>
          </w:p>
          <w:p w14:paraId="65FD2ED1"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3CFA0787"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5EFFACB1"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1190FCA9"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239AAA0"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79537DA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1309A04F"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5F68491F" w14:textId="77777777" w:rsidTr="00D469D7">
        <w:tc>
          <w:tcPr>
            <w:tcW w:w="1479" w:type="dxa"/>
          </w:tcPr>
          <w:p w14:paraId="076CF7E6" w14:textId="77777777" w:rsidR="00D469D7" w:rsidRDefault="00D469D7" w:rsidP="00362EC8">
            <w:pPr>
              <w:rPr>
                <w:lang w:eastAsia="ko-KR"/>
              </w:rPr>
            </w:pPr>
            <w:r>
              <w:rPr>
                <w:lang w:eastAsia="ko-KR"/>
              </w:rPr>
              <w:lastRenderedPageBreak/>
              <w:t>Ericsson</w:t>
            </w:r>
          </w:p>
        </w:tc>
        <w:tc>
          <w:tcPr>
            <w:tcW w:w="8155" w:type="dxa"/>
          </w:tcPr>
          <w:p w14:paraId="7A6EF11E"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D24FF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6A1C18F8" w14:textId="77777777" w:rsidTr="00D469D7">
        <w:tc>
          <w:tcPr>
            <w:tcW w:w="1479" w:type="dxa"/>
          </w:tcPr>
          <w:p w14:paraId="3ECA1782" w14:textId="77777777" w:rsidR="002C6390" w:rsidRDefault="002C6390" w:rsidP="00362EC8">
            <w:pPr>
              <w:rPr>
                <w:lang w:eastAsia="ko-KR"/>
              </w:rPr>
            </w:pPr>
            <w:r>
              <w:rPr>
                <w:lang w:eastAsia="ko-KR"/>
              </w:rPr>
              <w:t>FUTUREWEI</w:t>
            </w:r>
          </w:p>
        </w:tc>
        <w:tc>
          <w:tcPr>
            <w:tcW w:w="8155" w:type="dxa"/>
          </w:tcPr>
          <w:p w14:paraId="69F4A99F"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7C8689D7" w14:textId="77777777" w:rsidTr="00D469D7">
        <w:tc>
          <w:tcPr>
            <w:tcW w:w="1479" w:type="dxa"/>
          </w:tcPr>
          <w:p w14:paraId="52F6C4A0" w14:textId="77777777" w:rsidR="00BC4EA8" w:rsidRDefault="00BC4EA8" w:rsidP="00BC4EA8">
            <w:pPr>
              <w:rPr>
                <w:lang w:eastAsia="ko-KR"/>
              </w:rPr>
            </w:pPr>
            <w:r>
              <w:rPr>
                <w:lang w:eastAsia="ko-KR"/>
              </w:rPr>
              <w:t>Intel</w:t>
            </w:r>
          </w:p>
        </w:tc>
        <w:tc>
          <w:tcPr>
            <w:tcW w:w="8155" w:type="dxa"/>
          </w:tcPr>
          <w:p w14:paraId="5FE2027E"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DCC73D6" w14:textId="77777777" w:rsidTr="00D469D7">
        <w:tc>
          <w:tcPr>
            <w:tcW w:w="1479" w:type="dxa"/>
          </w:tcPr>
          <w:p w14:paraId="5062F6CA" w14:textId="77777777" w:rsidR="00231204" w:rsidRDefault="00231204" w:rsidP="00362EC8">
            <w:pPr>
              <w:rPr>
                <w:lang w:eastAsia="ko-KR"/>
              </w:rPr>
            </w:pPr>
            <w:r>
              <w:rPr>
                <w:lang w:eastAsia="ko-KR"/>
              </w:rPr>
              <w:t>FL2</w:t>
            </w:r>
          </w:p>
        </w:tc>
        <w:tc>
          <w:tcPr>
            <w:tcW w:w="8155" w:type="dxa"/>
          </w:tcPr>
          <w:p w14:paraId="7FA27C9E" w14:textId="77777777" w:rsidR="00231204" w:rsidRDefault="00231204" w:rsidP="00362EC8">
            <w:r>
              <w:t>Please continue to discuss the following question, taking the responses above into account.</w:t>
            </w:r>
          </w:p>
          <w:p w14:paraId="1793C66B"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1B2FA4A8" w14:textId="77777777" w:rsidR="00231204" w:rsidRPr="00231204" w:rsidRDefault="00231204" w:rsidP="00FF4941">
            <w:pPr>
              <w:pStyle w:val="ListParagraph"/>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6CB82882" w14:textId="77777777" w:rsidTr="00D469D7">
        <w:tc>
          <w:tcPr>
            <w:tcW w:w="1479" w:type="dxa"/>
          </w:tcPr>
          <w:p w14:paraId="7784920F" w14:textId="77777777" w:rsidR="00231204" w:rsidRDefault="0021750F" w:rsidP="00362EC8">
            <w:pPr>
              <w:rPr>
                <w:lang w:eastAsia="ko-KR"/>
              </w:rPr>
            </w:pPr>
            <w:r>
              <w:rPr>
                <w:lang w:eastAsia="ko-KR"/>
              </w:rPr>
              <w:t>Qualcomm</w:t>
            </w:r>
          </w:p>
        </w:tc>
        <w:tc>
          <w:tcPr>
            <w:tcW w:w="8155" w:type="dxa"/>
          </w:tcPr>
          <w:p w14:paraId="33E447EE" w14:textId="77777777" w:rsidR="001C52DF" w:rsidRDefault="001C52DF" w:rsidP="00362EC8">
            <w:r>
              <w:t>Thanks for the efforts of FL.</w:t>
            </w:r>
          </w:p>
          <w:p w14:paraId="57A84050" w14:textId="7777777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31FA5B6" w14:textId="77777777" w:rsidTr="00D469D7">
        <w:tc>
          <w:tcPr>
            <w:tcW w:w="1479" w:type="dxa"/>
          </w:tcPr>
          <w:p w14:paraId="6FF6EF32"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6F4347A0"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43C7D6EE" w14:textId="77777777" w:rsidTr="00E500DD">
        <w:tc>
          <w:tcPr>
            <w:tcW w:w="1479" w:type="dxa"/>
          </w:tcPr>
          <w:p w14:paraId="7024EFD6"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5411D1D7"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4AAC01A4" w14:textId="77777777"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4031198D" w14:textId="77777777" w:rsidTr="00E500DD">
        <w:tc>
          <w:tcPr>
            <w:tcW w:w="1479" w:type="dxa"/>
          </w:tcPr>
          <w:p w14:paraId="648D46F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AE78DA1"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6ED167D" w14:textId="77777777" w:rsidTr="00E500DD">
        <w:tc>
          <w:tcPr>
            <w:tcW w:w="1479" w:type="dxa"/>
          </w:tcPr>
          <w:p w14:paraId="36AE1BAD"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0689370"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1A5A8A">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16F8013D" w14:textId="77777777" w:rsidTr="007571F4">
        <w:tc>
          <w:tcPr>
            <w:tcW w:w="1479" w:type="dxa"/>
          </w:tcPr>
          <w:p w14:paraId="60849B5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5A4841F4"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21171651" w14:textId="77777777"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1A5A8A">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DBFF1C1"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7AA21CD"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74DF8126" w14:textId="77777777"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3D6A7A2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38DDF56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361D31B6"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1908E82A"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5BF4CF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70523249" w14:textId="77777777" w:rsidTr="007571F4">
        <w:tc>
          <w:tcPr>
            <w:tcW w:w="1479" w:type="dxa"/>
          </w:tcPr>
          <w:p w14:paraId="43543769"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10DE7E1B" w14:textId="77777777" w:rsidR="00966BEC" w:rsidRDefault="00966BEC" w:rsidP="00966BEC">
            <w:r>
              <w:t>We are basically supportive to send the LS as RAN4 guidance would be beneficial for RAN1 discussion on “proper RF retuning” for initial UL BWP operation.</w:t>
            </w:r>
          </w:p>
          <w:p w14:paraId="429885CF"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The limitation of </w:t>
            </w:r>
            <w:r>
              <w:rPr>
                <w:rFonts w:eastAsia="Yu Mincho"/>
                <w:lang w:eastAsia="ja-JP"/>
              </w:rPr>
              <w:lastRenderedPageBreak/>
              <w:t>number of candidates of BWP center frequency would be beneficial to reduce switching delay and complexity further. Then we propose to ask RAN4 if it is feasible.</w:t>
            </w:r>
          </w:p>
        </w:tc>
      </w:tr>
      <w:tr w:rsidR="00AB73B6" w:rsidRPr="003566E3" w14:paraId="21DAC9EF" w14:textId="77777777" w:rsidTr="007571F4">
        <w:tc>
          <w:tcPr>
            <w:tcW w:w="1479" w:type="dxa"/>
          </w:tcPr>
          <w:p w14:paraId="1C5FFD6D" w14:textId="77777777" w:rsidR="00AB73B6" w:rsidRDefault="00AB73B6" w:rsidP="00AB73B6">
            <w:pPr>
              <w:rPr>
                <w:rFonts w:eastAsia="Yu Mincho"/>
                <w:lang w:eastAsia="ja-JP"/>
              </w:rPr>
            </w:pPr>
            <w:r>
              <w:rPr>
                <w:rFonts w:eastAsia="Malgun Gothic"/>
                <w:lang w:eastAsia="ko-KR"/>
              </w:rPr>
              <w:lastRenderedPageBreak/>
              <w:t>NordicSemi</w:t>
            </w:r>
          </w:p>
        </w:tc>
        <w:tc>
          <w:tcPr>
            <w:tcW w:w="8155" w:type="dxa"/>
          </w:tcPr>
          <w:p w14:paraId="298A0F72"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307F61E1"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2EA058A6" w14:textId="77777777" w:rsidTr="007571F4">
        <w:tc>
          <w:tcPr>
            <w:tcW w:w="1479" w:type="dxa"/>
          </w:tcPr>
          <w:p w14:paraId="61819D7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44825DDB"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585777EB" w14:textId="6C027DCA"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76D6EA50" w14:textId="77777777" w:rsidTr="00E65CA7">
        <w:tc>
          <w:tcPr>
            <w:tcW w:w="1479" w:type="dxa"/>
          </w:tcPr>
          <w:p w14:paraId="5875AFD2"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5E6EB2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0BA2F7" w14:textId="77777777" w:rsidTr="00E65CA7">
        <w:tc>
          <w:tcPr>
            <w:tcW w:w="1479" w:type="dxa"/>
          </w:tcPr>
          <w:p w14:paraId="2DE7E80A"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34BD8D8B"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66EBD307"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327BD68D" w14:textId="77777777" w:rsidTr="00E65CA7">
        <w:tc>
          <w:tcPr>
            <w:tcW w:w="1479" w:type="dxa"/>
          </w:tcPr>
          <w:p w14:paraId="59779507"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B9D0955"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767FAB74" w14:textId="77777777" w:rsidTr="00E65CA7">
        <w:tc>
          <w:tcPr>
            <w:tcW w:w="1479" w:type="dxa"/>
          </w:tcPr>
          <w:p w14:paraId="53E29C70" w14:textId="77777777" w:rsidR="00DE33AF" w:rsidRDefault="00DE33AF" w:rsidP="00DE33AF">
            <w:pPr>
              <w:rPr>
                <w:rFonts w:eastAsiaTheme="minorEastAsia"/>
                <w:lang w:eastAsia="zh-CN"/>
              </w:rPr>
            </w:pPr>
            <w:r>
              <w:rPr>
                <w:rFonts w:eastAsia="SimSun"/>
                <w:lang w:eastAsia="zh-CN"/>
              </w:rPr>
              <w:t>ZTE, Sanechips</w:t>
            </w:r>
          </w:p>
        </w:tc>
        <w:tc>
          <w:tcPr>
            <w:tcW w:w="8155" w:type="dxa"/>
          </w:tcPr>
          <w:p w14:paraId="37985DE3" w14:textId="77777777" w:rsidR="00DE33AF" w:rsidRDefault="00DE33AF" w:rsidP="005B0898">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1A5A8A">
              <w:rPr>
                <w:rFonts w:eastAsia="SimSun"/>
                <w:lang w:eastAsia="zh-CN"/>
              </w:rPr>
              <w:t>UEs</w:t>
            </w:r>
            <w:r>
              <w:rPr>
                <w:rFonts w:eastAsia="SimSun"/>
                <w:lang w:eastAsia="zh-CN"/>
              </w:rPr>
              <w:t xml:space="preserve"> is sufficient for RedCap </w:t>
            </w:r>
            <w:r w:rsidR="001A5A8A">
              <w:rPr>
                <w:rFonts w:eastAsia="SimSun"/>
                <w:lang w:eastAsia="zh-CN"/>
              </w:rPr>
              <w:t>UEs</w:t>
            </w:r>
            <w:r>
              <w:rPr>
                <w:rFonts w:eastAsia="SimSun"/>
                <w:lang w:eastAsia="zh-CN"/>
              </w:rPr>
              <w:t>.</w:t>
            </w:r>
            <w:ins w:id="23" w:author="ZTE" w:date="2021-05-19T14:21:00Z">
              <w:r>
                <w:rPr>
                  <w:rFonts w:eastAsia="SimSun"/>
                  <w:lang w:val="en-US" w:eastAsia="zh-CN"/>
                </w:rPr>
                <w:t xml:space="preserve"> </w:t>
              </w:r>
            </w:ins>
          </w:p>
          <w:p w14:paraId="6B56A833" w14:textId="77777777" w:rsidR="00DE33AF" w:rsidRDefault="00DE33AF" w:rsidP="00DE33AF">
            <w:pPr>
              <w:rPr>
                <w:rFonts w:eastAsia="DengXian"/>
                <w:lang w:eastAsia="zh-CN"/>
              </w:rPr>
            </w:pPr>
            <w:r>
              <w:t xml:space="preserve">Fast BWP switching is a higher capability beyond legacy NR </w:t>
            </w:r>
            <w:r w:rsidR="001A5A8A">
              <w:t>UEs</w:t>
            </w:r>
            <w:r>
              <w:t xml:space="preserve"> which is not aligned with the target of RedCap WID. No need to ask reducing </w:t>
            </w:r>
            <w:r>
              <w:rPr>
                <w:rFonts w:eastAsia="SimSun"/>
                <w:lang w:eastAsia="zh-CN"/>
              </w:rPr>
              <w:t>existing BWP switching time in the LS.</w:t>
            </w:r>
          </w:p>
        </w:tc>
      </w:tr>
      <w:tr w:rsidR="00C76356" w:rsidRPr="007E00BC" w14:paraId="7BA84678" w14:textId="77777777" w:rsidTr="00C76356">
        <w:tc>
          <w:tcPr>
            <w:tcW w:w="1479" w:type="dxa"/>
          </w:tcPr>
          <w:p w14:paraId="1AE175F5" w14:textId="77777777" w:rsidR="00C76356" w:rsidRDefault="00C76356" w:rsidP="00970C74">
            <w:pPr>
              <w:rPr>
                <w:lang w:eastAsia="ko-KR"/>
              </w:rPr>
            </w:pPr>
            <w:r>
              <w:rPr>
                <w:lang w:eastAsia="ko-KR"/>
              </w:rPr>
              <w:t>Ericsson</w:t>
            </w:r>
          </w:p>
        </w:tc>
        <w:tc>
          <w:tcPr>
            <w:tcW w:w="8155" w:type="dxa"/>
          </w:tcPr>
          <w:p w14:paraId="5676F25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2C3D1376" w14:textId="77777777"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3E204D64" w14:textId="77777777"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7845BFA7"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26D67111"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BBC5559"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5322E556"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C5024F"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2CF68A62"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927AAD8"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51D1E0C2"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D98915D" w14:textId="77777777" w:rsidTr="00C76356">
        <w:tc>
          <w:tcPr>
            <w:tcW w:w="1479" w:type="dxa"/>
          </w:tcPr>
          <w:p w14:paraId="01A45B30" w14:textId="77777777" w:rsidR="009B4295" w:rsidRDefault="009B4295" w:rsidP="00970C74">
            <w:pPr>
              <w:rPr>
                <w:lang w:eastAsia="ko-KR"/>
              </w:rPr>
            </w:pPr>
            <w:r>
              <w:rPr>
                <w:lang w:eastAsia="ko-KR"/>
              </w:rPr>
              <w:lastRenderedPageBreak/>
              <w:t>FUTUREWEI2</w:t>
            </w:r>
          </w:p>
        </w:tc>
        <w:tc>
          <w:tcPr>
            <w:tcW w:w="8155" w:type="dxa"/>
          </w:tcPr>
          <w:p w14:paraId="194B0201" w14:textId="77777777" w:rsidR="009B4295" w:rsidRDefault="009B4295" w:rsidP="00970C74">
            <w:r w:rsidRPr="009B4295">
              <w:t>If we agree to send an LS, the modifications suggested by Huawei go towards addressing our comments about capturing retuning/switching of a BWP in the LS</w:t>
            </w:r>
          </w:p>
        </w:tc>
      </w:tr>
    </w:tbl>
    <w:p w14:paraId="110DA08D" w14:textId="77777777" w:rsidR="0092491E" w:rsidRDefault="0092491E" w:rsidP="0092491E">
      <w:pPr>
        <w:spacing w:after="100" w:afterAutospacing="1"/>
        <w:jc w:val="both"/>
        <w:rPr>
          <w:rFonts w:ascii="Times" w:hAnsi="Times"/>
          <w:szCs w:val="24"/>
          <w:lang w:val="sv-SE"/>
        </w:rPr>
      </w:pPr>
    </w:p>
    <w:p w14:paraId="52D4F18D"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0FA73B47" w14:textId="77777777" w:rsidTr="00970C74">
        <w:tc>
          <w:tcPr>
            <w:tcW w:w="9068" w:type="dxa"/>
          </w:tcPr>
          <w:p w14:paraId="4E438E21"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0B07503" w14:textId="77777777"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UEs</w:t>
            </w:r>
            <w:r w:rsidRPr="003332FB">
              <w:rPr>
                <w:rFonts w:ascii="Arial" w:eastAsia="Calibri" w:hAnsi="Arial" w:cs="Arial"/>
                <w:lang w:val="sv-SE"/>
              </w:rPr>
              <w:t xml:space="preserve"> as currently specified for non-RedCap </w:t>
            </w:r>
            <w:r w:rsidR="001A5A8A">
              <w:rPr>
                <w:rFonts w:ascii="Arial" w:eastAsia="Calibri" w:hAnsi="Arial" w:cs="Arial"/>
                <w:lang w:val="sv-SE"/>
              </w:rPr>
              <w:t>UEs</w:t>
            </w:r>
            <w:r w:rsidRPr="003332FB">
              <w:rPr>
                <w:rFonts w:ascii="Arial" w:eastAsia="Calibri" w:hAnsi="Arial" w:cs="Arial"/>
                <w:lang w:val="sv-SE"/>
              </w:rPr>
              <w:t>.</w:t>
            </w:r>
          </w:p>
          <w:p w14:paraId="5C85B294"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1020C457"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18F8A6"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D07D7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10D91E53"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46CFD7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4458C1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4B1CF6F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313C72E6" w14:textId="77777777" w:rsidR="00A2403F" w:rsidRPr="003332FB" w:rsidRDefault="00A2403F" w:rsidP="00970C74">
            <w:pPr>
              <w:spacing w:line="254" w:lineRule="auto"/>
              <w:contextualSpacing/>
              <w:rPr>
                <w:rFonts w:ascii="Arial" w:eastAsia="Calibri" w:hAnsi="Arial" w:cs="Arial"/>
                <w:lang w:val="sv-SE"/>
              </w:rPr>
            </w:pPr>
          </w:p>
          <w:p w14:paraId="7710A85C"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517C436" w14:textId="77777777" w:rsidR="00A2403F" w:rsidRPr="00001B4A" w:rsidRDefault="00A2403F" w:rsidP="00970C74">
            <w:pPr>
              <w:spacing w:after="160" w:line="256" w:lineRule="auto"/>
              <w:contextualSpacing/>
              <w:rPr>
                <w:rFonts w:ascii="Arial" w:eastAsia="Calibri" w:hAnsi="Arial" w:cs="Arial"/>
                <w:lang w:val="sv-SE"/>
              </w:rPr>
            </w:pPr>
          </w:p>
          <w:p w14:paraId="0BCF2FF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66F3912"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3ED3F6F"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D99BDE1" w14:textId="77777777" w:rsidR="00A2403F" w:rsidRDefault="00A2403F" w:rsidP="00A2403F">
      <w:pPr>
        <w:jc w:val="both"/>
        <w:rPr>
          <w:b/>
          <w:bCs/>
          <w:szCs w:val="22"/>
        </w:rPr>
      </w:pPr>
    </w:p>
    <w:p w14:paraId="2E162539"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229ED64C" w14:textId="77777777" w:rsidR="00A2403F" w:rsidRDefault="00A2403F" w:rsidP="00FD6A03">
      <w:pPr>
        <w:pStyle w:val="ListParagraph"/>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25B463B0" w14:textId="77777777" w:rsidTr="00B67BE3">
        <w:tc>
          <w:tcPr>
            <w:tcW w:w="1479" w:type="dxa"/>
            <w:shd w:val="clear" w:color="auto" w:fill="D9D9D9" w:themeFill="background1" w:themeFillShade="D9"/>
          </w:tcPr>
          <w:p w14:paraId="428FEC3D" w14:textId="77777777" w:rsidR="00A2403F" w:rsidRPr="00107018" w:rsidRDefault="00A2403F" w:rsidP="00970C74">
            <w:pPr>
              <w:rPr>
                <w:b/>
                <w:bCs/>
              </w:rPr>
            </w:pPr>
            <w:r w:rsidRPr="00107018">
              <w:rPr>
                <w:b/>
                <w:bCs/>
              </w:rPr>
              <w:lastRenderedPageBreak/>
              <w:t>Company</w:t>
            </w:r>
          </w:p>
        </w:tc>
        <w:tc>
          <w:tcPr>
            <w:tcW w:w="1372" w:type="dxa"/>
            <w:shd w:val="clear" w:color="auto" w:fill="D9D9D9" w:themeFill="background1" w:themeFillShade="D9"/>
          </w:tcPr>
          <w:p w14:paraId="2666B6B4"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4D7BE95D" w14:textId="77777777" w:rsidR="00A2403F" w:rsidRPr="00107018" w:rsidRDefault="00A2403F" w:rsidP="00970C74">
            <w:pPr>
              <w:rPr>
                <w:b/>
                <w:bCs/>
              </w:rPr>
            </w:pPr>
            <w:r w:rsidRPr="00107018">
              <w:rPr>
                <w:b/>
                <w:bCs/>
              </w:rPr>
              <w:t>Comments</w:t>
            </w:r>
          </w:p>
        </w:tc>
      </w:tr>
      <w:tr w:rsidR="00C87532" w:rsidRPr="00107018" w14:paraId="182B131B" w14:textId="77777777" w:rsidTr="00B67BE3">
        <w:tc>
          <w:tcPr>
            <w:tcW w:w="1479" w:type="dxa"/>
          </w:tcPr>
          <w:p w14:paraId="146114AE" w14:textId="77777777" w:rsidR="00C87532" w:rsidRPr="00107018" w:rsidRDefault="00C87532" w:rsidP="00C87532">
            <w:pPr>
              <w:rPr>
                <w:lang w:eastAsia="ko-KR"/>
              </w:rPr>
            </w:pPr>
            <w:r>
              <w:rPr>
                <w:lang w:eastAsia="ko-KR"/>
              </w:rPr>
              <w:t>Intel</w:t>
            </w:r>
          </w:p>
        </w:tc>
        <w:tc>
          <w:tcPr>
            <w:tcW w:w="1372" w:type="dxa"/>
          </w:tcPr>
          <w:p w14:paraId="6B632476" w14:textId="77777777" w:rsidR="00C87532" w:rsidRPr="00107018" w:rsidRDefault="00C87532" w:rsidP="00C87532">
            <w:pPr>
              <w:tabs>
                <w:tab w:val="left" w:pos="551"/>
              </w:tabs>
              <w:rPr>
                <w:lang w:eastAsia="ko-KR"/>
              </w:rPr>
            </w:pPr>
            <w:r>
              <w:rPr>
                <w:lang w:eastAsia="ko-KR"/>
              </w:rPr>
              <w:t>Y</w:t>
            </w:r>
          </w:p>
        </w:tc>
        <w:tc>
          <w:tcPr>
            <w:tcW w:w="6780" w:type="dxa"/>
          </w:tcPr>
          <w:p w14:paraId="557AA71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5D6A2B99"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4D177688" w14:textId="77777777" w:rsidR="00952A2F" w:rsidRPr="00107018" w:rsidRDefault="00952A2F" w:rsidP="00C87532"/>
        </w:tc>
      </w:tr>
      <w:tr w:rsidR="00C87532" w:rsidRPr="00107018" w14:paraId="028E07F0" w14:textId="77777777" w:rsidTr="00B67BE3">
        <w:tc>
          <w:tcPr>
            <w:tcW w:w="1479" w:type="dxa"/>
          </w:tcPr>
          <w:p w14:paraId="4788A22A" w14:textId="77777777" w:rsidR="00C87532" w:rsidRPr="00107018" w:rsidRDefault="00F60CB7" w:rsidP="00C87532">
            <w:pPr>
              <w:rPr>
                <w:lang w:eastAsia="ko-KR"/>
              </w:rPr>
            </w:pPr>
            <w:r>
              <w:rPr>
                <w:lang w:eastAsia="ko-KR"/>
              </w:rPr>
              <w:t>Qualcomm</w:t>
            </w:r>
          </w:p>
        </w:tc>
        <w:tc>
          <w:tcPr>
            <w:tcW w:w="1372" w:type="dxa"/>
          </w:tcPr>
          <w:p w14:paraId="5FC1F74D"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2F394135"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428747E0"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5ADD2A00" w14:textId="77777777" w:rsidR="00F60CB7" w:rsidRPr="00F60CB7" w:rsidRDefault="00F60CB7" w:rsidP="00FD6A03">
            <w:pPr>
              <w:pStyle w:val="ListParagraph"/>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71A122BB"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DBE4CE1"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189831C7"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21BA5133"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C9C3F5"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6E6F4AD8"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3E972D31"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48AD79DB"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228A438"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C30D422"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846E362" w14:textId="77777777" w:rsidR="001F2089" w:rsidRPr="001F2089" w:rsidRDefault="001F2089" w:rsidP="00C87532">
            <w:pPr>
              <w:rPr>
                <w:lang w:val="en-US"/>
              </w:rPr>
            </w:pPr>
          </w:p>
        </w:tc>
      </w:tr>
      <w:tr w:rsidR="009C254F" w:rsidRPr="00107018" w14:paraId="5156BB26" w14:textId="77777777" w:rsidTr="00B67BE3">
        <w:tc>
          <w:tcPr>
            <w:tcW w:w="1479" w:type="dxa"/>
          </w:tcPr>
          <w:p w14:paraId="1DD333CB" w14:textId="77777777" w:rsidR="009C254F" w:rsidRPr="00107018" w:rsidRDefault="009C254F" w:rsidP="009C254F">
            <w:pPr>
              <w:rPr>
                <w:lang w:eastAsia="ko-KR"/>
              </w:rPr>
            </w:pPr>
            <w:r>
              <w:rPr>
                <w:lang w:eastAsia="ko-KR"/>
              </w:rPr>
              <w:t>Ericsson</w:t>
            </w:r>
          </w:p>
        </w:tc>
        <w:tc>
          <w:tcPr>
            <w:tcW w:w="1372" w:type="dxa"/>
          </w:tcPr>
          <w:p w14:paraId="4A76AFAA" w14:textId="77777777" w:rsidR="009C254F" w:rsidRPr="00107018" w:rsidRDefault="009C254F" w:rsidP="009C254F">
            <w:pPr>
              <w:tabs>
                <w:tab w:val="left" w:pos="551"/>
              </w:tabs>
              <w:rPr>
                <w:lang w:eastAsia="ko-KR"/>
              </w:rPr>
            </w:pPr>
            <w:r>
              <w:rPr>
                <w:lang w:eastAsia="ko-KR"/>
              </w:rPr>
              <w:t>Y</w:t>
            </w:r>
          </w:p>
        </w:tc>
        <w:tc>
          <w:tcPr>
            <w:tcW w:w="6780" w:type="dxa"/>
          </w:tcPr>
          <w:p w14:paraId="463DF116" w14:textId="77777777" w:rsidR="009C254F" w:rsidRPr="00107018" w:rsidRDefault="009C254F" w:rsidP="009C254F"/>
        </w:tc>
      </w:tr>
      <w:tr w:rsidR="00046DCD" w:rsidRPr="00A83E22" w14:paraId="37156220" w14:textId="77777777" w:rsidTr="00B67BE3">
        <w:tc>
          <w:tcPr>
            <w:tcW w:w="1479" w:type="dxa"/>
          </w:tcPr>
          <w:p w14:paraId="075678B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6120FA"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783AE844" w14:textId="7777777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UEs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UEs</w:t>
            </w:r>
            <w:r>
              <w:rPr>
                <w:rFonts w:eastAsiaTheme="minorEastAsia"/>
                <w:lang w:eastAsia="zh-CN"/>
              </w:rPr>
              <w:t xml:space="preserve"> that non-redcap </w:t>
            </w:r>
            <w:r w:rsidR="001A5A8A">
              <w:rPr>
                <w:rFonts w:eastAsiaTheme="minorEastAsia"/>
                <w:lang w:eastAsia="zh-CN"/>
              </w:rPr>
              <w:t>UEs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6ED638E" w14:textId="77777777" w:rsidR="00046DCD" w:rsidRDefault="00046DCD" w:rsidP="0075669F">
            <w:pPr>
              <w:rPr>
                <w:rFonts w:eastAsiaTheme="minorEastAsia"/>
                <w:lang w:eastAsia="zh-CN"/>
              </w:rPr>
            </w:pPr>
            <w:r>
              <w:rPr>
                <w:rFonts w:eastAsiaTheme="minorEastAsia"/>
                <w:lang w:eastAsia="zh-CN"/>
              </w:rPr>
              <w:lastRenderedPageBreak/>
              <w:t>We can NOT agree to have different treatment for FR1 and FR2 as proposed by QC either, as we do not see the fundamental difference for reduced BW operation in FR1 and FR2.</w:t>
            </w:r>
          </w:p>
          <w:p w14:paraId="5C10F2F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11459FF0" w14:textId="77777777"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3570ADAA" w14:textId="77777777" w:rsidTr="00B67BE3">
        <w:tc>
          <w:tcPr>
            <w:tcW w:w="1479" w:type="dxa"/>
          </w:tcPr>
          <w:p w14:paraId="4A623858"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35187630"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67AF0B3" w14:textId="77777777" w:rsidR="00452639" w:rsidRDefault="00452639" w:rsidP="0075669F">
            <w:pPr>
              <w:rPr>
                <w:rFonts w:eastAsiaTheme="minorEastAsia"/>
                <w:lang w:eastAsia="zh-CN"/>
              </w:rPr>
            </w:pPr>
          </w:p>
        </w:tc>
      </w:tr>
      <w:tr w:rsidR="00AB3FB5" w:rsidRPr="00A83E22" w14:paraId="54C74010" w14:textId="77777777" w:rsidTr="00B67BE3">
        <w:tc>
          <w:tcPr>
            <w:tcW w:w="1479" w:type="dxa"/>
          </w:tcPr>
          <w:p w14:paraId="3EC313CC" w14:textId="77777777" w:rsidR="00AB3FB5" w:rsidRDefault="00AB3FB5" w:rsidP="00AB3FB5">
            <w:pPr>
              <w:rPr>
                <w:rFonts w:eastAsiaTheme="minorEastAsia"/>
                <w:lang w:eastAsia="zh-CN"/>
              </w:rPr>
            </w:pPr>
            <w:r>
              <w:rPr>
                <w:lang w:eastAsia="ko-KR"/>
              </w:rPr>
              <w:t>Panasonic</w:t>
            </w:r>
          </w:p>
        </w:tc>
        <w:tc>
          <w:tcPr>
            <w:tcW w:w="1372" w:type="dxa"/>
          </w:tcPr>
          <w:p w14:paraId="5CDB460F"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631B9C31"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3543EF79"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A46CF79"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992189E"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879BB90" w14:textId="77777777" w:rsidTr="00B67BE3">
        <w:tc>
          <w:tcPr>
            <w:tcW w:w="1479" w:type="dxa"/>
          </w:tcPr>
          <w:p w14:paraId="7AF1776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7EC991"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47079206" w14:textId="77777777" w:rsidR="006A23E6" w:rsidRDefault="006A23E6" w:rsidP="006A23E6">
            <w:pPr>
              <w:rPr>
                <w:rFonts w:eastAsia="Yu Mincho"/>
                <w:lang w:eastAsia="ja-JP"/>
              </w:rPr>
            </w:pPr>
          </w:p>
        </w:tc>
      </w:tr>
      <w:tr w:rsidR="00877CC7" w14:paraId="47E7E190" w14:textId="77777777" w:rsidTr="00B67BE3">
        <w:tc>
          <w:tcPr>
            <w:tcW w:w="1479" w:type="dxa"/>
          </w:tcPr>
          <w:p w14:paraId="411D2C7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3F06E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7F89E90" w14:textId="77777777" w:rsidR="00877CC7" w:rsidRDefault="00877CC7" w:rsidP="0075669F">
            <w:pPr>
              <w:rPr>
                <w:rFonts w:eastAsiaTheme="minorEastAsia"/>
                <w:lang w:eastAsia="zh-CN"/>
              </w:rPr>
            </w:pPr>
          </w:p>
        </w:tc>
      </w:tr>
      <w:tr w:rsidR="00103B8A" w14:paraId="18E566B7" w14:textId="77777777" w:rsidTr="00B67BE3">
        <w:tc>
          <w:tcPr>
            <w:tcW w:w="1479" w:type="dxa"/>
          </w:tcPr>
          <w:p w14:paraId="25C536B1"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19CFF4ED"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59F3ECA8" w14:textId="77777777" w:rsidR="00103B8A" w:rsidRDefault="00103B8A" w:rsidP="005B0898">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fast BWP switching is a higher capability beyond legacy NR UEs which is not aligned with the target of RedCap WID. No need to include</w:t>
            </w:r>
            <w:r>
              <w:rPr>
                <w:rFonts w:eastAsia="SimSun"/>
                <w:lang w:eastAsia="zh-CN"/>
              </w:rPr>
              <w:t xml:space="preserve"> the second paragraph.</w:t>
            </w:r>
          </w:p>
          <w:p w14:paraId="7DCACA96"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67CAC95C"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699BCBC6" w14:textId="777777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UEs. RAN1 would like to ask whether existing BWP switching time for non-RedCap UEs is sufficient for RedCap UEs.</w:t>
            </w:r>
            <w:ins w:id="24" w:author="ZTE" w:date="2021-05-19T14:21:00Z">
              <w:r w:rsidRPr="00860B27">
                <w:rPr>
                  <w:rFonts w:ascii="Arial" w:eastAsia="Calibri" w:hAnsi="Arial" w:cs="Arial"/>
                  <w:color w:val="FF0000"/>
                  <w:lang w:val="sv-SE"/>
                </w:rPr>
                <w:t xml:space="preserve"> </w:t>
              </w:r>
            </w:ins>
          </w:p>
        </w:tc>
      </w:tr>
      <w:tr w:rsidR="007A0C9A" w14:paraId="5FE9D0C2" w14:textId="77777777" w:rsidTr="00B67BE3">
        <w:tc>
          <w:tcPr>
            <w:tcW w:w="1479" w:type="dxa"/>
          </w:tcPr>
          <w:p w14:paraId="33A230A8" w14:textId="77777777" w:rsidR="007A0C9A" w:rsidRDefault="007A0C9A" w:rsidP="0075669F">
            <w:pPr>
              <w:rPr>
                <w:lang w:eastAsia="ko-KR"/>
              </w:rPr>
            </w:pPr>
            <w:r>
              <w:rPr>
                <w:rFonts w:eastAsia="Yu Mincho"/>
                <w:lang w:eastAsia="ja-JP"/>
              </w:rPr>
              <w:t>Lenovo, Motorola Mobility</w:t>
            </w:r>
          </w:p>
        </w:tc>
        <w:tc>
          <w:tcPr>
            <w:tcW w:w="1372" w:type="dxa"/>
          </w:tcPr>
          <w:p w14:paraId="70315D04"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30CA674D" w14:textId="77777777" w:rsidR="007A0C9A" w:rsidRDefault="007A0C9A" w:rsidP="0075669F">
            <w:pPr>
              <w:rPr>
                <w:rFonts w:eastAsia="Yu Mincho"/>
                <w:lang w:eastAsia="ja-JP"/>
              </w:rPr>
            </w:pPr>
          </w:p>
        </w:tc>
      </w:tr>
      <w:tr w:rsidR="00D5787F" w14:paraId="6EC1B61A" w14:textId="77777777" w:rsidTr="00B67BE3">
        <w:tc>
          <w:tcPr>
            <w:tcW w:w="1479" w:type="dxa"/>
          </w:tcPr>
          <w:p w14:paraId="27FA8FE0"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526E3F58"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6A80EAEF" w14:textId="77777777" w:rsidR="00D5787F" w:rsidRDefault="00D5787F" w:rsidP="0075669F">
            <w:pPr>
              <w:rPr>
                <w:rFonts w:eastAsia="Yu Mincho"/>
                <w:lang w:eastAsia="ja-JP"/>
              </w:rPr>
            </w:pPr>
          </w:p>
        </w:tc>
      </w:tr>
      <w:tr w:rsidR="00AC014D" w14:paraId="1654ABFC" w14:textId="77777777" w:rsidTr="00B67BE3">
        <w:tc>
          <w:tcPr>
            <w:tcW w:w="1479" w:type="dxa"/>
          </w:tcPr>
          <w:p w14:paraId="1873F723"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DCBE93"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3687E478" w14:textId="77777777" w:rsidR="00AC014D" w:rsidRDefault="00AC014D" w:rsidP="00AC014D">
            <w:pPr>
              <w:rPr>
                <w:rFonts w:eastAsia="Yu Mincho"/>
                <w:lang w:eastAsia="ja-JP"/>
              </w:rPr>
            </w:pPr>
          </w:p>
        </w:tc>
      </w:tr>
      <w:tr w:rsidR="00B67BE3" w14:paraId="2C313796" w14:textId="77777777" w:rsidTr="00B67BE3">
        <w:tc>
          <w:tcPr>
            <w:tcW w:w="1479" w:type="dxa"/>
          </w:tcPr>
          <w:p w14:paraId="49569499"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98F9850"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34D2E9AA"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1A5AE5DE"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6677CC80" w14:textId="77777777" w:rsidTr="00B67BE3">
        <w:tc>
          <w:tcPr>
            <w:tcW w:w="1479" w:type="dxa"/>
          </w:tcPr>
          <w:p w14:paraId="772E4955"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45C04BE6"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D2C8081"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2F4ADFC8" w14:textId="77777777" w:rsidR="002C35BF" w:rsidRDefault="002C35BF" w:rsidP="002C35BF">
            <w:pPr>
              <w:rPr>
                <w:rFonts w:eastAsiaTheme="minorEastAsia"/>
                <w:lang w:eastAsia="zh-CN"/>
              </w:rPr>
            </w:pPr>
            <w:r w:rsidRPr="006C21C3">
              <w:rPr>
                <w:rFonts w:eastAsia="DengXian"/>
                <w:lang w:eastAsia="zh-CN"/>
              </w:rPr>
              <w:lastRenderedPageBreak/>
              <w:t>If RF switching is not changed to BWP switching, we support vivo’s version.</w:t>
            </w:r>
          </w:p>
        </w:tc>
      </w:tr>
      <w:tr w:rsidR="00051099" w14:paraId="23CDD30E" w14:textId="77777777" w:rsidTr="00B67BE3">
        <w:tc>
          <w:tcPr>
            <w:tcW w:w="1479" w:type="dxa"/>
          </w:tcPr>
          <w:p w14:paraId="1CED4A55" w14:textId="77777777" w:rsidR="00051099" w:rsidRPr="006C21C3" w:rsidRDefault="00051099" w:rsidP="00051099">
            <w:pPr>
              <w:rPr>
                <w:rFonts w:eastAsiaTheme="minorEastAsia"/>
                <w:lang w:eastAsia="zh-CN"/>
              </w:rPr>
            </w:pPr>
            <w:r>
              <w:rPr>
                <w:lang w:eastAsia="ko-KR"/>
              </w:rPr>
              <w:lastRenderedPageBreak/>
              <w:t>NordicSemi</w:t>
            </w:r>
          </w:p>
        </w:tc>
        <w:tc>
          <w:tcPr>
            <w:tcW w:w="1372" w:type="dxa"/>
          </w:tcPr>
          <w:p w14:paraId="56494DB5" w14:textId="77777777" w:rsidR="00051099" w:rsidRPr="00957666" w:rsidRDefault="00051099" w:rsidP="00051099">
            <w:pPr>
              <w:rPr>
                <w:lang w:val="sv-SE"/>
              </w:rPr>
            </w:pPr>
            <w:r>
              <w:t>Y. modification to LS is needed</w:t>
            </w:r>
          </w:p>
          <w:p w14:paraId="553706BF" w14:textId="77777777" w:rsidR="00051099" w:rsidRPr="006C21C3" w:rsidRDefault="00051099" w:rsidP="00051099">
            <w:pPr>
              <w:tabs>
                <w:tab w:val="left" w:pos="551"/>
              </w:tabs>
              <w:rPr>
                <w:rFonts w:eastAsiaTheme="minorEastAsia"/>
                <w:lang w:eastAsia="zh-CN"/>
              </w:rPr>
            </w:pPr>
          </w:p>
        </w:tc>
        <w:tc>
          <w:tcPr>
            <w:tcW w:w="6780" w:type="dxa"/>
          </w:tcPr>
          <w:p w14:paraId="3B0AC01A" w14:textId="77777777" w:rsidR="00051099" w:rsidRDefault="00051099" w:rsidP="00051099">
            <w:r>
              <w:t>It is fine to ask RAN4, but feasibility, everything is feasible if UE has enough flash and strong cpu.</w:t>
            </w:r>
          </w:p>
          <w:p w14:paraId="267882CF" w14:textId="77777777"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83EFF1C"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BA799D5" w14:textId="77777777" w:rsidTr="003B4BC0">
        <w:tc>
          <w:tcPr>
            <w:tcW w:w="1479" w:type="dxa"/>
          </w:tcPr>
          <w:p w14:paraId="2A26798F" w14:textId="77777777" w:rsidR="003B4BC0" w:rsidRDefault="003B4BC0" w:rsidP="005A27B0">
            <w:pPr>
              <w:rPr>
                <w:lang w:eastAsia="ko-KR"/>
              </w:rPr>
            </w:pPr>
            <w:r>
              <w:rPr>
                <w:lang w:eastAsia="ko-KR"/>
              </w:rPr>
              <w:t>Ericsson</w:t>
            </w:r>
          </w:p>
        </w:tc>
        <w:tc>
          <w:tcPr>
            <w:tcW w:w="1372" w:type="dxa"/>
          </w:tcPr>
          <w:p w14:paraId="211222A4" w14:textId="77777777" w:rsidR="003B4BC0" w:rsidRPr="00107018" w:rsidRDefault="003B4BC0" w:rsidP="005A27B0">
            <w:pPr>
              <w:tabs>
                <w:tab w:val="left" w:pos="551"/>
              </w:tabs>
              <w:rPr>
                <w:lang w:eastAsia="ko-KR"/>
              </w:rPr>
            </w:pPr>
          </w:p>
        </w:tc>
        <w:tc>
          <w:tcPr>
            <w:tcW w:w="6780" w:type="dxa"/>
          </w:tcPr>
          <w:p w14:paraId="4FC7B030"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ABF0DA2"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E7AE4C8" w14:textId="77777777" w:rsidR="003B4BC0" w:rsidRDefault="003B4BC0" w:rsidP="005A27B0">
            <w:r>
              <w:t>We are okay with the proposed revision on the 5</w:t>
            </w:r>
            <w:r w:rsidRPr="00BA1354">
              <w:rPr>
                <w:vertAlign w:val="superscript"/>
              </w:rPr>
              <w:t>th</w:t>
            </w:r>
            <w:r>
              <w:t xml:space="preserve"> bullet from Qualcomm. </w:t>
            </w:r>
          </w:p>
        </w:tc>
      </w:tr>
    </w:tbl>
    <w:p w14:paraId="47C55DAA" w14:textId="77777777" w:rsidR="00BC38D1" w:rsidRDefault="00BC38D1" w:rsidP="0092491E">
      <w:pPr>
        <w:spacing w:after="100" w:afterAutospacing="1"/>
        <w:jc w:val="both"/>
        <w:rPr>
          <w:rFonts w:ascii="Times" w:hAnsi="Times"/>
          <w:szCs w:val="24"/>
          <w:lang w:val="sv-SE"/>
        </w:rPr>
      </w:pPr>
    </w:p>
    <w:p w14:paraId="79A72210"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TableGrid"/>
        <w:tblW w:w="0" w:type="auto"/>
        <w:tblInd w:w="562" w:type="dxa"/>
        <w:tblLook w:val="04A0" w:firstRow="1" w:lastRow="0" w:firstColumn="1" w:lastColumn="0" w:noHBand="0" w:noVBand="1"/>
      </w:tblPr>
      <w:tblGrid>
        <w:gridCol w:w="9068"/>
      </w:tblGrid>
      <w:tr w:rsidR="001F2EC3" w:rsidRPr="00001B4A" w14:paraId="5564E120" w14:textId="77777777" w:rsidTr="00B27E77">
        <w:tc>
          <w:tcPr>
            <w:tcW w:w="9068" w:type="dxa"/>
          </w:tcPr>
          <w:p w14:paraId="1BD2C1D1"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7F622818" w14:textId="77777777"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73A91142"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38080A9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78AEED7" w14:textId="77777777"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7F9797C" w14:textId="77777777"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8B6598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6961EFB"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282F7C32" w14:textId="77777777"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40BC4B0D"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1298171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FBB1111" w14:textId="7777777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768AA418" w14:textId="77777777" w:rsidR="001F2EC3" w:rsidRPr="003332FB" w:rsidRDefault="001F2EC3" w:rsidP="00B27E77">
            <w:pPr>
              <w:spacing w:line="254" w:lineRule="auto"/>
              <w:contextualSpacing/>
              <w:rPr>
                <w:rFonts w:ascii="Arial" w:eastAsia="Calibri" w:hAnsi="Arial" w:cs="Arial"/>
                <w:lang w:val="sv-SE"/>
              </w:rPr>
            </w:pPr>
          </w:p>
          <w:p w14:paraId="3FC634B7"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31E11E08" w14:textId="77777777" w:rsidR="001F2EC3" w:rsidRPr="00001B4A" w:rsidRDefault="001F2EC3" w:rsidP="00B27E77">
            <w:pPr>
              <w:spacing w:after="160" w:line="256" w:lineRule="auto"/>
              <w:contextualSpacing/>
              <w:rPr>
                <w:rFonts w:ascii="Arial" w:eastAsia="Calibri" w:hAnsi="Arial" w:cs="Arial"/>
                <w:lang w:val="sv-SE"/>
              </w:rPr>
            </w:pPr>
          </w:p>
          <w:p w14:paraId="2449F2AC"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3EF7B30"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555BDF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A1D7E44" w14:textId="77777777" w:rsidR="001F2EC3" w:rsidRDefault="001F2EC3" w:rsidP="001F2EC3">
      <w:pPr>
        <w:jc w:val="both"/>
        <w:rPr>
          <w:b/>
          <w:bCs/>
          <w:szCs w:val="22"/>
        </w:rPr>
      </w:pPr>
    </w:p>
    <w:p w14:paraId="7881B0EB"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226D2CBF" w14:textId="77777777" w:rsidR="001F2EC3" w:rsidRDefault="001F2EC3" w:rsidP="001F2EC3">
      <w:pPr>
        <w:pStyle w:val="ListParagraph"/>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1F2EC3" w:rsidRPr="00107018" w14:paraId="7397CF2B" w14:textId="77777777" w:rsidTr="00B27E77">
        <w:tc>
          <w:tcPr>
            <w:tcW w:w="1479" w:type="dxa"/>
            <w:shd w:val="clear" w:color="auto" w:fill="D9D9D9" w:themeFill="background1" w:themeFillShade="D9"/>
          </w:tcPr>
          <w:p w14:paraId="515A5B26"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1267B0C0"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2EF47777" w14:textId="77777777" w:rsidR="001F2EC3" w:rsidRPr="00107018" w:rsidRDefault="001F2EC3" w:rsidP="00B27E77">
            <w:pPr>
              <w:rPr>
                <w:b/>
                <w:bCs/>
              </w:rPr>
            </w:pPr>
            <w:r w:rsidRPr="00107018">
              <w:rPr>
                <w:b/>
                <w:bCs/>
              </w:rPr>
              <w:t>Comments</w:t>
            </w:r>
          </w:p>
        </w:tc>
      </w:tr>
      <w:tr w:rsidR="001F2EC3" w:rsidRPr="00107018" w14:paraId="17055C89" w14:textId="77777777" w:rsidTr="00B27E77">
        <w:tc>
          <w:tcPr>
            <w:tcW w:w="1479" w:type="dxa"/>
          </w:tcPr>
          <w:p w14:paraId="21F394A4" w14:textId="77777777" w:rsidR="001F2EC3" w:rsidRPr="00107018" w:rsidRDefault="00E479B5" w:rsidP="00B27E77">
            <w:pPr>
              <w:rPr>
                <w:lang w:eastAsia="ko-KR"/>
              </w:rPr>
            </w:pPr>
            <w:r>
              <w:rPr>
                <w:lang w:eastAsia="ko-KR"/>
              </w:rPr>
              <w:t>Qualcomm</w:t>
            </w:r>
          </w:p>
        </w:tc>
        <w:tc>
          <w:tcPr>
            <w:tcW w:w="1372" w:type="dxa"/>
          </w:tcPr>
          <w:p w14:paraId="189A2056"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6BD74507"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3C8009D1"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992B9B8" w14:textId="77777777" w:rsidTr="00B27E77">
        <w:tc>
          <w:tcPr>
            <w:tcW w:w="1479" w:type="dxa"/>
          </w:tcPr>
          <w:p w14:paraId="43BBC3CB" w14:textId="77777777" w:rsidR="001F2EC3" w:rsidRPr="004A6CDA" w:rsidRDefault="004A6CDA"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5531C4A"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3070F8AF"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79011515"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14:paraId="64551C04" w14:textId="77777777" w:rsidTr="00B27E77">
        <w:tc>
          <w:tcPr>
            <w:tcW w:w="1479" w:type="dxa"/>
          </w:tcPr>
          <w:p w14:paraId="4CEBA1AF"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6A68840"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3DC5B247" w14:textId="77777777" w:rsidR="001F2EC3" w:rsidRPr="00107018" w:rsidRDefault="001F2EC3" w:rsidP="00B27E77">
            <w:pPr>
              <w:rPr>
                <w:lang w:eastAsia="ko-KR"/>
              </w:rPr>
            </w:pPr>
          </w:p>
        </w:tc>
      </w:tr>
      <w:tr w:rsidR="009627CD" w:rsidRPr="00107018" w14:paraId="3EA971D6" w14:textId="77777777" w:rsidTr="00B27E77">
        <w:tc>
          <w:tcPr>
            <w:tcW w:w="1479" w:type="dxa"/>
          </w:tcPr>
          <w:p w14:paraId="3020B792"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22F2803"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1F0257"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CBD1604" w14:textId="77777777" w:rsidTr="00B27E77">
        <w:tc>
          <w:tcPr>
            <w:tcW w:w="1479" w:type="dxa"/>
          </w:tcPr>
          <w:p w14:paraId="0580FB5C"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0379904"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2FF608D1" w14:textId="77777777" w:rsidR="002A0BE3" w:rsidRDefault="002A0BE3" w:rsidP="00B27E77">
            <w:pPr>
              <w:rPr>
                <w:rFonts w:eastAsiaTheme="minorEastAsia"/>
                <w:lang w:eastAsia="zh-CN"/>
              </w:rPr>
            </w:pPr>
          </w:p>
        </w:tc>
      </w:tr>
      <w:tr w:rsidR="00426BC5" w:rsidRPr="00107018" w14:paraId="3224C865" w14:textId="77777777" w:rsidTr="00B27E77">
        <w:tc>
          <w:tcPr>
            <w:tcW w:w="1479" w:type="dxa"/>
          </w:tcPr>
          <w:p w14:paraId="4D0253FF"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6D5D2E7B"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2ACD2483"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1AFE8AF0"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180EFE10" w14:textId="77777777" w:rsidTr="00B27E77">
        <w:tc>
          <w:tcPr>
            <w:tcW w:w="1479" w:type="dxa"/>
          </w:tcPr>
          <w:p w14:paraId="1EFB6004" w14:textId="0482BC76"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C9F3A6B" w14:textId="2684AC9F"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7390E0DA" w14:textId="4ADF1A9D"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102308ED" w14:textId="77777777" w:rsidTr="00B27E77">
        <w:tc>
          <w:tcPr>
            <w:tcW w:w="1479" w:type="dxa"/>
          </w:tcPr>
          <w:p w14:paraId="48E4D77B" w14:textId="6CBDF967" w:rsidR="009C79ED" w:rsidRPr="009C79ED" w:rsidRDefault="009C79ED" w:rsidP="009C79ED">
            <w:r w:rsidRPr="009C79ED">
              <w:rPr>
                <w:rFonts w:hint="eastAsia"/>
              </w:rPr>
              <w:t>S</w:t>
            </w:r>
            <w:r w:rsidRPr="009C79ED">
              <w:t>preadtrum</w:t>
            </w:r>
          </w:p>
        </w:tc>
        <w:tc>
          <w:tcPr>
            <w:tcW w:w="1372" w:type="dxa"/>
          </w:tcPr>
          <w:p w14:paraId="0E2B7416" w14:textId="4F15CD04" w:rsidR="009C79ED" w:rsidRPr="009C79ED" w:rsidRDefault="009C79ED" w:rsidP="009C79ED">
            <w:r w:rsidRPr="009C79ED">
              <w:t>N</w:t>
            </w:r>
          </w:p>
        </w:tc>
        <w:tc>
          <w:tcPr>
            <w:tcW w:w="6780" w:type="dxa"/>
          </w:tcPr>
          <w:p w14:paraId="341120C6" w14:textId="1C92F80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9C79ED">
              <w:rPr>
                <w:rFonts w:hint="eastAsia"/>
              </w:rPr>
              <w:t>st</w:t>
            </w:r>
            <w:r>
              <w:rPr>
                <w:rFonts w:hint="eastAsia"/>
              </w:rPr>
              <w:t xml:space="preserve"> paragraph, but not fine with the 2</w:t>
            </w:r>
            <w:r w:rsidRPr="009C79ED">
              <w:rPr>
                <w:rFonts w:hint="eastAsia"/>
              </w:rPr>
              <w:t>nd</w:t>
            </w:r>
            <w:r>
              <w:rPr>
                <w:rFonts w:hint="eastAsia"/>
              </w:rPr>
              <w:t xml:space="preserve"> paragraph.</w:t>
            </w:r>
          </w:p>
        </w:tc>
      </w:tr>
      <w:tr w:rsidR="00D53A99" w:rsidRPr="00107018" w14:paraId="43DDE83D" w14:textId="77777777" w:rsidTr="00B27E77">
        <w:tc>
          <w:tcPr>
            <w:tcW w:w="1479" w:type="dxa"/>
          </w:tcPr>
          <w:p w14:paraId="1E9E55DD" w14:textId="37F58469" w:rsidR="00D53A99" w:rsidRPr="009C79ED" w:rsidRDefault="00D53A99" w:rsidP="00D53A99">
            <w:pPr>
              <w:rPr>
                <w:rFonts w:hint="eastAsia"/>
              </w:rPr>
            </w:pPr>
            <w:r>
              <w:rPr>
                <w:rFonts w:eastAsiaTheme="minorEastAsia"/>
                <w:lang w:eastAsia="zh-CN"/>
              </w:rPr>
              <w:t xml:space="preserve">NordicSemi </w:t>
            </w:r>
          </w:p>
        </w:tc>
        <w:tc>
          <w:tcPr>
            <w:tcW w:w="1372" w:type="dxa"/>
          </w:tcPr>
          <w:p w14:paraId="3B50C259" w14:textId="60E56F02" w:rsidR="00D53A99" w:rsidRPr="009C79ED" w:rsidRDefault="00D53A99" w:rsidP="00D53A99">
            <w:r>
              <w:rPr>
                <w:rFonts w:eastAsiaTheme="minorEastAsia"/>
                <w:lang w:eastAsia="zh-CN"/>
              </w:rPr>
              <w:t>Y</w:t>
            </w:r>
          </w:p>
        </w:tc>
        <w:tc>
          <w:tcPr>
            <w:tcW w:w="6780" w:type="dxa"/>
          </w:tcPr>
          <w:p w14:paraId="243C999D" w14:textId="2A0F2CDB"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bl>
    <w:p w14:paraId="48288ECD" w14:textId="77777777" w:rsidR="001F2EC3" w:rsidRPr="00046DCD" w:rsidRDefault="001F2EC3" w:rsidP="0092491E">
      <w:pPr>
        <w:spacing w:after="100" w:afterAutospacing="1"/>
        <w:jc w:val="both"/>
        <w:rPr>
          <w:rFonts w:ascii="Times" w:hAnsi="Times"/>
          <w:szCs w:val="24"/>
          <w:lang w:val="sv-SE" w:eastAsia="zh-CN"/>
        </w:rPr>
      </w:pPr>
    </w:p>
    <w:p w14:paraId="56FB2C95" w14:textId="77777777" w:rsidR="0010051C" w:rsidRDefault="0010051C" w:rsidP="000209C8">
      <w:pPr>
        <w:pStyle w:val="Heading1"/>
        <w:ind w:left="1134" w:hanging="1134"/>
      </w:pPr>
      <w:r>
        <w:t>BWP switching</w:t>
      </w:r>
    </w:p>
    <w:p w14:paraId="7CEA2F5C"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3F27D774"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768160DE"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5C6E1BC8"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72CC0AB"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5AE82102"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6472F1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43E6EF6E" w14:textId="77777777" w:rsidR="00913FC9" w:rsidRPr="00107018" w:rsidRDefault="00913FC9" w:rsidP="000209C8">
      <w:pPr>
        <w:pStyle w:val="Heading1"/>
        <w:ind w:left="1134" w:hanging="1134"/>
      </w:pPr>
      <w:r>
        <w:t>Other aspects</w:t>
      </w:r>
    </w:p>
    <w:p w14:paraId="0D7C39E3" w14:textId="77777777" w:rsidR="007315DD" w:rsidRPr="00325707" w:rsidRDefault="007315DD" w:rsidP="007315DD">
      <w:pPr>
        <w:spacing w:after="240"/>
        <w:jc w:val="both"/>
        <w:rPr>
          <w:b/>
          <w:u w:val="single"/>
        </w:rPr>
      </w:pPr>
      <w:r w:rsidRPr="00325707">
        <w:rPr>
          <w:b/>
          <w:u w:val="single"/>
        </w:rPr>
        <w:t>RRM measurements:</w:t>
      </w:r>
    </w:p>
    <w:p w14:paraId="71C574A8"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3F193DE7" w14:textId="77777777" w:rsidR="007315DD" w:rsidRPr="00325707" w:rsidRDefault="007315DD" w:rsidP="007315DD">
      <w:pPr>
        <w:spacing w:after="240"/>
        <w:jc w:val="both"/>
        <w:rPr>
          <w:b/>
          <w:u w:val="single"/>
        </w:rPr>
      </w:pPr>
      <w:r w:rsidRPr="00325707">
        <w:rPr>
          <w:b/>
          <w:u w:val="single"/>
        </w:rPr>
        <w:t>SRS and CSI measurements:</w:t>
      </w:r>
    </w:p>
    <w:p w14:paraId="46689DE9" w14:textId="77777777" w:rsidR="007315DD" w:rsidRPr="00107018" w:rsidRDefault="007315DD" w:rsidP="007315DD">
      <w:pPr>
        <w:spacing w:after="240"/>
        <w:jc w:val="both"/>
      </w:pPr>
      <w:r w:rsidRPr="00325707">
        <w:lastRenderedPageBreak/>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367EC910"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38F4475A"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E6207B0"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61CDA30F" w14:textId="77777777" w:rsidR="00E52DA0" w:rsidRDefault="00B41392" w:rsidP="00B41392">
      <w:pPr>
        <w:pStyle w:val="Heading1"/>
        <w:numPr>
          <w:ilvl w:val="0"/>
          <w:numId w:val="0"/>
        </w:numPr>
        <w:ind w:left="432" w:hanging="432"/>
      </w:pPr>
      <w:bookmarkStart w:id="25" w:name="_Hlk41391803"/>
      <w:r>
        <w:t>Annex: Companies’ point of contact</w:t>
      </w:r>
    </w:p>
    <w:p w14:paraId="28F5522A" w14:textId="77777777"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FL4</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1760"/>
        <w:gridCol w:w="2687"/>
        <w:gridCol w:w="4903"/>
      </w:tblGrid>
      <w:tr w:rsidR="00DC66C7" w:rsidRPr="007274C5" w14:paraId="07DDA957" w14:textId="77777777" w:rsidTr="00B27E77">
        <w:tc>
          <w:tcPr>
            <w:tcW w:w="1760" w:type="dxa"/>
            <w:shd w:val="clear" w:color="auto" w:fill="BFBFBF" w:themeFill="background1" w:themeFillShade="BF"/>
          </w:tcPr>
          <w:p w14:paraId="665DD552" w14:textId="77777777" w:rsidR="00DC66C7" w:rsidRPr="007274C5" w:rsidRDefault="00DC66C7" w:rsidP="00B27E77">
            <w:pPr>
              <w:spacing w:after="0"/>
              <w:jc w:val="center"/>
              <w:rPr>
                <w:b/>
                <w:bCs/>
              </w:rPr>
            </w:pPr>
            <w:r w:rsidRPr="007274C5">
              <w:rPr>
                <w:b/>
                <w:bCs/>
              </w:rPr>
              <w:t>Company</w:t>
            </w:r>
          </w:p>
        </w:tc>
        <w:tc>
          <w:tcPr>
            <w:tcW w:w="2687" w:type="dxa"/>
            <w:shd w:val="clear" w:color="auto" w:fill="BFBFBF" w:themeFill="background1" w:themeFillShade="BF"/>
          </w:tcPr>
          <w:p w14:paraId="38CD903E" w14:textId="77777777" w:rsidR="00DC66C7" w:rsidRPr="007274C5" w:rsidRDefault="00DC66C7" w:rsidP="00B27E77">
            <w:pPr>
              <w:spacing w:after="0"/>
              <w:jc w:val="center"/>
              <w:rPr>
                <w:b/>
                <w:bCs/>
              </w:rPr>
            </w:pPr>
            <w:r w:rsidRPr="007274C5">
              <w:rPr>
                <w:b/>
                <w:bCs/>
              </w:rPr>
              <w:t>Point of contact</w:t>
            </w:r>
          </w:p>
        </w:tc>
        <w:tc>
          <w:tcPr>
            <w:tcW w:w="4903" w:type="dxa"/>
            <w:shd w:val="clear" w:color="auto" w:fill="BFBFBF" w:themeFill="background1" w:themeFillShade="BF"/>
          </w:tcPr>
          <w:p w14:paraId="4123721D" w14:textId="77777777" w:rsidR="00DC66C7" w:rsidRPr="007274C5" w:rsidRDefault="00DC66C7" w:rsidP="00B27E77">
            <w:pPr>
              <w:spacing w:after="0"/>
              <w:jc w:val="center"/>
              <w:rPr>
                <w:b/>
                <w:bCs/>
              </w:rPr>
            </w:pPr>
            <w:r w:rsidRPr="007274C5">
              <w:rPr>
                <w:b/>
                <w:bCs/>
              </w:rPr>
              <w:t>Email address</w:t>
            </w:r>
          </w:p>
        </w:tc>
      </w:tr>
      <w:tr w:rsidR="00DC66C7" w:rsidRPr="007274C5" w14:paraId="6CDD23E8" w14:textId="77777777" w:rsidTr="00B27E77">
        <w:tc>
          <w:tcPr>
            <w:tcW w:w="1760" w:type="dxa"/>
          </w:tcPr>
          <w:p w14:paraId="5DB62A2C" w14:textId="77777777" w:rsidR="00DC66C7" w:rsidRPr="007274C5" w:rsidRDefault="00C17266" w:rsidP="00B27E77">
            <w:pPr>
              <w:spacing w:after="0"/>
            </w:pPr>
            <w:r>
              <w:t>Qualcomm</w:t>
            </w:r>
          </w:p>
        </w:tc>
        <w:tc>
          <w:tcPr>
            <w:tcW w:w="2687" w:type="dxa"/>
          </w:tcPr>
          <w:p w14:paraId="307CC356" w14:textId="77777777" w:rsidR="00DC66C7" w:rsidRPr="007274C5" w:rsidRDefault="00C17266" w:rsidP="006E67A5">
            <w:pPr>
              <w:spacing w:after="0"/>
              <w:jc w:val="center"/>
            </w:pPr>
            <w:r>
              <w:t>Jing Lei</w:t>
            </w:r>
          </w:p>
        </w:tc>
        <w:tc>
          <w:tcPr>
            <w:tcW w:w="4903" w:type="dxa"/>
          </w:tcPr>
          <w:p w14:paraId="3D5E7C8E" w14:textId="77777777" w:rsidR="00DC66C7" w:rsidRPr="007274C5" w:rsidRDefault="00C17266" w:rsidP="006E67A5">
            <w:pPr>
              <w:spacing w:after="0"/>
              <w:jc w:val="center"/>
            </w:pPr>
            <w:r>
              <w:t>leijing@qti.qualcomm.com</w:t>
            </w:r>
          </w:p>
        </w:tc>
      </w:tr>
      <w:tr w:rsidR="00DC66C7" w:rsidRPr="007274C5" w14:paraId="3ECBB196" w14:textId="77777777" w:rsidTr="00B27E77">
        <w:tc>
          <w:tcPr>
            <w:tcW w:w="1760" w:type="dxa"/>
          </w:tcPr>
          <w:p w14:paraId="7AB770B1" w14:textId="77777777" w:rsidR="00DC66C7" w:rsidRPr="00AD10E1" w:rsidRDefault="00AD10E1" w:rsidP="00B27E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687" w:type="dxa"/>
          </w:tcPr>
          <w:p w14:paraId="6A6B286A" w14:textId="77777777" w:rsidR="00DC66C7" w:rsidRPr="00AD10E1" w:rsidRDefault="00AD10E1" w:rsidP="00AD10E1">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903" w:type="dxa"/>
          </w:tcPr>
          <w:p w14:paraId="2BFA5CED" w14:textId="77777777" w:rsidR="00DC66C7" w:rsidRPr="00AD10E1" w:rsidRDefault="00AD10E1" w:rsidP="00AD10E1">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EC250CA" w14:textId="77777777" w:rsidTr="00B27E77">
        <w:tc>
          <w:tcPr>
            <w:tcW w:w="1760" w:type="dxa"/>
          </w:tcPr>
          <w:p w14:paraId="276897E4" w14:textId="77777777" w:rsidR="00DC66C7" w:rsidRPr="00907FD4" w:rsidRDefault="00907FD4" w:rsidP="00B27E77">
            <w:pPr>
              <w:spacing w:after="0"/>
              <w:rPr>
                <w:rFonts w:eastAsia="Yu Mincho"/>
                <w:lang w:eastAsia="ja-JP"/>
              </w:rPr>
            </w:pPr>
            <w:r>
              <w:rPr>
                <w:rFonts w:eastAsia="Yu Mincho" w:hint="eastAsia"/>
                <w:lang w:eastAsia="ja-JP"/>
              </w:rPr>
              <w:t>D</w:t>
            </w:r>
            <w:r>
              <w:rPr>
                <w:rFonts w:eastAsia="Yu Mincho"/>
                <w:lang w:eastAsia="ja-JP"/>
              </w:rPr>
              <w:t>OCOMO</w:t>
            </w:r>
          </w:p>
        </w:tc>
        <w:tc>
          <w:tcPr>
            <w:tcW w:w="2687" w:type="dxa"/>
          </w:tcPr>
          <w:p w14:paraId="7297DBD8" w14:textId="77777777" w:rsidR="00DC66C7" w:rsidRPr="00907FD4" w:rsidRDefault="00907FD4" w:rsidP="00907FD4">
            <w:pPr>
              <w:spacing w:after="0"/>
              <w:jc w:val="center"/>
              <w:rPr>
                <w:rFonts w:eastAsia="Yu Mincho"/>
                <w:lang w:eastAsia="ja-JP"/>
              </w:rPr>
            </w:pPr>
            <w:r>
              <w:rPr>
                <w:rFonts w:eastAsia="Yu Mincho" w:hint="eastAsia"/>
                <w:lang w:eastAsia="ja-JP"/>
              </w:rPr>
              <w:t>S</w:t>
            </w:r>
            <w:r>
              <w:rPr>
                <w:rFonts w:eastAsia="Yu Mincho"/>
                <w:lang w:eastAsia="ja-JP"/>
              </w:rPr>
              <w:t>hinya Kumagai</w:t>
            </w:r>
          </w:p>
        </w:tc>
        <w:tc>
          <w:tcPr>
            <w:tcW w:w="4903" w:type="dxa"/>
          </w:tcPr>
          <w:p w14:paraId="46D9DB63" w14:textId="77777777" w:rsidR="00DC66C7" w:rsidRPr="00D76A97" w:rsidRDefault="00907FD4" w:rsidP="00907FD4">
            <w:pPr>
              <w:spacing w:after="0"/>
              <w:jc w:val="center"/>
            </w:pPr>
            <w:r w:rsidRPr="00907FD4">
              <w:t>shinya.kumagai@docomo-lab.com</w:t>
            </w:r>
          </w:p>
        </w:tc>
      </w:tr>
      <w:tr w:rsidR="00DC66C7" w:rsidRPr="007274C5" w14:paraId="3BBB3F4F" w14:textId="77777777" w:rsidTr="00B27E77">
        <w:tc>
          <w:tcPr>
            <w:tcW w:w="1760" w:type="dxa"/>
          </w:tcPr>
          <w:p w14:paraId="6FA21778" w14:textId="77777777" w:rsidR="00DC66C7" w:rsidRPr="009627CD" w:rsidRDefault="009627CD" w:rsidP="00B27E77">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687" w:type="dxa"/>
          </w:tcPr>
          <w:p w14:paraId="386B3860" w14:textId="77777777" w:rsidR="00DC66C7" w:rsidRPr="009627CD" w:rsidRDefault="009627CD" w:rsidP="009627CD">
            <w:pPr>
              <w:spacing w:after="0"/>
              <w:jc w:val="center"/>
              <w:rPr>
                <w:rFonts w:eastAsiaTheme="minorEastAsia"/>
                <w:lang w:eastAsia="zh-CN"/>
              </w:rPr>
            </w:pPr>
            <w:r>
              <w:rPr>
                <w:rFonts w:eastAsiaTheme="minorEastAsia" w:hint="eastAsia"/>
                <w:lang w:eastAsia="zh-CN"/>
              </w:rPr>
              <w:t>J</w:t>
            </w:r>
            <w:r>
              <w:rPr>
                <w:rFonts w:eastAsiaTheme="minorEastAsia"/>
                <w:lang w:eastAsia="zh-CN"/>
              </w:rPr>
              <w:t>ing Guo</w:t>
            </w:r>
          </w:p>
        </w:tc>
        <w:tc>
          <w:tcPr>
            <w:tcW w:w="4903" w:type="dxa"/>
          </w:tcPr>
          <w:p w14:paraId="045E965E" w14:textId="77777777" w:rsidR="00DC66C7" w:rsidRPr="009627CD" w:rsidRDefault="009627CD" w:rsidP="009627CD">
            <w:pPr>
              <w:spacing w:after="0"/>
              <w:jc w:val="center"/>
              <w:rPr>
                <w:rFonts w:eastAsiaTheme="minorEastAsia"/>
                <w:lang w:eastAsia="zh-CN"/>
              </w:rPr>
            </w:pPr>
            <w:r>
              <w:rPr>
                <w:rFonts w:eastAsiaTheme="minorEastAsia"/>
                <w:lang w:eastAsia="zh-CN"/>
              </w:rPr>
              <w:t>guojing6@chinatelecom.cn</w:t>
            </w:r>
          </w:p>
        </w:tc>
      </w:tr>
      <w:tr w:rsidR="00DC66C7" w:rsidRPr="007274C5" w14:paraId="224DC65E" w14:textId="77777777" w:rsidTr="00B27E77">
        <w:tc>
          <w:tcPr>
            <w:tcW w:w="1760" w:type="dxa"/>
          </w:tcPr>
          <w:p w14:paraId="19788528" w14:textId="77777777" w:rsidR="00DC66C7" w:rsidRPr="007A4717" w:rsidRDefault="002A0BE3" w:rsidP="00B27E77">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687" w:type="dxa"/>
          </w:tcPr>
          <w:p w14:paraId="3F98FFA3" w14:textId="77777777" w:rsidR="00DC66C7" w:rsidRPr="007A4717" w:rsidRDefault="002A0BE3" w:rsidP="009627CD">
            <w:pPr>
              <w:spacing w:after="0"/>
              <w:jc w:val="center"/>
              <w:rPr>
                <w:rFonts w:eastAsia="Yu Mincho"/>
                <w:lang w:eastAsia="ja-JP"/>
              </w:rPr>
            </w:pPr>
            <w:r>
              <w:rPr>
                <w:rFonts w:eastAsia="Yu Mincho" w:hint="eastAsia"/>
                <w:lang w:eastAsia="ja-JP"/>
              </w:rPr>
              <w:t>S</w:t>
            </w:r>
            <w:r>
              <w:rPr>
                <w:rFonts w:eastAsia="Yu Mincho"/>
                <w:lang w:eastAsia="ja-JP"/>
              </w:rPr>
              <w:t>hotaro Maki</w:t>
            </w:r>
          </w:p>
        </w:tc>
        <w:tc>
          <w:tcPr>
            <w:tcW w:w="4903" w:type="dxa"/>
          </w:tcPr>
          <w:p w14:paraId="6B93DB37" w14:textId="77777777" w:rsidR="00DC66C7" w:rsidRPr="007A4717" w:rsidRDefault="002A0BE3" w:rsidP="009627CD">
            <w:pPr>
              <w:spacing w:after="0"/>
              <w:jc w:val="center"/>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399A2C7E" w14:textId="77777777" w:rsidTr="00B27E77">
        <w:tc>
          <w:tcPr>
            <w:tcW w:w="1760" w:type="dxa"/>
          </w:tcPr>
          <w:p w14:paraId="1CBFC184" w14:textId="77777777" w:rsidR="00EC32A1" w:rsidRPr="00A65C3D" w:rsidRDefault="00EC32A1" w:rsidP="00EC32A1">
            <w:pPr>
              <w:spacing w:after="0"/>
              <w:rPr>
                <w:rFonts w:eastAsiaTheme="minorEastAsia"/>
                <w:lang w:eastAsia="zh-CN"/>
              </w:rPr>
            </w:pPr>
            <w:r>
              <w:rPr>
                <w:rFonts w:eastAsiaTheme="minorEastAsia" w:hint="eastAsia"/>
                <w:lang w:eastAsia="zh-CN"/>
              </w:rPr>
              <w:t>ZTE</w:t>
            </w:r>
          </w:p>
        </w:tc>
        <w:tc>
          <w:tcPr>
            <w:tcW w:w="2687" w:type="dxa"/>
          </w:tcPr>
          <w:p w14:paraId="036FB5BB" w14:textId="77777777" w:rsidR="00EC32A1" w:rsidRPr="00A65C3D" w:rsidRDefault="00EC32A1" w:rsidP="00EC32A1">
            <w:pPr>
              <w:spacing w:after="0"/>
              <w:jc w:val="center"/>
              <w:rPr>
                <w:rFonts w:eastAsiaTheme="minorEastAsia"/>
                <w:lang w:eastAsia="zh-CN"/>
              </w:rPr>
            </w:pPr>
            <w:r>
              <w:rPr>
                <w:rFonts w:eastAsiaTheme="minorEastAsia" w:hint="eastAsia"/>
                <w:lang w:eastAsia="zh-CN"/>
              </w:rPr>
              <w:t>Huiying Fang</w:t>
            </w:r>
          </w:p>
        </w:tc>
        <w:tc>
          <w:tcPr>
            <w:tcW w:w="4903" w:type="dxa"/>
          </w:tcPr>
          <w:p w14:paraId="6F9B7310" w14:textId="77777777" w:rsidR="00EC32A1" w:rsidRPr="00A65C3D" w:rsidRDefault="00EC32A1" w:rsidP="00EC32A1">
            <w:pPr>
              <w:spacing w:after="0"/>
              <w:jc w:val="center"/>
              <w:rPr>
                <w:rFonts w:eastAsiaTheme="minorEastAsia"/>
                <w:lang w:eastAsia="zh-CN"/>
              </w:rPr>
            </w:pPr>
            <w:r>
              <w:rPr>
                <w:rFonts w:eastAsiaTheme="minorEastAsia"/>
                <w:lang w:eastAsia="zh-CN"/>
              </w:rPr>
              <w:t>F</w:t>
            </w:r>
            <w:r>
              <w:rPr>
                <w:rFonts w:eastAsiaTheme="minorEastAsia" w:hint="eastAsia"/>
                <w:lang w:eastAsia="zh-CN"/>
              </w:rPr>
              <w:t>ang.</w:t>
            </w:r>
            <w:r>
              <w:rPr>
                <w:rFonts w:eastAsiaTheme="minorEastAsia"/>
                <w:lang w:eastAsia="zh-CN"/>
              </w:rPr>
              <w:t>huiying@zte.com.cn</w:t>
            </w:r>
          </w:p>
        </w:tc>
      </w:tr>
      <w:tr w:rsidR="00E07938" w:rsidRPr="007274C5" w14:paraId="0369C762" w14:textId="77777777" w:rsidTr="00B27E77">
        <w:tc>
          <w:tcPr>
            <w:tcW w:w="1760" w:type="dxa"/>
          </w:tcPr>
          <w:p w14:paraId="6AA9A507" w14:textId="7D82EC59" w:rsidR="00E07938" w:rsidRPr="007274C5" w:rsidRDefault="00E07938" w:rsidP="00E07938">
            <w:pPr>
              <w:spacing w:after="0"/>
            </w:pPr>
            <w:r>
              <w:rPr>
                <w:rFonts w:eastAsiaTheme="minorEastAsia" w:hint="eastAsia"/>
                <w:lang w:eastAsia="zh-CN"/>
              </w:rPr>
              <w:t>O</w:t>
            </w:r>
            <w:r>
              <w:rPr>
                <w:rFonts w:eastAsiaTheme="minorEastAsia"/>
                <w:lang w:eastAsia="zh-CN"/>
              </w:rPr>
              <w:t>PPO</w:t>
            </w:r>
          </w:p>
        </w:tc>
        <w:tc>
          <w:tcPr>
            <w:tcW w:w="2687" w:type="dxa"/>
          </w:tcPr>
          <w:p w14:paraId="092CF3C9" w14:textId="22B21409" w:rsidR="00E07938" w:rsidRPr="007274C5" w:rsidRDefault="00E07938" w:rsidP="00E07938">
            <w:pPr>
              <w:spacing w:after="0"/>
              <w:ind w:firstLineChars="350" w:firstLine="700"/>
              <w:jc w:val="both"/>
            </w:pPr>
            <w:r>
              <w:rPr>
                <w:rFonts w:eastAsiaTheme="minorEastAsia" w:hint="eastAsia"/>
                <w:lang w:eastAsia="zh-CN"/>
              </w:rPr>
              <w:t>W</w:t>
            </w:r>
            <w:r>
              <w:rPr>
                <w:rFonts w:eastAsiaTheme="minorEastAsia"/>
                <w:lang w:eastAsia="zh-CN"/>
              </w:rPr>
              <w:t>eijie XU</w:t>
            </w:r>
          </w:p>
        </w:tc>
        <w:tc>
          <w:tcPr>
            <w:tcW w:w="4903" w:type="dxa"/>
          </w:tcPr>
          <w:p w14:paraId="1C910B43" w14:textId="24B760EF" w:rsidR="00E07938" w:rsidRPr="002A0BE3" w:rsidRDefault="00E07938" w:rsidP="00E07938">
            <w:pPr>
              <w:spacing w:after="0"/>
              <w:ind w:firstLineChars="650" w:firstLine="1300"/>
            </w:pPr>
            <w:r>
              <w:rPr>
                <w:rFonts w:eastAsiaTheme="minorEastAsia" w:hint="eastAsia"/>
                <w:lang w:eastAsia="zh-CN"/>
              </w:rPr>
              <w:t>x</w:t>
            </w:r>
            <w:r>
              <w:rPr>
                <w:rFonts w:eastAsiaTheme="minorEastAsia"/>
                <w:lang w:eastAsia="zh-CN"/>
              </w:rPr>
              <w:t>uweijie@oppo.com</w:t>
            </w:r>
          </w:p>
        </w:tc>
      </w:tr>
      <w:tr w:rsidR="00E07938" w:rsidRPr="007274C5" w14:paraId="35D62B5B" w14:textId="77777777" w:rsidTr="00B27E77">
        <w:tc>
          <w:tcPr>
            <w:tcW w:w="1760" w:type="dxa"/>
          </w:tcPr>
          <w:p w14:paraId="0C12BD5E" w14:textId="30D006D0" w:rsidR="00E07938" w:rsidRPr="00D76A97" w:rsidRDefault="00C11CD4" w:rsidP="00E07938">
            <w:pPr>
              <w:spacing w:after="0"/>
            </w:pPr>
            <w:r>
              <w:t>NEC</w:t>
            </w:r>
          </w:p>
        </w:tc>
        <w:tc>
          <w:tcPr>
            <w:tcW w:w="2687" w:type="dxa"/>
          </w:tcPr>
          <w:p w14:paraId="45F76C8E" w14:textId="2BABD741" w:rsidR="00E07938" w:rsidRPr="00D76A97" w:rsidRDefault="00C11CD4" w:rsidP="00C11CD4">
            <w:pPr>
              <w:spacing w:after="0"/>
              <w:jc w:val="center"/>
            </w:pPr>
            <w:r>
              <w:t>Takahiro SASAKI</w:t>
            </w:r>
          </w:p>
        </w:tc>
        <w:tc>
          <w:tcPr>
            <w:tcW w:w="4903" w:type="dxa"/>
          </w:tcPr>
          <w:p w14:paraId="400C6046" w14:textId="3BDD6D37" w:rsidR="00E07938" w:rsidRPr="00D76A97" w:rsidRDefault="00C11CD4" w:rsidP="00C11CD4">
            <w:pPr>
              <w:spacing w:after="0"/>
              <w:jc w:val="center"/>
            </w:pPr>
            <w:r>
              <w:t>takahiro.sasaki@nec.com</w:t>
            </w:r>
          </w:p>
        </w:tc>
      </w:tr>
      <w:tr w:rsidR="002803D5" w:rsidRPr="007274C5" w14:paraId="29B42D1A" w14:textId="77777777" w:rsidTr="00B27E77">
        <w:tc>
          <w:tcPr>
            <w:tcW w:w="1760" w:type="dxa"/>
          </w:tcPr>
          <w:p w14:paraId="744A184C" w14:textId="5CCA52E2" w:rsidR="002803D5" w:rsidRPr="002803D5" w:rsidRDefault="002803D5" w:rsidP="002803D5">
            <w:pPr>
              <w:spacing w:after="0"/>
              <w:rPr>
                <w:rFonts w:eastAsia="Yu Mincho"/>
                <w:lang w:eastAsia="ja-JP"/>
              </w:rPr>
            </w:pPr>
            <w:r>
              <w:rPr>
                <w:rFonts w:eastAsia="Yu Mincho" w:hint="eastAsia"/>
                <w:lang w:eastAsia="ja-JP"/>
              </w:rPr>
              <w:t>S</w:t>
            </w:r>
            <w:r>
              <w:rPr>
                <w:rFonts w:eastAsia="Yu Mincho"/>
                <w:lang w:eastAsia="ja-JP"/>
              </w:rPr>
              <w:t>harp</w:t>
            </w:r>
          </w:p>
        </w:tc>
        <w:tc>
          <w:tcPr>
            <w:tcW w:w="2687" w:type="dxa"/>
          </w:tcPr>
          <w:p w14:paraId="59931E6F" w14:textId="58DA9D23" w:rsidR="002803D5" w:rsidRPr="002803D5" w:rsidRDefault="002803D5" w:rsidP="002803D5">
            <w:pPr>
              <w:spacing w:after="0"/>
              <w:jc w:val="center"/>
              <w:rPr>
                <w:rFonts w:eastAsia="Yu Mincho"/>
                <w:lang w:eastAsia="ja-JP"/>
              </w:rPr>
            </w:pPr>
            <w:r>
              <w:rPr>
                <w:rFonts w:eastAsia="Yu Mincho" w:hint="eastAsia"/>
                <w:lang w:eastAsia="ja-JP"/>
              </w:rPr>
              <w:t>H</w:t>
            </w:r>
            <w:r>
              <w:rPr>
                <w:rFonts w:eastAsia="Yu Mincho"/>
                <w:lang w:eastAsia="ja-JP"/>
              </w:rPr>
              <w:t>iroki Takahashi</w:t>
            </w:r>
          </w:p>
        </w:tc>
        <w:tc>
          <w:tcPr>
            <w:tcW w:w="4903" w:type="dxa"/>
          </w:tcPr>
          <w:p w14:paraId="7C0367DB" w14:textId="55CB3D47" w:rsidR="002803D5" w:rsidRPr="00D76A97" w:rsidRDefault="002803D5" w:rsidP="002803D5">
            <w:pPr>
              <w:spacing w:after="0"/>
              <w:jc w:val="center"/>
            </w:pPr>
            <w:r>
              <w:rPr>
                <w:rFonts w:eastAsia="Yu Mincho" w:hint="eastAsia"/>
                <w:lang w:eastAsia="ja-JP"/>
              </w:rPr>
              <w:t>t</w:t>
            </w:r>
            <w:r>
              <w:rPr>
                <w:rFonts w:eastAsia="Yu Mincho"/>
                <w:lang w:eastAsia="ja-JP"/>
              </w:rPr>
              <w:t>akahashi.hiroki@sharp.co.jp</w:t>
            </w:r>
          </w:p>
        </w:tc>
      </w:tr>
      <w:tr w:rsidR="00E53241" w:rsidRPr="007274C5" w14:paraId="10153992" w14:textId="77777777" w:rsidTr="00B27E77">
        <w:tc>
          <w:tcPr>
            <w:tcW w:w="1760" w:type="dxa"/>
          </w:tcPr>
          <w:p w14:paraId="003311B2" w14:textId="269EF18E" w:rsidR="00E53241" w:rsidRPr="00D76A97" w:rsidRDefault="00E53241" w:rsidP="00E53241">
            <w:pPr>
              <w:spacing w:after="0"/>
            </w:pPr>
            <w:r>
              <w:rPr>
                <w:rFonts w:eastAsiaTheme="minorEastAsia" w:hint="eastAsia"/>
                <w:lang w:eastAsia="zh-CN"/>
              </w:rPr>
              <w:t>X</w:t>
            </w:r>
            <w:r>
              <w:rPr>
                <w:rFonts w:eastAsiaTheme="minorEastAsia"/>
                <w:lang w:eastAsia="zh-CN"/>
              </w:rPr>
              <w:t>iaomi</w:t>
            </w:r>
          </w:p>
        </w:tc>
        <w:tc>
          <w:tcPr>
            <w:tcW w:w="2687" w:type="dxa"/>
          </w:tcPr>
          <w:p w14:paraId="423A8592" w14:textId="3AA5AD14" w:rsidR="00E53241" w:rsidRPr="00D76A97" w:rsidRDefault="00E53241" w:rsidP="00E53241">
            <w:pPr>
              <w:spacing w:after="0"/>
              <w:jc w:val="center"/>
            </w:pPr>
            <w:r>
              <w:rPr>
                <w:rFonts w:eastAsiaTheme="minorEastAsia" w:hint="eastAsia"/>
                <w:lang w:eastAsia="zh-CN"/>
              </w:rPr>
              <w:t>Qin</w:t>
            </w:r>
            <w:r>
              <w:rPr>
                <w:rFonts w:eastAsiaTheme="minorEastAsia"/>
                <w:lang w:eastAsia="zh-CN"/>
              </w:rPr>
              <w:t xml:space="preserve"> Mu</w:t>
            </w:r>
          </w:p>
        </w:tc>
        <w:tc>
          <w:tcPr>
            <w:tcW w:w="4903" w:type="dxa"/>
          </w:tcPr>
          <w:p w14:paraId="5A231CD0" w14:textId="00ED9F9A" w:rsidR="00E53241" w:rsidRPr="00D76A97" w:rsidRDefault="00E53241" w:rsidP="00E53241">
            <w:pPr>
              <w:spacing w:after="0"/>
              <w:jc w:val="center"/>
            </w:pPr>
            <w:r w:rsidRPr="002744A7">
              <w:rPr>
                <w:rFonts w:eastAsiaTheme="minorEastAsia"/>
                <w:lang w:eastAsia="zh-CN"/>
              </w:rPr>
              <w:t>muqin@xiaomi.com</w:t>
            </w:r>
          </w:p>
        </w:tc>
      </w:tr>
      <w:tr w:rsidR="002803D5" w:rsidRPr="007274C5" w14:paraId="235DC816" w14:textId="77777777" w:rsidTr="00B27E77">
        <w:tc>
          <w:tcPr>
            <w:tcW w:w="1760" w:type="dxa"/>
          </w:tcPr>
          <w:p w14:paraId="194E5FFF" w14:textId="152D6D2F" w:rsidR="002803D5" w:rsidRPr="009C79ED" w:rsidRDefault="009C79ED" w:rsidP="002803D5">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687" w:type="dxa"/>
          </w:tcPr>
          <w:p w14:paraId="6EC577D3" w14:textId="3B7F1B84" w:rsidR="002803D5" w:rsidRPr="009C79ED" w:rsidRDefault="009C79ED" w:rsidP="009C79ED">
            <w:pPr>
              <w:spacing w:after="0"/>
              <w:jc w:val="center"/>
              <w:rPr>
                <w:rFonts w:eastAsiaTheme="minorEastAsia"/>
                <w:lang w:eastAsia="zh-CN"/>
              </w:rPr>
            </w:pPr>
            <w:r>
              <w:rPr>
                <w:rFonts w:eastAsiaTheme="minorEastAsia" w:hint="eastAsia"/>
                <w:lang w:eastAsia="zh-CN"/>
              </w:rPr>
              <w:t>S</w:t>
            </w:r>
            <w:r>
              <w:rPr>
                <w:rFonts w:eastAsiaTheme="minorEastAsia"/>
                <w:lang w:eastAsia="zh-CN"/>
              </w:rPr>
              <w:t>icong Zhao</w:t>
            </w:r>
          </w:p>
        </w:tc>
        <w:tc>
          <w:tcPr>
            <w:tcW w:w="4903" w:type="dxa"/>
          </w:tcPr>
          <w:p w14:paraId="2892D0B7" w14:textId="55CDFED7" w:rsidR="002803D5" w:rsidRPr="009C79ED" w:rsidRDefault="009C79ED" w:rsidP="009C79ED">
            <w:pPr>
              <w:spacing w:after="0"/>
              <w:jc w:val="center"/>
              <w:rPr>
                <w:rFonts w:eastAsiaTheme="minorEastAsia"/>
                <w:lang w:eastAsia="zh-CN"/>
              </w:rPr>
            </w:pPr>
            <w:r>
              <w:rPr>
                <w:rFonts w:eastAsiaTheme="minorEastAsia"/>
                <w:lang w:eastAsia="zh-CN"/>
              </w:rPr>
              <w:t>sicong.zhao@unisoc.com</w:t>
            </w:r>
          </w:p>
        </w:tc>
      </w:tr>
      <w:tr w:rsidR="002803D5" w:rsidRPr="007274C5" w14:paraId="790B6D88" w14:textId="77777777" w:rsidTr="00B27E77">
        <w:tc>
          <w:tcPr>
            <w:tcW w:w="1760" w:type="dxa"/>
          </w:tcPr>
          <w:p w14:paraId="5FD1B208" w14:textId="77777777" w:rsidR="002803D5" w:rsidRPr="00EF455F" w:rsidRDefault="002803D5" w:rsidP="002803D5">
            <w:pPr>
              <w:spacing w:after="0"/>
            </w:pPr>
          </w:p>
        </w:tc>
        <w:tc>
          <w:tcPr>
            <w:tcW w:w="2687" w:type="dxa"/>
          </w:tcPr>
          <w:p w14:paraId="0AA7C609" w14:textId="77777777" w:rsidR="002803D5" w:rsidRPr="00D76A97" w:rsidRDefault="002803D5" w:rsidP="002803D5">
            <w:pPr>
              <w:spacing w:after="0"/>
            </w:pPr>
          </w:p>
        </w:tc>
        <w:tc>
          <w:tcPr>
            <w:tcW w:w="4903" w:type="dxa"/>
          </w:tcPr>
          <w:p w14:paraId="6164F4AD" w14:textId="77777777" w:rsidR="002803D5" w:rsidRPr="00D76A97" w:rsidRDefault="002803D5" w:rsidP="002803D5">
            <w:pPr>
              <w:spacing w:after="0"/>
            </w:pPr>
          </w:p>
        </w:tc>
      </w:tr>
      <w:tr w:rsidR="002803D5" w:rsidRPr="00E46B78" w14:paraId="34733068" w14:textId="77777777" w:rsidTr="00B27E77">
        <w:tc>
          <w:tcPr>
            <w:tcW w:w="1760" w:type="dxa"/>
          </w:tcPr>
          <w:p w14:paraId="4675EEB2" w14:textId="77777777" w:rsidR="002803D5" w:rsidRPr="00D76A97" w:rsidRDefault="002803D5" w:rsidP="002803D5">
            <w:pPr>
              <w:spacing w:after="0"/>
            </w:pPr>
          </w:p>
        </w:tc>
        <w:tc>
          <w:tcPr>
            <w:tcW w:w="2687" w:type="dxa"/>
          </w:tcPr>
          <w:p w14:paraId="3552F8E8" w14:textId="77777777" w:rsidR="002803D5" w:rsidRPr="00D76A97" w:rsidRDefault="002803D5" w:rsidP="002803D5">
            <w:pPr>
              <w:spacing w:after="0"/>
            </w:pPr>
          </w:p>
        </w:tc>
        <w:tc>
          <w:tcPr>
            <w:tcW w:w="4903" w:type="dxa"/>
          </w:tcPr>
          <w:p w14:paraId="4B23B8BE" w14:textId="77777777" w:rsidR="002803D5" w:rsidRPr="00D76A97" w:rsidRDefault="002803D5" w:rsidP="002803D5">
            <w:pPr>
              <w:spacing w:after="0"/>
            </w:pPr>
          </w:p>
        </w:tc>
      </w:tr>
    </w:tbl>
    <w:p w14:paraId="4214E863" w14:textId="77777777" w:rsidR="00DC66C7" w:rsidRPr="00E46B78" w:rsidRDefault="00DC66C7" w:rsidP="00DC66C7"/>
    <w:p w14:paraId="3723F94E" w14:textId="77777777" w:rsidR="00E52DA0" w:rsidRPr="00107018" w:rsidRDefault="00E52DA0" w:rsidP="00E52DA0">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5EB4ABD" w14:textId="77777777" w:rsidTr="00DB2F96">
        <w:trPr>
          <w:trHeight w:val="450"/>
        </w:trPr>
        <w:tc>
          <w:tcPr>
            <w:tcW w:w="704" w:type="dxa"/>
            <w:shd w:val="clear" w:color="auto" w:fill="FFFFFF"/>
            <w:tcMar>
              <w:top w:w="0" w:type="dxa"/>
              <w:left w:w="70" w:type="dxa"/>
              <w:bottom w:w="0" w:type="dxa"/>
              <w:right w:w="70" w:type="dxa"/>
            </w:tcMar>
            <w:hideMark/>
          </w:tcPr>
          <w:bookmarkEnd w:id="25"/>
          <w:p w14:paraId="7A1FE8E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3537796E" w14:textId="77777777" w:rsidR="00DE0307" w:rsidRPr="00107018" w:rsidRDefault="00304893" w:rsidP="00DE0307">
            <w:pPr>
              <w:rPr>
                <w:color w:val="0000FF"/>
                <w:u w:val="single"/>
              </w:rPr>
            </w:pPr>
            <w:hyperlink r:id="rId13" w:history="1">
              <w:r w:rsidR="00DE0307" w:rsidRPr="00107018">
                <w:rPr>
                  <w:rStyle w:val="Hyperlink"/>
                  <w:color w:val="0000FF"/>
                </w:rPr>
                <w:t>RP-210918</w:t>
              </w:r>
            </w:hyperlink>
          </w:p>
        </w:tc>
        <w:tc>
          <w:tcPr>
            <w:tcW w:w="4921" w:type="dxa"/>
            <w:tcMar>
              <w:top w:w="0" w:type="dxa"/>
              <w:left w:w="70" w:type="dxa"/>
              <w:bottom w:w="0" w:type="dxa"/>
              <w:right w:w="70" w:type="dxa"/>
            </w:tcMar>
          </w:tcPr>
          <w:p w14:paraId="2C3A46C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2B93321" w14:textId="77777777" w:rsidR="00DE0307" w:rsidRPr="00107018" w:rsidRDefault="00DE0307" w:rsidP="00DE0307">
            <w:r w:rsidRPr="00107018">
              <w:t>Nokia, Ericsson</w:t>
            </w:r>
          </w:p>
        </w:tc>
      </w:tr>
      <w:tr w:rsidR="00DE0307" w:rsidRPr="00107018" w14:paraId="5DFF1960" w14:textId="77777777" w:rsidTr="00DB2F96">
        <w:trPr>
          <w:trHeight w:val="450"/>
        </w:trPr>
        <w:tc>
          <w:tcPr>
            <w:tcW w:w="704" w:type="dxa"/>
            <w:shd w:val="clear" w:color="auto" w:fill="FFFFFF"/>
            <w:tcMar>
              <w:top w:w="0" w:type="dxa"/>
              <w:left w:w="70" w:type="dxa"/>
              <w:bottom w:w="0" w:type="dxa"/>
              <w:right w:w="70" w:type="dxa"/>
            </w:tcMar>
            <w:hideMark/>
          </w:tcPr>
          <w:p w14:paraId="4E9EEEA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2366D23" w14:textId="77777777" w:rsidR="00DE0307" w:rsidRPr="00107018" w:rsidRDefault="00304893" w:rsidP="00DE0307">
            <w:pPr>
              <w:rPr>
                <w:color w:val="0000FF"/>
                <w:u w:val="single"/>
              </w:rPr>
            </w:pPr>
            <w:hyperlink r:id="rId14" w:history="1">
              <w:r w:rsidR="00385DD5">
                <w:rPr>
                  <w:rStyle w:val="Hyperlink"/>
                  <w:color w:val="0000FF"/>
                </w:rPr>
                <w:t>R1-2104027</w:t>
              </w:r>
            </w:hyperlink>
          </w:p>
        </w:tc>
        <w:tc>
          <w:tcPr>
            <w:tcW w:w="4921" w:type="dxa"/>
            <w:tcMar>
              <w:top w:w="0" w:type="dxa"/>
              <w:left w:w="70" w:type="dxa"/>
              <w:bottom w:w="0" w:type="dxa"/>
              <w:right w:w="70" w:type="dxa"/>
            </w:tcMar>
          </w:tcPr>
          <w:p w14:paraId="3D05A3D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1C6B5DED" w14:textId="77777777" w:rsidR="00DE0307" w:rsidRPr="00107018" w:rsidRDefault="00DE0307" w:rsidP="00DE0307">
            <w:r w:rsidRPr="00107018">
              <w:t>Rapporteur (Ericsson)</w:t>
            </w:r>
          </w:p>
        </w:tc>
      </w:tr>
      <w:tr w:rsidR="008372F6" w:rsidRPr="00107018" w14:paraId="79FDF320" w14:textId="77777777" w:rsidTr="008372F6">
        <w:trPr>
          <w:trHeight w:val="450"/>
        </w:trPr>
        <w:tc>
          <w:tcPr>
            <w:tcW w:w="704" w:type="dxa"/>
            <w:shd w:val="clear" w:color="auto" w:fill="FFFFFF"/>
            <w:tcMar>
              <w:top w:w="0" w:type="dxa"/>
              <w:left w:w="70" w:type="dxa"/>
              <w:bottom w:w="0" w:type="dxa"/>
              <w:right w:w="70" w:type="dxa"/>
            </w:tcMar>
            <w:hideMark/>
          </w:tcPr>
          <w:p w14:paraId="1E7D4E4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4830711A" w14:textId="77777777" w:rsidR="008372F6" w:rsidRPr="008372F6" w:rsidRDefault="00304893" w:rsidP="008372F6">
            <w:pPr>
              <w:rPr>
                <w:color w:val="0000FF"/>
                <w:u w:val="single"/>
              </w:rPr>
            </w:pPr>
            <w:hyperlink r:id="rId15" w:history="1">
              <w:r w:rsidR="008372F6" w:rsidRPr="008372F6">
                <w:rPr>
                  <w:rStyle w:val="Hyperlink"/>
                  <w:color w:val="0000FF"/>
                </w:rPr>
                <w:t>R1-2104179</w:t>
              </w:r>
            </w:hyperlink>
          </w:p>
        </w:tc>
        <w:tc>
          <w:tcPr>
            <w:tcW w:w="4921" w:type="dxa"/>
            <w:tcMar>
              <w:top w:w="0" w:type="dxa"/>
              <w:left w:w="70" w:type="dxa"/>
              <w:bottom w:w="0" w:type="dxa"/>
              <w:right w:w="70" w:type="dxa"/>
            </w:tcMar>
          </w:tcPr>
          <w:p w14:paraId="056FC997"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C9562D9" w14:textId="77777777" w:rsidR="008372F6" w:rsidRPr="008372F6" w:rsidRDefault="008372F6" w:rsidP="008372F6">
            <w:r w:rsidRPr="008372F6">
              <w:t>Ericsson</w:t>
            </w:r>
          </w:p>
        </w:tc>
      </w:tr>
      <w:tr w:rsidR="008372F6" w:rsidRPr="00107018" w14:paraId="1372252A" w14:textId="77777777" w:rsidTr="008372F6">
        <w:trPr>
          <w:trHeight w:val="450"/>
        </w:trPr>
        <w:tc>
          <w:tcPr>
            <w:tcW w:w="704" w:type="dxa"/>
            <w:shd w:val="clear" w:color="auto" w:fill="FFFFFF"/>
            <w:tcMar>
              <w:top w:w="0" w:type="dxa"/>
              <w:left w:w="70" w:type="dxa"/>
              <w:bottom w:w="0" w:type="dxa"/>
              <w:right w:w="70" w:type="dxa"/>
            </w:tcMar>
            <w:hideMark/>
          </w:tcPr>
          <w:p w14:paraId="1E64F9BB"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22CD2C04" w14:textId="77777777" w:rsidR="008372F6" w:rsidRPr="008372F6" w:rsidRDefault="00304893" w:rsidP="008372F6">
            <w:pPr>
              <w:rPr>
                <w:color w:val="0000FF"/>
                <w:u w:val="single"/>
              </w:rPr>
            </w:pPr>
            <w:hyperlink r:id="rId16" w:history="1">
              <w:r w:rsidR="008372F6" w:rsidRPr="008372F6">
                <w:rPr>
                  <w:rStyle w:val="Hyperlink"/>
                  <w:color w:val="0000FF"/>
                </w:rPr>
                <w:t>R1-2104188</w:t>
              </w:r>
            </w:hyperlink>
          </w:p>
        </w:tc>
        <w:tc>
          <w:tcPr>
            <w:tcW w:w="4921" w:type="dxa"/>
            <w:tcMar>
              <w:top w:w="0" w:type="dxa"/>
              <w:left w:w="70" w:type="dxa"/>
              <w:bottom w:w="0" w:type="dxa"/>
              <w:right w:w="70" w:type="dxa"/>
            </w:tcMar>
          </w:tcPr>
          <w:p w14:paraId="341E47F5"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BB45D1" w14:textId="77777777" w:rsidR="008372F6" w:rsidRPr="008372F6" w:rsidRDefault="008372F6" w:rsidP="008372F6">
            <w:r w:rsidRPr="008372F6">
              <w:t>FUTUREWEI</w:t>
            </w:r>
          </w:p>
        </w:tc>
      </w:tr>
      <w:tr w:rsidR="008372F6" w:rsidRPr="00107018" w14:paraId="3E24B2CD" w14:textId="77777777" w:rsidTr="008372F6">
        <w:trPr>
          <w:trHeight w:val="450"/>
        </w:trPr>
        <w:tc>
          <w:tcPr>
            <w:tcW w:w="704" w:type="dxa"/>
            <w:shd w:val="clear" w:color="auto" w:fill="FFFFFF"/>
            <w:tcMar>
              <w:top w:w="0" w:type="dxa"/>
              <w:left w:w="70" w:type="dxa"/>
              <w:bottom w:w="0" w:type="dxa"/>
              <w:right w:w="70" w:type="dxa"/>
            </w:tcMar>
            <w:hideMark/>
          </w:tcPr>
          <w:p w14:paraId="1D08859D"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AFAAB34" w14:textId="77777777" w:rsidR="008372F6" w:rsidRPr="008372F6" w:rsidRDefault="00304893" w:rsidP="008372F6">
            <w:pPr>
              <w:rPr>
                <w:color w:val="0000FF"/>
                <w:u w:val="single"/>
              </w:rPr>
            </w:pPr>
            <w:hyperlink r:id="rId17" w:history="1">
              <w:r w:rsidR="008372F6" w:rsidRPr="008372F6">
                <w:rPr>
                  <w:rStyle w:val="Hyperlink"/>
                  <w:color w:val="0000FF"/>
                </w:rPr>
                <w:t>R1-2104283</w:t>
              </w:r>
            </w:hyperlink>
          </w:p>
        </w:tc>
        <w:tc>
          <w:tcPr>
            <w:tcW w:w="4921" w:type="dxa"/>
            <w:tcMar>
              <w:top w:w="0" w:type="dxa"/>
              <w:left w:w="70" w:type="dxa"/>
              <w:bottom w:w="0" w:type="dxa"/>
              <w:right w:w="70" w:type="dxa"/>
            </w:tcMar>
          </w:tcPr>
          <w:p w14:paraId="2D86DB8F"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9A1C58E" w14:textId="77777777" w:rsidR="008372F6" w:rsidRPr="008372F6" w:rsidRDefault="008372F6" w:rsidP="008372F6">
            <w:r w:rsidRPr="008372F6">
              <w:t>Huawei, HiSilicon</w:t>
            </w:r>
          </w:p>
        </w:tc>
      </w:tr>
      <w:tr w:rsidR="008372F6" w:rsidRPr="00107018" w14:paraId="35727E73" w14:textId="77777777" w:rsidTr="008372F6">
        <w:trPr>
          <w:trHeight w:val="450"/>
        </w:trPr>
        <w:tc>
          <w:tcPr>
            <w:tcW w:w="704" w:type="dxa"/>
            <w:shd w:val="clear" w:color="auto" w:fill="FFFFFF"/>
            <w:tcMar>
              <w:top w:w="0" w:type="dxa"/>
              <w:left w:w="70" w:type="dxa"/>
              <w:bottom w:w="0" w:type="dxa"/>
              <w:right w:w="70" w:type="dxa"/>
            </w:tcMar>
            <w:hideMark/>
          </w:tcPr>
          <w:p w14:paraId="20EC30A0"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20122EE9" w14:textId="77777777" w:rsidR="008372F6" w:rsidRPr="008372F6" w:rsidRDefault="00304893" w:rsidP="008372F6">
            <w:pPr>
              <w:rPr>
                <w:color w:val="0000FF"/>
                <w:u w:val="single"/>
              </w:rPr>
            </w:pPr>
            <w:hyperlink r:id="rId18" w:history="1">
              <w:r w:rsidR="008372F6" w:rsidRPr="008372F6">
                <w:rPr>
                  <w:rStyle w:val="Hyperlink"/>
                  <w:color w:val="0000FF"/>
                </w:rPr>
                <w:t>R1-2104365</w:t>
              </w:r>
            </w:hyperlink>
          </w:p>
        </w:tc>
        <w:tc>
          <w:tcPr>
            <w:tcW w:w="4921" w:type="dxa"/>
            <w:tcMar>
              <w:top w:w="0" w:type="dxa"/>
              <w:left w:w="70" w:type="dxa"/>
              <w:bottom w:w="0" w:type="dxa"/>
              <w:right w:w="70" w:type="dxa"/>
            </w:tcMar>
          </w:tcPr>
          <w:p w14:paraId="749E70BD"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D580987" w14:textId="77777777" w:rsidR="008372F6" w:rsidRPr="008372F6" w:rsidRDefault="008372F6" w:rsidP="008372F6">
            <w:r w:rsidRPr="008372F6">
              <w:t>vivo, Guangdong Genius</w:t>
            </w:r>
          </w:p>
        </w:tc>
      </w:tr>
      <w:tr w:rsidR="008372F6" w:rsidRPr="00107018" w14:paraId="556784F1" w14:textId="77777777" w:rsidTr="008372F6">
        <w:trPr>
          <w:trHeight w:val="450"/>
        </w:trPr>
        <w:tc>
          <w:tcPr>
            <w:tcW w:w="704" w:type="dxa"/>
            <w:shd w:val="clear" w:color="auto" w:fill="FFFFFF"/>
            <w:tcMar>
              <w:top w:w="0" w:type="dxa"/>
              <w:left w:w="70" w:type="dxa"/>
              <w:bottom w:w="0" w:type="dxa"/>
              <w:right w:w="70" w:type="dxa"/>
            </w:tcMar>
            <w:hideMark/>
          </w:tcPr>
          <w:p w14:paraId="0469C5B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68D3B3D5" w14:textId="77777777" w:rsidR="008372F6" w:rsidRPr="008372F6" w:rsidRDefault="00304893" w:rsidP="008372F6">
            <w:pPr>
              <w:rPr>
                <w:color w:val="0000FF"/>
                <w:u w:val="single"/>
              </w:rPr>
            </w:pPr>
            <w:hyperlink r:id="rId19" w:history="1">
              <w:r w:rsidR="008372F6" w:rsidRPr="008372F6">
                <w:rPr>
                  <w:rStyle w:val="Hyperlink"/>
                  <w:color w:val="0000FF"/>
                </w:rPr>
                <w:t>R1-2104428</w:t>
              </w:r>
            </w:hyperlink>
          </w:p>
        </w:tc>
        <w:tc>
          <w:tcPr>
            <w:tcW w:w="4921" w:type="dxa"/>
            <w:tcMar>
              <w:top w:w="0" w:type="dxa"/>
              <w:left w:w="70" w:type="dxa"/>
              <w:bottom w:w="0" w:type="dxa"/>
              <w:right w:w="70" w:type="dxa"/>
            </w:tcMar>
          </w:tcPr>
          <w:p w14:paraId="1CA6D9DB"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8007A7A" w14:textId="77777777" w:rsidR="008372F6" w:rsidRPr="008372F6" w:rsidRDefault="008372F6" w:rsidP="008372F6">
            <w:r w:rsidRPr="008372F6">
              <w:t>Spreadtrum Communications</w:t>
            </w:r>
          </w:p>
        </w:tc>
      </w:tr>
      <w:tr w:rsidR="008372F6" w:rsidRPr="00107018" w14:paraId="0C0F8FE6" w14:textId="77777777" w:rsidTr="008372F6">
        <w:trPr>
          <w:trHeight w:val="450"/>
        </w:trPr>
        <w:tc>
          <w:tcPr>
            <w:tcW w:w="704" w:type="dxa"/>
            <w:shd w:val="clear" w:color="auto" w:fill="FFFFFF"/>
            <w:tcMar>
              <w:top w:w="0" w:type="dxa"/>
              <w:left w:w="70" w:type="dxa"/>
              <w:bottom w:w="0" w:type="dxa"/>
              <w:right w:w="70" w:type="dxa"/>
            </w:tcMar>
            <w:hideMark/>
          </w:tcPr>
          <w:p w14:paraId="7F63FD98"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3A04AD93" w14:textId="77777777" w:rsidR="008372F6" w:rsidRPr="008372F6" w:rsidRDefault="00304893" w:rsidP="008372F6">
            <w:pPr>
              <w:rPr>
                <w:color w:val="0000FF"/>
                <w:u w:val="single"/>
              </w:rPr>
            </w:pPr>
            <w:hyperlink r:id="rId20" w:history="1">
              <w:r w:rsidR="008372F6" w:rsidRPr="008372F6">
                <w:rPr>
                  <w:rStyle w:val="Hyperlink"/>
                  <w:color w:val="0000FF"/>
                </w:rPr>
                <w:t>R1-2104526</w:t>
              </w:r>
            </w:hyperlink>
          </w:p>
        </w:tc>
        <w:tc>
          <w:tcPr>
            <w:tcW w:w="4921" w:type="dxa"/>
            <w:tcMar>
              <w:top w:w="0" w:type="dxa"/>
              <w:left w:w="70" w:type="dxa"/>
              <w:bottom w:w="0" w:type="dxa"/>
              <w:right w:w="70" w:type="dxa"/>
            </w:tcMar>
          </w:tcPr>
          <w:p w14:paraId="6083B5E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7E5F5B2" w14:textId="77777777" w:rsidR="008372F6" w:rsidRPr="008372F6" w:rsidRDefault="008372F6" w:rsidP="008372F6">
            <w:r w:rsidRPr="008372F6">
              <w:t>CATT</w:t>
            </w:r>
          </w:p>
        </w:tc>
      </w:tr>
      <w:tr w:rsidR="008372F6" w:rsidRPr="00107018" w14:paraId="76AA68F3" w14:textId="77777777" w:rsidTr="008372F6">
        <w:trPr>
          <w:trHeight w:val="450"/>
        </w:trPr>
        <w:tc>
          <w:tcPr>
            <w:tcW w:w="704" w:type="dxa"/>
            <w:shd w:val="clear" w:color="auto" w:fill="FFFFFF"/>
            <w:tcMar>
              <w:top w:w="0" w:type="dxa"/>
              <w:left w:w="70" w:type="dxa"/>
              <w:bottom w:w="0" w:type="dxa"/>
              <w:right w:w="70" w:type="dxa"/>
            </w:tcMar>
            <w:hideMark/>
          </w:tcPr>
          <w:p w14:paraId="4C10230D"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21D81EA" w14:textId="77777777" w:rsidR="008372F6" w:rsidRPr="008372F6" w:rsidRDefault="00304893" w:rsidP="008372F6">
            <w:pPr>
              <w:rPr>
                <w:color w:val="0000FF"/>
                <w:u w:val="single"/>
              </w:rPr>
            </w:pPr>
            <w:hyperlink r:id="rId21" w:history="1">
              <w:r w:rsidR="008372F6" w:rsidRPr="008372F6">
                <w:rPr>
                  <w:rStyle w:val="Hyperlink"/>
                  <w:color w:val="0000FF"/>
                </w:rPr>
                <w:t>R1-2104543</w:t>
              </w:r>
            </w:hyperlink>
          </w:p>
        </w:tc>
        <w:tc>
          <w:tcPr>
            <w:tcW w:w="4921" w:type="dxa"/>
            <w:tcMar>
              <w:top w:w="0" w:type="dxa"/>
              <w:left w:w="70" w:type="dxa"/>
              <w:bottom w:w="0" w:type="dxa"/>
              <w:right w:w="70" w:type="dxa"/>
            </w:tcMar>
          </w:tcPr>
          <w:p w14:paraId="610DBFD4"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67850F57" w14:textId="77777777" w:rsidR="008372F6" w:rsidRPr="008372F6" w:rsidRDefault="008372F6" w:rsidP="008372F6">
            <w:r w:rsidRPr="008372F6">
              <w:t>Nokia, Nokia Shanghai Bell</w:t>
            </w:r>
          </w:p>
        </w:tc>
      </w:tr>
      <w:tr w:rsidR="008372F6" w:rsidRPr="00107018" w14:paraId="656F0AEF" w14:textId="77777777" w:rsidTr="008372F6">
        <w:trPr>
          <w:trHeight w:val="450"/>
        </w:trPr>
        <w:tc>
          <w:tcPr>
            <w:tcW w:w="704" w:type="dxa"/>
            <w:shd w:val="clear" w:color="auto" w:fill="FFFFFF"/>
            <w:tcMar>
              <w:top w:w="0" w:type="dxa"/>
              <w:left w:w="70" w:type="dxa"/>
              <w:bottom w:w="0" w:type="dxa"/>
              <w:right w:w="70" w:type="dxa"/>
            </w:tcMar>
            <w:hideMark/>
          </w:tcPr>
          <w:p w14:paraId="02892526"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6262C173" w14:textId="77777777" w:rsidR="008372F6" w:rsidRPr="008372F6" w:rsidRDefault="00304893" w:rsidP="008372F6">
            <w:pPr>
              <w:rPr>
                <w:color w:val="0000FF"/>
                <w:u w:val="single"/>
              </w:rPr>
            </w:pPr>
            <w:hyperlink r:id="rId22" w:history="1">
              <w:r w:rsidR="008372F6" w:rsidRPr="008372F6">
                <w:rPr>
                  <w:rStyle w:val="Hyperlink"/>
                  <w:color w:val="0000FF"/>
                </w:rPr>
                <w:t>R1-2104616</w:t>
              </w:r>
            </w:hyperlink>
          </w:p>
        </w:tc>
        <w:tc>
          <w:tcPr>
            <w:tcW w:w="4921" w:type="dxa"/>
            <w:tcMar>
              <w:top w:w="0" w:type="dxa"/>
              <w:left w:w="70" w:type="dxa"/>
              <w:bottom w:w="0" w:type="dxa"/>
              <w:right w:w="70" w:type="dxa"/>
            </w:tcMar>
          </w:tcPr>
          <w:p w14:paraId="01A43DC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4E30CCF" w14:textId="77777777" w:rsidR="008372F6" w:rsidRPr="008372F6" w:rsidRDefault="008372F6" w:rsidP="008372F6">
            <w:r w:rsidRPr="008372F6">
              <w:t>CMCC</w:t>
            </w:r>
          </w:p>
        </w:tc>
      </w:tr>
      <w:tr w:rsidR="000A740A" w:rsidRPr="00107018" w14:paraId="2360FA26" w14:textId="77777777" w:rsidTr="008372F6">
        <w:trPr>
          <w:trHeight w:val="450"/>
        </w:trPr>
        <w:tc>
          <w:tcPr>
            <w:tcW w:w="704" w:type="dxa"/>
            <w:shd w:val="clear" w:color="auto" w:fill="FFFFFF"/>
            <w:tcMar>
              <w:top w:w="0" w:type="dxa"/>
              <w:left w:w="70" w:type="dxa"/>
              <w:bottom w:w="0" w:type="dxa"/>
              <w:right w:w="70" w:type="dxa"/>
            </w:tcMar>
            <w:hideMark/>
          </w:tcPr>
          <w:p w14:paraId="70035ED5"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4C59F808" w14:textId="77777777" w:rsidR="000A740A" w:rsidRPr="008372F6" w:rsidRDefault="00304893" w:rsidP="000A740A">
            <w:pPr>
              <w:rPr>
                <w:color w:val="0000FF"/>
                <w:u w:val="single"/>
              </w:rPr>
            </w:pPr>
            <w:hyperlink r:id="rId23" w:history="1">
              <w:r w:rsidR="000A740A" w:rsidRPr="008372F6">
                <w:rPr>
                  <w:rStyle w:val="Hyperlink"/>
                  <w:color w:val="0000FF"/>
                </w:rPr>
                <w:t>R1-2104677</w:t>
              </w:r>
            </w:hyperlink>
          </w:p>
        </w:tc>
        <w:tc>
          <w:tcPr>
            <w:tcW w:w="4921" w:type="dxa"/>
            <w:tcMar>
              <w:top w:w="0" w:type="dxa"/>
              <w:left w:w="70" w:type="dxa"/>
              <w:bottom w:w="0" w:type="dxa"/>
              <w:right w:w="70" w:type="dxa"/>
            </w:tcMar>
          </w:tcPr>
          <w:p w14:paraId="328D1F0D"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6AED0EE3" w14:textId="77777777" w:rsidR="000A740A" w:rsidRPr="008372F6" w:rsidRDefault="000A740A" w:rsidP="000A740A">
            <w:r w:rsidRPr="008372F6">
              <w:t>Qualcomm Incorporated</w:t>
            </w:r>
          </w:p>
        </w:tc>
      </w:tr>
      <w:tr w:rsidR="000A740A" w:rsidRPr="00107018" w14:paraId="4254A34A" w14:textId="77777777" w:rsidTr="008372F6">
        <w:trPr>
          <w:trHeight w:val="450"/>
        </w:trPr>
        <w:tc>
          <w:tcPr>
            <w:tcW w:w="704" w:type="dxa"/>
            <w:shd w:val="clear" w:color="auto" w:fill="FFFFFF"/>
            <w:tcMar>
              <w:top w:w="0" w:type="dxa"/>
              <w:left w:w="70" w:type="dxa"/>
              <w:bottom w:w="0" w:type="dxa"/>
              <w:right w:w="70" w:type="dxa"/>
            </w:tcMar>
            <w:hideMark/>
          </w:tcPr>
          <w:p w14:paraId="5A695BFE" w14:textId="77777777" w:rsidR="000A740A" w:rsidRPr="00107018" w:rsidRDefault="000A740A" w:rsidP="000A740A">
            <w:r w:rsidRPr="00107018">
              <w:rPr>
                <w:color w:val="000000"/>
              </w:rPr>
              <w:lastRenderedPageBreak/>
              <w:t>[12]</w:t>
            </w:r>
          </w:p>
        </w:tc>
        <w:tc>
          <w:tcPr>
            <w:tcW w:w="1456" w:type="dxa"/>
            <w:tcMar>
              <w:top w:w="0" w:type="dxa"/>
              <w:left w:w="70" w:type="dxa"/>
              <w:bottom w:w="0" w:type="dxa"/>
              <w:right w:w="70" w:type="dxa"/>
            </w:tcMar>
          </w:tcPr>
          <w:p w14:paraId="16FB1776" w14:textId="77777777" w:rsidR="000A740A" w:rsidRPr="008372F6" w:rsidRDefault="00304893" w:rsidP="000A740A">
            <w:pPr>
              <w:rPr>
                <w:color w:val="0000FF"/>
                <w:u w:val="single"/>
              </w:rPr>
            </w:pPr>
            <w:hyperlink r:id="rId24" w:history="1">
              <w:r w:rsidR="000A740A" w:rsidRPr="008372F6">
                <w:rPr>
                  <w:rStyle w:val="Hyperlink"/>
                  <w:color w:val="0000FF"/>
                </w:rPr>
                <w:t>R1-2104710</w:t>
              </w:r>
            </w:hyperlink>
          </w:p>
        </w:tc>
        <w:tc>
          <w:tcPr>
            <w:tcW w:w="4921" w:type="dxa"/>
            <w:tcMar>
              <w:top w:w="0" w:type="dxa"/>
              <w:left w:w="70" w:type="dxa"/>
              <w:bottom w:w="0" w:type="dxa"/>
              <w:right w:w="70" w:type="dxa"/>
            </w:tcMar>
          </w:tcPr>
          <w:p w14:paraId="39BFCAD5"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DD5135E" w14:textId="77777777" w:rsidR="000A740A" w:rsidRPr="008372F6" w:rsidRDefault="000A740A" w:rsidP="000A740A">
            <w:r w:rsidRPr="008372F6">
              <w:t>ZTE, Sanechips</w:t>
            </w:r>
          </w:p>
        </w:tc>
      </w:tr>
      <w:tr w:rsidR="000A740A" w:rsidRPr="00107018" w14:paraId="4D1E73C8" w14:textId="77777777" w:rsidTr="008372F6">
        <w:trPr>
          <w:trHeight w:val="450"/>
        </w:trPr>
        <w:tc>
          <w:tcPr>
            <w:tcW w:w="704" w:type="dxa"/>
            <w:shd w:val="clear" w:color="auto" w:fill="FFFFFF"/>
            <w:tcMar>
              <w:top w:w="0" w:type="dxa"/>
              <w:left w:w="70" w:type="dxa"/>
              <w:bottom w:w="0" w:type="dxa"/>
              <w:right w:w="70" w:type="dxa"/>
            </w:tcMar>
            <w:hideMark/>
          </w:tcPr>
          <w:p w14:paraId="440912D1"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B23B9F6" w14:textId="77777777" w:rsidR="000A740A" w:rsidRPr="008372F6" w:rsidRDefault="00304893" w:rsidP="000A740A">
            <w:pPr>
              <w:rPr>
                <w:color w:val="0000FF"/>
                <w:u w:val="single"/>
              </w:rPr>
            </w:pPr>
            <w:hyperlink r:id="rId25" w:history="1">
              <w:r w:rsidR="000A740A" w:rsidRPr="008372F6">
                <w:rPr>
                  <w:rStyle w:val="Hyperlink"/>
                  <w:color w:val="0000FF"/>
                </w:rPr>
                <w:t>R1-2104782</w:t>
              </w:r>
            </w:hyperlink>
          </w:p>
        </w:tc>
        <w:tc>
          <w:tcPr>
            <w:tcW w:w="4921" w:type="dxa"/>
            <w:tcMar>
              <w:top w:w="0" w:type="dxa"/>
              <w:left w:w="70" w:type="dxa"/>
              <w:bottom w:w="0" w:type="dxa"/>
              <w:right w:w="70" w:type="dxa"/>
            </w:tcMar>
          </w:tcPr>
          <w:p w14:paraId="14A1EAA3"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22B321A5" w14:textId="77777777" w:rsidR="000A740A" w:rsidRPr="008372F6" w:rsidRDefault="000A740A" w:rsidP="000A740A">
            <w:r w:rsidRPr="008372F6">
              <w:t>OPPO</w:t>
            </w:r>
          </w:p>
        </w:tc>
      </w:tr>
      <w:tr w:rsidR="000A740A" w:rsidRPr="00107018" w14:paraId="7253B95E" w14:textId="77777777" w:rsidTr="00F66882">
        <w:trPr>
          <w:trHeight w:val="450"/>
        </w:trPr>
        <w:tc>
          <w:tcPr>
            <w:tcW w:w="704" w:type="dxa"/>
            <w:shd w:val="clear" w:color="auto" w:fill="FFFFFF"/>
            <w:tcMar>
              <w:top w:w="0" w:type="dxa"/>
              <w:left w:w="70" w:type="dxa"/>
              <w:bottom w:w="0" w:type="dxa"/>
              <w:right w:w="70" w:type="dxa"/>
            </w:tcMar>
          </w:tcPr>
          <w:p w14:paraId="244CAC6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C7DCE38" w14:textId="77777777" w:rsidR="000A740A" w:rsidRPr="008372F6" w:rsidRDefault="00304893" w:rsidP="000A740A">
            <w:hyperlink r:id="rId26" w:history="1">
              <w:r w:rsidR="000A740A" w:rsidRPr="008372F6">
                <w:rPr>
                  <w:rStyle w:val="Hyperlink"/>
                  <w:color w:val="0000FF"/>
                </w:rPr>
                <w:t>R1-2104851</w:t>
              </w:r>
            </w:hyperlink>
          </w:p>
        </w:tc>
        <w:tc>
          <w:tcPr>
            <w:tcW w:w="4921" w:type="dxa"/>
            <w:tcMar>
              <w:top w:w="0" w:type="dxa"/>
              <w:left w:w="70" w:type="dxa"/>
              <w:bottom w:w="0" w:type="dxa"/>
              <w:right w:w="70" w:type="dxa"/>
            </w:tcMar>
          </w:tcPr>
          <w:p w14:paraId="715D1108"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A63662E" w14:textId="77777777" w:rsidR="000A740A" w:rsidRPr="008372F6" w:rsidRDefault="000A740A" w:rsidP="000A740A">
            <w:r w:rsidRPr="008372F6">
              <w:t>China Telecom</w:t>
            </w:r>
          </w:p>
        </w:tc>
      </w:tr>
      <w:tr w:rsidR="000A740A" w:rsidRPr="00107018" w14:paraId="345397F9" w14:textId="77777777" w:rsidTr="008372F6">
        <w:trPr>
          <w:trHeight w:val="450"/>
        </w:trPr>
        <w:tc>
          <w:tcPr>
            <w:tcW w:w="704" w:type="dxa"/>
            <w:shd w:val="clear" w:color="auto" w:fill="FFFFFF"/>
            <w:tcMar>
              <w:top w:w="0" w:type="dxa"/>
              <w:left w:w="70" w:type="dxa"/>
              <w:bottom w:w="0" w:type="dxa"/>
              <w:right w:w="70" w:type="dxa"/>
            </w:tcMar>
            <w:hideMark/>
          </w:tcPr>
          <w:p w14:paraId="10FB3001"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F6D5CB9" w14:textId="77777777" w:rsidR="000A740A" w:rsidRPr="008372F6" w:rsidRDefault="00304893" w:rsidP="000A740A">
            <w:pPr>
              <w:rPr>
                <w:color w:val="0000FF"/>
                <w:u w:val="single"/>
              </w:rPr>
            </w:pPr>
            <w:hyperlink r:id="rId27" w:history="1">
              <w:r w:rsidR="000A740A" w:rsidRPr="008372F6">
                <w:rPr>
                  <w:rStyle w:val="Hyperlink"/>
                  <w:color w:val="0000FF"/>
                </w:rPr>
                <w:t>R1-2104881</w:t>
              </w:r>
            </w:hyperlink>
          </w:p>
        </w:tc>
        <w:tc>
          <w:tcPr>
            <w:tcW w:w="4921" w:type="dxa"/>
            <w:tcMar>
              <w:top w:w="0" w:type="dxa"/>
              <w:left w:w="70" w:type="dxa"/>
              <w:bottom w:w="0" w:type="dxa"/>
              <w:right w:w="70" w:type="dxa"/>
            </w:tcMar>
          </w:tcPr>
          <w:p w14:paraId="718AEE2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9E07E20" w14:textId="77777777" w:rsidR="000A740A" w:rsidRPr="008372F6" w:rsidRDefault="000A740A" w:rsidP="000A740A">
            <w:r w:rsidRPr="008372F6">
              <w:t>TCL Communication Ltd.</w:t>
            </w:r>
          </w:p>
        </w:tc>
      </w:tr>
      <w:tr w:rsidR="000A740A" w:rsidRPr="00107018" w14:paraId="574BEBF7" w14:textId="77777777" w:rsidTr="008372F6">
        <w:trPr>
          <w:trHeight w:val="450"/>
        </w:trPr>
        <w:tc>
          <w:tcPr>
            <w:tcW w:w="704" w:type="dxa"/>
            <w:shd w:val="clear" w:color="auto" w:fill="FFFFFF"/>
            <w:tcMar>
              <w:top w:w="0" w:type="dxa"/>
              <w:left w:w="70" w:type="dxa"/>
              <w:bottom w:w="0" w:type="dxa"/>
              <w:right w:w="70" w:type="dxa"/>
            </w:tcMar>
            <w:hideMark/>
          </w:tcPr>
          <w:p w14:paraId="05F9F929"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61D85B3B" w14:textId="77777777" w:rsidR="000A740A" w:rsidRPr="008372F6" w:rsidRDefault="00304893" w:rsidP="000A740A">
            <w:pPr>
              <w:rPr>
                <w:color w:val="0000FF"/>
                <w:u w:val="single"/>
              </w:rPr>
            </w:pPr>
            <w:hyperlink r:id="rId28" w:history="1">
              <w:r w:rsidR="000A740A" w:rsidRPr="004E4009">
                <w:rPr>
                  <w:rStyle w:val="Hyperlink"/>
                  <w:color w:val="0000FF"/>
                </w:rPr>
                <w:t>R1-2104911</w:t>
              </w:r>
            </w:hyperlink>
          </w:p>
        </w:tc>
        <w:tc>
          <w:tcPr>
            <w:tcW w:w="4921" w:type="dxa"/>
            <w:tcMar>
              <w:top w:w="0" w:type="dxa"/>
              <w:left w:w="70" w:type="dxa"/>
              <w:bottom w:w="0" w:type="dxa"/>
              <w:right w:w="70" w:type="dxa"/>
            </w:tcMar>
          </w:tcPr>
          <w:p w14:paraId="4430CF4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1F8BF53D" w14:textId="77777777" w:rsidR="000A740A" w:rsidRPr="008372F6" w:rsidRDefault="000A740A" w:rsidP="000A740A">
            <w:r w:rsidRPr="008372F6">
              <w:t>Intel Corporation</w:t>
            </w:r>
          </w:p>
        </w:tc>
      </w:tr>
      <w:tr w:rsidR="000A740A" w:rsidRPr="00107018" w14:paraId="7A84A5C4" w14:textId="77777777" w:rsidTr="008372F6">
        <w:trPr>
          <w:trHeight w:val="450"/>
        </w:trPr>
        <w:tc>
          <w:tcPr>
            <w:tcW w:w="704" w:type="dxa"/>
            <w:shd w:val="clear" w:color="auto" w:fill="FFFFFF"/>
            <w:tcMar>
              <w:top w:w="0" w:type="dxa"/>
              <w:left w:w="70" w:type="dxa"/>
              <w:bottom w:w="0" w:type="dxa"/>
              <w:right w:w="70" w:type="dxa"/>
            </w:tcMar>
            <w:hideMark/>
          </w:tcPr>
          <w:p w14:paraId="16A8558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2E5B3A5" w14:textId="77777777" w:rsidR="000A740A" w:rsidRPr="008372F6" w:rsidRDefault="00304893" w:rsidP="000A740A">
            <w:pPr>
              <w:rPr>
                <w:color w:val="0000FF"/>
                <w:u w:val="single"/>
              </w:rPr>
            </w:pPr>
            <w:hyperlink r:id="rId29" w:history="1">
              <w:r w:rsidR="000A740A" w:rsidRPr="008372F6">
                <w:rPr>
                  <w:rStyle w:val="Hyperlink"/>
                  <w:color w:val="0000FF"/>
                </w:rPr>
                <w:t>R1-2105072</w:t>
              </w:r>
            </w:hyperlink>
          </w:p>
        </w:tc>
        <w:tc>
          <w:tcPr>
            <w:tcW w:w="4921" w:type="dxa"/>
            <w:tcMar>
              <w:top w:w="0" w:type="dxa"/>
              <w:left w:w="70" w:type="dxa"/>
              <w:bottom w:w="0" w:type="dxa"/>
              <w:right w:w="70" w:type="dxa"/>
            </w:tcMar>
          </w:tcPr>
          <w:p w14:paraId="5129A319"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562CDF9" w14:textId="77777777" w:rsidR="000A740A" w:rsidRPr="008372F6" w:rsidRDefault="000A740A" w:rsidP="000A740A">
            <w:r w:rsidRPr="008372F6">
              <w:t>DENSO CORPORATION</w:t>
            </w:r>
          </w:p>
        </w:tc>
      </w:tr>
      <w:tr w:rsidR="000A740A" w:rsidRPr="00107018" w14:paraId="543BA24B" w14:textId="77777777" w:rsidTr="008372F6">
        <w:trPr>
          <w:trHeight w:val="450"/>
        </w:trPr>
        <w:tc>
          <w:tcPr>
            <w:tcW w:w="704" w:type="dxa"/>
            <w:shd w:val="clear" w:color="auto" w:fill="FFFFFF"/>
            <w:tcMar>
              <w:top w:w="0" w:type="dxa"/>
              <w:left w:w="70" w:type="dxa"/>
              <w:bottom w:w="0" w:type="dxa"/>
              <w:right w:w="70" w:type="dxa"/>
            </w:tcMar>
            <w:hideMark/>
          </w:tcPr>
          <w:p w14:paraId="4DD84803"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4F8602" w14:textId="77777777" w:rsidR="000A740A" w:rsidRPr="008372F6" w:rsidRDefault="00304893" w:rsidP="000A740A">
            <w:pPr>
              <w:rPr>
                <w:color w:val="0000FF"/>
                <w:u w:val="single"/>
              </w:rPr>
            </w:pPr>
            <w:hyperlink r:id="rId30" w:history="1">
              <w:r w:rsidR="000A740A" w:rsidRPr="008372F6">
                <w:rPr>
                  <w:rStyle w:val="Hyperlink"/>
                  <w:color w:val="0000FF"/>
                </w:rPr>
                <w:t>R1-2105110</w:t>
              </w:r>
            </w:hyperlink>
          </w:p>
        </w:tc>
        <w:tc>
          <w:tcPr>
            <w:tcW w:w="4921" w:type="dxa"/>
            <w:tcMar>
              <w:top w:w="0" w:type="dxa"/>
              <w:left w:w="70" w:type="dxa"/>
              <w:bottom w:w="0" w:type="dxa"/>
              <w:right w:w="70" w:type="dxa"/>
            </w:tcMar>
          </w:tcPr>
          <w:p w14:paraId="6ED502A5"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7CD360F5" w14:textId="77777777" w:rsidR="000A740A" w:rsidRPr="008372F6" w:rsidRDefault="000A740A" w:rsidP="000A740A">
            <w:r w:rsidRPr="008372F6">
              <w:t>Apple</w:t>
            </w:r>
          </w:p>
        </w:tc>
      </w:tr>
      <w:tr w:rsidR="000A740A" w:rsidRPr="00107018" w14:paraId="38576298" w14:textId="77777777" w:rsidTr="008372F6">
        <w:trPr>
          <w:trHeight w:val="450"/>
        </w:trPr>
        <w:tc>
          <w:tcPr>
            <w:tcW w:w="704" w:type="dxa"/>
            <w:shd w:val="clear" w:color="auto" w:fill="FFFFFF"/>
            <w:tcMar>
              <w:top w:w="0" w:type="dxa"/>
              <w:left w:w="70" w:type="dxa"/>
              <w:bottom w:w="0" w:type="dxa"/>
              <w:right w:w="70" w:type="dxa"/>
            </w:tcMar>
            <w:hideMark/>
          </w:tcPr>
          <w:p w14:paraId="0ECE0ADD"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11837E2E" w14:textId="77777777" w:rsidR="000A740A" w:rsidRPr="008372F6" w:rsidRDefault="00304893" w:rsidP="000A740A">
            <w:pPr>
              <w:rPr>
                <w:color w:val="0000FF"/>
                <w:u w:val="single"/>
              </w:rPr>
            </w:pPr>
            <w:hyperlink r:id="rId31" w:history="1">
              <w:r w:rsidR="000A740A" w:rsidRPr="008372F6">
                <w:rPr>
                  <w:rStyle w:val="Hyperlink"/>
                  <w:color w:val="0000FF"/>
                </w:rPr>
                <w:t>R1-2105217</w:t>
              </w:r>
            </w:hyperlink>
          </w:p>
        </w:tc>
        <w:tc>
          <w:tcPr>
            <w:tcW w:w="4921" w:type="dxa"/>
            <w:tcMar>
              <w:top w:w="0" w:type="dxa"/>
              <w:left w:w="70" w:type="dxa"/>
              <w:bottom w:w="0" w:type="dxa"/>
              <w:right w:w="70" w:type="dxa"/>
            </w:tcMar>
          </w:tcPr>
          <w:p w14:paraId="7C8C5F88"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3039E6C8" w14:textId="77777777" w:rsidR="000A740A" w:rsidRPr="008372F6" w:rsidRDefault="000A740A" w:rsidP="000A740A">
            <w:r w:rsidRPr="008372F6">
              <w:t>Lenovo, Motorola Mobility</w:t>
            </w:r>
          </w:p>
        </w:tc>
      </w:tr>
      <w:tr w:rsidR="000A740A" w:rsidRPr="00107018" w14:paraId="719EDFF5" w14:textId="77777777" w:rsidTr="008372F6">
        <w:trPr>
          <w:trHeight w:val="450"/>
        </w:trPr>
        <w:tc>
          <w:tcPr>
            <w:tcW w:w="704" w:type="dxa"/>
            <w:shd w:val="clear" w:color="auto" w:fill="FFFFFF"/>
            <w:tcMar>
              <w:top w:w="0" w:type="dxa"/>
              <w:left w:w="70" w:type="dxa"/>
              <w:bottom w:w="0" w:type="dxa"/>
              <w:right w:w="70" w:type="dxa"/>
            </w:tcMar>
            <w:hideMark/>
          </w:tcPr>
          <w:p w14:paraId="0B6E3631"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E21A888" w14:textId="77777777" w:rsidR="000A740A" w:rsidRPr="008372F6" w:rsidRDefault="00304893" w:rsidP="000A740A">
            <w:pPr>
              <w:rPr>
                <w:color w:val="0000FF"/>
                <w:u w:val="single"/>
              </w:rPr>
            </w:pPr>
            <w:hyperlink r:id="rId32" w:history="1">
              <w:r w:rsidR="003B44E4">
                <w:rPr>
                  <w:rStyle w:val="Hyperlink"/>
                  <w:color w:val="0000FF"/>
                </w:rPr>
                <w:t>R1-2105983</w:t>
              </w:r>
            </w:hyperlink>
          </w:p>
        </w:tc>
        <w:tc>
          <w:tcPr>
            <w:tcW w:w="4921" w:type="dxa"/>
            <w:tcMar>
              <w:top w:w="0" w:type="dxa"/>
              <w:left w:w="70" w:type="dxa"/>
              <w:bottom w:w="0" w:type="dxa"/>
              <w:right w:w="70" w:type="dxa"/>
            </w:tcMar>
          </w:tcPr>
          <w:p w14:paraId="0C4B1BC3"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3874BDB7" w14:textId="77777777" w:rsidR="000A740A" w:rsidRPr="008372F6" w:rsidRDefault="000A740A" w:rsidP="000A740A">
            <w:r w:rsidRPr="008372F6">
              <w:t>Samsung</w:t>
            </w:r>
          </w:p>
        </w:tc>
      </w:tr>
      <w:tr w:rsidR="000A740A" w:rsidRPr="00107018" w14:paraId="38AAE231" w14:textId="77777777" w:rsidTr="008372F6">
        <w:trPr>
          <w:trHeight w:val="450"/>
        </w:trPr>
        <w:tc>
          <w:tcPr>
            <w:tcW w:w="704" w:type="dxa"/>
            <w:shd w:val="clear" w:color="auto" w:fill="FFFFFF"/>
            <w:tcMar>
              <w:top w:w="0" w:type="dxa"/>
              <w:left w:w="70" w:type="dxa"/>
              <w:bottom w:w="0" w:type="dxa"/>
              <w:right w:w="70" w:type="dxa"/>
            </w:tcMar>
            <w:hideMark/>
          </w:tcPr>
          <w:p w14:paraId="7702A8F8"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3C1932BF" w14:textId="77777777" w:rsidR="000A740A" w:rsidRPr="008372F6" w:rsidRDefault="00304893" w:rsidP="000A740A">
            <w:pPr>
              <w:rPr>
                <w:color w:val="0000FF"/>
                <w:u w:val="single"/>
              </w:rPr>
            </w:pPr>
            <w:hyperlink r:id="rId34" w:history="1">
              <w:r w:rsidR="000A740A" w:rsidRPr="008372F6">
                <w:rPr>
                  <w:rStyle w:val="Hyperlink"/>
                  <w:color w:val="0000FF"/>
                </w:rPr>
                <w:t>R1-2105429</w:t>
              </w:r>
            </w:hyperlink>
          </w:p>
        </w:tc>
        <w:tc>
          <w:tcPr>
            <w:tcW w:w="4921" w:type="dxa"/>
            <w:tcMar>
              <w:top w:w="0" w:type="dxa"/>
              <w:left w:w="70" w:type="dxa"/>
              <w:bottom w:w="0" w:type="dxa"/>
              <w:right w:w="70" w:type="dxa"/>
            </w:tcMar>
          </w:tcPr>
          <w:p w14:paraId="2DBC9E95"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381C81C3" w14:textId="77777777" w:rsidR="000A740A" w:rsidRPr="008372F6" w:rsidRDefault="000A740A" w:rsidP="000A740A">
            <w:r w:rsidRPr="008372F6">
              <w:t>LG Electronics</w:t>
            </w:r>
          </w:p>
        </w:tc>
      </w:tr>
      <w:tr w:rsidR="000A740A" w:rsidRPr="00107018" w14:paraId="09FC95EF" w14:textId="77777777" w:rsidTr="008372F6">
        <w:trPr>
          <w:trHeight w:val="450"/>
        </w:trPr>
        <w:tc>
          <w:tcPr>
            <w:tcW w:w="704" w:type="dxa"/>
            <w:shd w:val="clear" w:color="auto" w:fill="FFFFFF"/>
            <w:tcMar>
              <w:top w:w="0" w:type="dxa"/>
              <w:left w:w="70" w:type="dxa"/>
              <w:bottom w:w="0" w:type="dxa"/>
              <w:right w:w="70" w:type="dxa"/>
            </w:tcMar>
            <w:hideMark/>
          </w:tcPr>
          <w:p w14:paraId="0EB44F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64DBE2C" w14:textId="77777777" w:rsidR="000A740A" w:rsidRPr="008372F6" w:rsidRDefault="00304893" w:rsidP="000A740A">
            <w:pPr>
              <w:rPr>
                <w:color w:val="0000FF"/>
                <w:u w:val="single"/>
              </w:rPr>
            </w:pPr>
            <w:hyperlink r:id="rId35" w:history="1">
              <w:r w:rsidR="000A740A" w:rsidRPr="008372F6">
                <w:rPr>
                  <w:rStyle w:val="Hyperlink"/>
                  <w:color w:val="0000FF"/>
                </w:rPr>
                <w:t>R1-2105567</w:t>
              </w:r>
            </w:hyperlink>
          </w:p>
        </w:tc>
        <w:tc>
          <w:tcPr>
            <w:tcW w:w="4921" w:type="dxa"/>
            <w:tcMar>
              <w:top w:w="0" w:type="dxa"/>
              <w:left w:w="70" w:type="dxa"/>
              <w:bottom w:w="0" w:type="dxa"/>
              <w:right w:w="70" w:type="dxa"/>
            </w:tcMar>
          </w:tcPr>
          <w:p w14:paraId="5F857580"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DF98F56" w14:textId="77777777" w:rsidR="000A740A" w:rsidRPr="008372F6" w:rsidRDefault="000A740A" w:rsidP="000A740A">
            <w:r w:rsidRPr="008372F6">
              <w:t>Xiaomi</w:t>
            </w:r>
          </w:p>
        </w:tc>
      </w:tr>
      <w:tr w:rsidR="000A740A" w:rsidRPr="00107018" w14:paraId="7D772E18" w14:textId="77777777" w:rsidTr="008372F6">
        <w:trPr>
          <w:trHeight w:val="450"/>
        </w:trPr>
        <w:tc>
          <w:tcPr>
            <w:tcW w:w="704" w:type="dxa"/>
            <w:shd w:val="clear" w:color="auto" w:fill="FFFFFF"/>
            <w:tcMar>
              <w:top w:w="0" w:type="dxa"/>
              <w:left w:w="70" w:type="dxa"/>
              <w:bottom w:w="0" w:type="dxa"/>
              <w:right w:w="70" w:type="dxa"/>
            </w:tcMar>
            <w:hideMark/>
          </w:tcPr>
          <w:p w14:paraId="3A10B470"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DE6F286" w14:textId="77777777" w:rsidR="000A740A" w:rsidRPr="008372F6" w:rsidRDefault="00304893" w:rsidP="000A740A">
            <w:pPr>
              <w:rPr>
                <w:color w:val="0000FF"/>
                <w:u w:val="single"/>
              </w:rPr>
            </w:pPr>
            <w:hyperlink r:id="rId36" w:history="1">
              <w:r w:rsidR="000A740A" w:rsidRPr="008372F6">
                <w:rPr>
                  <w:rStyle w:val="Hyperlink"/>
                  <w:color w:val="0000FF"/>
                </w:rPr>
                <w:t>R1-2105593</w:t>
              </w:r>
            </w:hyperlink>
          </w:p>
        </w:tc>
        <w:tc>
          <w:tcPr>
            <w:tcW w:w="4921" w:type="dxa"/>
            <w:tcMar>
              <w:top w:w="0" w:type="dxa"/>
              <w:left w:w="70" w:type="dxa"/>
              <w:bottom w:w="0" w:type="dxa"/>
              <w:right w:w="70" w:type="dxa"/>
            </w:tcMar>
          </w:tcPr>
          <w:p w14:paraId="0FF2BD4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E52E70F" w14:textId="77777777" w:rsidR="000A740A" w:rsidRPr="008372F6" w:rsidRDefault="000A740A" w:rsidP="000A740A">
            <w:r w:rsidRPr="008372F6">
              <w:t>NEC</w:t>
            </w:r>
          </w:p>
        </w:tc>
      </w:tr>
      <w:tr w:rsidR="000A740A" w:rsidRPr="00107018" w14:paraId="78D042E0" w14:textId="77777777" w:rsidTr="008372F6">
        <w:trPr>
          <w:trHeight w:val="450"/>
        </w:trPr>
        <w:tc>
          <w:tcPr>
            <w:tcW w:w="704" w:type="dxa"/>
            <w:shd w:val="clear" w:color="auto" w:fill="FFFFFF"/>
            <w:tcMar>
              <w:top w:w="0" w:type="dxa"/>
              <w:left w:w="70" w:type="dxa"/>
              <w:bottom w:w="0" w:type="dxa"/>
              <w:right w:w="70" w:type="dxa"/>
            </w:tcMar>
            <w:hideMark/>
          </w:tcPr>
          <w:p w14:paraId="6030547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39253BE9" w14:textId="77777777" w:rsidR="000A740A" w:rsidRPr="008372F6" w:rsidRDefault="00304893" w:rsidP="000A740A">
            <w:pPr>
              <w:rPr>
                <w:color w:val="0000FF"/>
                <w:u w:val="single"/>
              </w:rPr>
            </w:pPr>
            <w:hyperlink r:id="rId37" w:history="1">
              <w:r w:rsidR="000A740A" w:rsidRPr="008372F6">
                <w:rPr>
                  <w:rStyle w:val="Hyperlink"/>
                  <w:color w:val="0000FF"/>
                </w:rPr>
                <w:t>R1-2105635</w:t>
              </w:r>
            </w:hyperlink>
          </w:p>
        </w:tc>
        <w:tc>
          <w:tcPr>
            <w:tcW w:w="4921" w:type="dxa"/>
            <w:tcMar>
              <w:top w:w="0" w:type="dxa"/>
              <w:left w:w="70" w:type="dxa"/>
              <w:bottom w:w="0" w:type="dxa"/>
              <w:right w:w="70" w:type="dxa"/>
            </w:tcMar>
          </w:tcPr>
          <w:p w14:paraId="64783BF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3A0BF1A" w14:textId="77777777" w:rsidR="000A740A" w:rsidRPr="008372F6" w:rsidRDefault="000A740A" w:rsidP="000A740A">
            <w:r w:rsidRPr="008372F6">
              <w:t>Sharp</w:t>
            </w:r>
          </w:p>
        </w:tc>
      </w:tr>
      <w:tr w:rsidR="000A740A" w:rsidRPr="00107018" w14:paraId="7C28FDE7" w14:textId="77777777" w:rsidTr="008372F6">
        <w:trPr>
          <w:trHeight w:val="450"/>
        </w:trPr>
        <w:tc>
          <w:tcPr>
            <w:tcW w:w="704" w:type="dxa"/>
            <w:shd w:val="clear" w:color="auto" w:fill="FFFFFF"/>
            <w:tcMar>
              <w:top w:w="0" w:type="dxa"/>
              <w:left w:w="70" w:type="dxa"/>
              <w:bottom w:w="0" w:type="dxa"/>
              <w:right w:w="70" w:type="dxa"/>
            </w:tcMar>
            <w:hideMark/>
          </w:tcPr>
          <w:p w14:paraId="68A28415"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3DB20B72" w14:textId="77777777" w:rsidR="000A740A" w:rsidRPr="008372F6" w:rsidRDefault="00304893" w:rsidP="000A740A">
            <w:pPr>
              <w:rPr>
                <w:color w:val="0000FF"/>
                <w:u w:val="single"/>
              </w:rPr>
            </w:pPr>
            <w:hyperlink r:id="rId38" w:history="1">
              <w:r w:rsidR="000A740A" w:rsidRPr="008372F6">
                <w:rPr>
                  <w:rStyle w:val="Hyperlink"/>
                  <w:color w:val="0000FF"/>
                </w:rPr>
                <w:t>R1-2105679</w:t>
              </w:r>
            </w:hyperlink>
          </w:p>
        </w:tc>
        <w:tc>
          <w:tcPr>
            <w:tcW w:w="4921" w:type="dxa"/>
            <w:tcMar>
              <w:top w:w="0" w:type="dxa"/>
              <w:left w:w="70" w:type="dxa"/>
              <w:bottom w:w="0" w:type="dxa"/>
              <w:right w:w="70" w:type="dxa"/>
            </w:tcMar>
          </w:tcPr>
          <w:p w14:paraId="726DEAE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7DD8AB1A" w14:textId="77777777" w:rsidR="000A740A" w:rsidRPr="008372F6" w:rsidRDefault="000A740A" w:rsidP="000A740A">
            <w:r w:rsidRPr="008372F6">
              <w:t>Panasonic Corporation</w:t>
            </w:r>
          </w:p>
        </w:tc>
      </w:tr>
      <w:tr w:rsidR="000A740A" w:rsidRPr="00107018" w14:paraId="538CCCAD" w14:textId="77777777" w:rsidTr="008372F6">
        <w:trPr>
          <w:trHeight w:val="450"/>
        </w:trPr>
        <w:tc>
          <w:tcPr>
            <w:tcW w:w="704" w:type="dxa"/>
            <w:shd w:val="clear" w:color="auto" w:fill="FFFFFF"/>
            <w:tcMar>
              <w:top w:w="0" w:type="dxa"/>
              <w:left w:w="70" w:type="dxa"/>
              <w:bottom w:w="0" w:type="dxa"/>
              <w:right w:w="70" w:type="dxa"/>
            </w:tcMar>
            <w:hideMark/>
          </w:tcPr>
          <w:p w14:paraId="4BA171B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B936700" w14:textId="77777777" w:rsidR="000A740A" w:rsidRPr="008372F6" w:rsidRDefault="00304893" w:rsidP="000A740A">
            <w:pPr>
              <w:rPr>
                <w:color w:val="0000FF"/>
                <w:u w:val="single"/>
              </w:rPr>
            </w:pPr>
            <w:hyperlink r:id="rId39" w:history="1">
              <w:r w:rsidR="000A740A" w:rsidRPr="008372F6">
                <w:rPr>
                  <w:rStyle w:val="Hyperlink"/>
                  <w:color w:val="0000FF"/>
                </w:rPr>
                <w:t>R1-2105703</w:t>
              </w:r>
            </w:hyperlink>
          </w:p>
        </w:tc>
        <w:tc>
          <w:tcPr>
            <w:tcW w:w="4921" w:type="dxa"/>
            <w:tcMar>
              <w:top w:w="0" w:type="dxa"/>
              <w:left w:w="70" w:type="dxa"/>
              <w:bottom w:w="0" w:type="dxa"/>
              <w:right w:w="70" w:type="dxa"/>
            </w:tcMar>
          </w:tcPr>
          <w:p w14:paraId="30E31A5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376E71C" w14:textId="77777777" w:rsidR="000A740A" w:rsidRPr="008372F6" w:rsidRDefault="000A740A" w:rsidP="000A740A">
            <w:r w:rsidRPr="008372F6">
              <w:t>NTT DOCOMO, INC.</w:t>
            </w:r>
          </w:p>
        </w:tc>
      </w:tr>
      <w:tr w:rsidR="000A740A" w:rsidRPr="00107018" w14:paraId="199E0C84" w14:textId="77777777" w:rsidTr="008372F6">
        <w:trPr>
          <w:trHeight w:val="450"/>
        </w:trPr>
        <w:tc>
          <w:tcPr>
            <w:tcW w:w="704" w:type="dxa"/>
            <w:shd w:val="clear" w:color="auto" w:fill="FFFFFF"/>
            <w:tcMar>
              <w:top w:w="0" w:type="dxa"/>
              <w:left w:w="70" w:type="dxa"/>
              <w:bottom w:w="0" w:type="dxa"/>
              <w:right w:w="70" w:type="dxa"/>
            </w:tcMar>
            <w:hideMark/>
          </w:tcPr>
          <w:p w14:paraId="5B94E8D4"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7AB50100" w14:textId="77777777" w:rsidR="000A740A" w:rsidRPr="008372F6" w:rsidRDefault="00304893" w:rsidP="000A740A">
            <w:pPr>
              <w:rPr>
                <w:color w:val="0000FF"/>
                <w:u w:val="single"/>
              </w:rPr>
            </w:pPr>
            <w:hyperlink r:id="rId40" w:history="1">
              <w:r w:rsidR="000A740A" w:rsidRPr="008372F6">
                <w:rPr>
                  <w:rStyle w:val="Hyperlink"/>
                  <w:color w:val="0000FF"/>
                </w:rPr>
                <w:t>R1-2105736</w:t>
              </w:r>
            </w:hyperlink>
          </w:p>
        </w:tc>
        <w:tc>
          <w:tcPr>
            <w:tcW w:w="4921" w:type="dxa"/>
            <w:tcMar>
              <w:top w:w="0" w:type="dxa"/>
              <w:left w:w="70" w:type="dxa"/>
              <w:bottom w:w="0" w:type="dxa"/>
              <w:right w:w="70" w:type="dxa"/>
            </w:tcMar>
          </w:tcPr>
          <w:p w14:paraId="0CF46419"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6B0D9BE" w14:textId="77777777" w:rsidR="000A740A" w:rsidRPr="008372F6" w:rsidRDefault="000A740A" w:rsidP="000A740A">
            <w:r w:rsidRPr="008372F6">
              <w:t>MediaTek Inc.</w:t>
            </w:r>
          </w:p>
        </w:tc>
      </w:tr>
      <w:tr w:rsidR="000A740A" w:rsidRPr="00107018" w14:paraId="3575C3C1" w14:textId="77777777" w:rsidTr="008372F6">
        <w:trPr>
          <w:trHeight w:val="450"/>
        </w:trPr>
        <w:tc>
          <w:tcPr>
            <w:tcW w:w="704" w:type="dxa"/>
            <w:shd w:val="clear" w:color="auto" w:fill="FFFFFF"/>
            <w:tcMar>
              <w:top w:w="0" w:type="dxa"/>
              <w:left w:w="70" w:type="dxa"/>
              <w:bottom w:w="0" w:type="dxa"/>
              <w:right w:w="70" w:type="dxa"/>
            </w:tcMar>
            <w:hideMark/>
          </w:tcPr>
          <w:p w14:paraId="5F52EA29"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AEE084E" w14:textId="77777777" w:rsidR="000A740A" w:rsidRPr="008372F6" w:rsidRDefault="00304893" w:rsidP="000A740A">
            <w:pPr>
              <w:rPr>
                <w:color w:val="0000FF"/>
                <w:u w:val="single"/>
              </w:rPr>
            </w:pPr>
            <w:hyperlink r:id="rId41" w:history="1">
              <w:r w:rsidR="000A740A" w:rsidRPr="008372F6">
                <w:rPr>
                  <w:rStyle w:val="Hyperlink"/>
                  <w:color w:val="0000FF"/>
                </w:rPr>
                <w:t>R1-2105746</w:t>
              </w:r>
            </w:hyperlink>
          </w:p>
        </w:tc>
        <w:tc>
          <w:tcPr>
            <w:tcW w:w="4921" w:type="dxa"/>
            <w:tcMar>
              <w:top w:w="0" w:type="dxa"/>
              <w:left w:w="70" w:type="dxa"/>
              <w:bottom w:w="0" w:type="dxa"/>
              <w:right w:w="70" w:type="dxa"/>
            </w:tcMar>
          </w:tcPr>
          <w:p w14:paraId="68C150E8"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5B49B370" w14:textId="77777777" w:rsidR="000A740A" w:rsidRPr="008372F6" w:rsidRDefault="000A740A" w:rsidP="000A740A">
            <w:r w:rsidRPr="008372F6">
              <w:t>InterDigital, Inc.</w:t>
            </w:r>
          </w:p>
        </w:tc>
      </w:tr>
      <w:tr w:rsidR="000A740A" w:rsidRPr="00107018" w14:paraId="43CCFC89" w14:textId="77777777" w:rsidTr="00F66882">
        <w:trPr>
          <w:trHeight w:val="450"/>
        </w:trPr>
        <w:tc>
          <w:tcPr>
            <w:tcW w:w="704" w:type="dxa"/>
            <w:shd w:val="clear" w:color="auto" w:fill="FFFFFF"/>
            <w:tcMar>
              <w:top w:w="0" w:type="dxa"/>
              <w:left w:w="70" w:type="dxa"/>
              <w:bottom w:w="0" w:type="dxa"/>
              <w:right w:w="70" w:type="dxa"/>
            </w:tcMar>
          </w:tcPr>
          <w:p w14:paraId="01E3847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105D189B" w14:textId="77777777" w:rsidR="000A740A" w:rsidRPr="008372F6" w:rsidRDefault="00304893" w:rsidP="000A740A">
            <w:hyperlink r:id="rId42" w:history="1">
              <w:r w:rsidR="000A740A" w:rsidRPr="008372F6">
                <w:rPr>
                  <w:rStyle w:val="Hyperlink"/>
                  <w:color w:val="0000FF"/>
                </w:rPr>
                <w:t>R1-2105751</w:t>
              </w:r>
            </w:hyperlink>
          </w:p>
        </w:tc>
        <w:tc>
          <w:tcPr>
            <w:tcW w:w="4921" w:type="dxa"/>
            <w:tcMar>
              <w:top w:w="0" w:type="dxa"/>
              <w:left w:w="70" w:type="dxa"/>
              <w:bottom w:w="0" w:type="dxa"/>
              <w:right w:w="70" w:type="dxa"/>
            </w:tcMar>
          </w:tcPr>
          <w:p w14:paraId="5E85AA35"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8DF9110" w14:textId="77777777" w:rsidR="000A740A" w:rsidRPr="008372F6" w:rsidRDefault="000A740A" w:rsidP="000A740A">
            <w:r w:rsidRPr="008372F6">
              <w:t>China Unicom</w:t>
            </w:r>
          </w:p>
        </w:tc>
      </w:tr>
      <w:tr w:rsidR="000A740A" w:rsidRPr="00107018" w14:paraId="550F2EC7" w14:textId="77777777" w:rsidTr="00F66882">
        <w:trPr>
          <w:trHeight w:val="450"/>
        </w:trPr>
        <w:tc>
          <w:tcPr>
            <w:tcW w:w="704" w:type="dxa"/>
            <w:shd w:val="clear" w:color="auto" w:fill="FFFFFF"/>
            <w:tcMar>
              <w:top w:w="0" w:type="dxa"/>
              <w:left w:w="70" w:type="dxa"/>
              <w:bottom w:w="0" w:type="dxa"/>
              <w:right w:w="70" w:type="dxa"/>
            </w:tcMar>
          </w:tcPr>
          <w:p w14:paraId="2A00F8ED"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25A57D2" w14:textId="77777777" w:rsidR="000A740A" w:rsidRPr="008372F6" w:rsidRDefault="00304893" w:rsidP="000A740A">
            <w:pPr>
              <w:rPr>
                <w:rStyle w:val="Hyperlink"/>
                <w:color w:val="0000FF"/>
              </w:rPr>
            </w:pPr>
            <w:hyperlink r:id="rId43" w:history="1">
              <w:r w:rsidR="000A740A" w:rsidRPr="008372F6">
                <w:rPr>
                  <w:rStyle w:val="Hyperlink"/>
                  <w:color w:val="0000FF"/>
                </w:rPr>
                <w:t>R1-2105800</w:t>
              </w:r>
            </w:hyperlink>
          </w:p>
        </w:tc>
        <w:tc>
          <w:tcPr>
            <w:tcW w:w="4921" w:type="dxa"/>
            <w:tcMar>
              <w:top w:w="0" w:type="dxa"/>
              <w:left w:w="70" w:type="dxa"/>
              <w:bottom w:w="0" w:type="dxa"/>
              <w:right w:w="70" w:type="dxa"/>
            </w:tcMar>
          </w:tcPr>
          <w:p w14:paraId="5EE7BDD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B6B0E44" w14:textId="77777777" w:rsidR="000A740A" w:rsidRPr="008372F6" w:rsidRDefault="000A740A" w:rsidP="000A740A">
            <w:r w:rsidRPr="008372F6">
              <w:t>ASUSTEK COMPUTER (SHANGHAI)</w:t>
            </w:r>
          </w:p>
        </w:tc>
      </w:tr>
      <w:tr w:rsidR="000A740A" w:rsidRPr="00107018" w14:paraId="6443A947" w14:textId="77777777" w:rsidTr="00F66882">
        <w:trPr>
          <w:trHeight w:val="450"/>
        </w:trPr>
        <w:tc>
          <w:tcPr>
            <w:tcW w:w="704" w:type="dxa"/>
            <w:shd w:val="clear" w:color="auto" w:fill="FFFFFF"/>
            <w:tcMar>
              <w:top w:w="0" w:type="dxa"/>
              <w:left w:w="70" w:type="dxa"/>
              <w:bottom w:w="0" w:type="dxa"/>
              <w:right w:w="70" w:type="dxa"/>
            </w:tcMar>
          </w:tcPr>
          <w:p w14:paraId="42826DA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0B6301C" w14:textId="77777777" w:rsidR="000A740A" w:rsidRPr="008372F6" w:rsidRDefault="00304893" w:rsidP="000A740A">
            <w:pPr>
              <w:rPr>
                <w:rStyle w:val="Hyperlink"/>
                <w:color w:val="0000FF"/>
              </w:rPr>
            </w:pPr>
            <w:hyperlink r:id="rId44" w:history="1">
              <w:r w:rsidR="000A740A" w:rsidRPr="008372F6">
                <w:rPr>
                  <w:rStyle w:val="Hyperlink"/>
                  <w:color w:val="0000FF"/>
                </w:rPr>
                <w:t>R1-2105882</w:t>
              </w:r>
            </w:hyperlink>
          </w:p>
        </w:tc>
        <w:tc>
          <w:tcPr>
            <w:tcW w:w="4921" w:type="dxa"/>
            <w:tcMar>
              <w:top w:w="0" w:type="dxa"/>
              <w:left w:w="70" w:type="dxa"/>
              <w:bottom w:w="0" w:type="dxa"/>
              <w:right w:w="70" w:type="dxa"/>
            </w:tcMar>
          </w:tcPr>
          <w:p w14:paraId="086066BC"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551F57D" w14:textId="77777777" w:rsidR="000A740A" w:rsidRPr="008372F6" w:rsidRDefault="000A740A" w:rsidP="000A740A">
            <w:r w:rsidRPr="008372F6">
              <w:t>Nordic Semiconductor ASA</w:t>
            </w:r>
          </w:p>
        </w:tc>
      </w:tr>
      <w:tr w:rsidR="00653542" w:rsidRPr="00107018" w14:paraId="0DDC47DD" w14:textId="77777777" w:rsidTr="00F66882">
        <w:trPr>
          <w:trHeight w:val="450"/>
        </w:trPr>
        <w:tc>
          <w:tcPr>
            <w:tcW w:w="704" w:type="dxa"/>
            <w:shd w:val="clear" w:color="auto" w:fill="FFFFFF"/>
            <w:tcMar>
              <w:top w:w="0" w:type="dxa"/>
              <w:left w:w="70" w:type="dxa"/>
              <w:bottom w:w="0" w:type="dxa"/>
              <w:right w:w="70" w:type="dxa"/>
            </w:tcMar>
          </w:tcPr>
          <w:p w14:paraId="12C20627"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72B539" w14:textId="77777777" w:rsidR="00653542" w:rsidRPr="00653542" w:rsidRDefault="00304893" w:rsidP="00653542">
            <w:hyperlink r:id="rId45" w:history="1">
              <w:r w:rsidR="00653542" w:rsidRPr="00653542">
                <w:rPr>
                  <w:rStyle w:val="Hyperlink"/>
                  <w:color w:val="0000FF"/>
                </w:rPr>
                <w:t>R1-2104184</w:t>
              </w:r>
            </w:hyperlink>
          </w:p>
        </w:tc>
        <w:tc>
          <w:tcPr>
            <w:tcW w:w="4921" w:type="dxa"/>
            <w:tcMar>
              <w:top w:w="0" w:type="dxa"/>
              <w:left w:w="70" w:type="dxa"/>
              <w:bottom w:w="0" w:type="dxa"/>
              <w:right w:w="70" w:type="dxa"/>
            </w:tcMar>
          </w:tcPr>
          <w:p w14:paraId="239F283F"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BD7B8E1" w14:textId="77777777" w:rsidR="00653542" w:rsidRPr="00653542" w:rsidRDefault="00653542" w:rsidP="00653542">
            <w:r w:rsidRPr="00653542">
              <w:t>Ericsson, Deutsche Telekom, NTT DOCOMO, Softbank, Telecom Italia, Telstra, Verizon Wireless, Vodafone</w:t>
            </w:r>
          </w:p>
        </w:tc>
      </w:tr>
      <w:tr w:rsidR="00653542" w:rsidRPr="00107018" w14:paraId="22C8C733" w14:textId="77777777" w:rsidTr="00F66882">
        <w:trPr>
          <w:trHeight w:val="450"/>
        </w:trPr>
        <w:tc>
          <w:tcPr>
            <w:tcW w:w="704" w:type="dxa"/>
            <w:shd w:val="clear" w:color="auto" w:fill="FFFFFF"/>
            <w:tcMar>
              <w:top w:w="0" w:type="dxa"/>
              <w:left w:w="70" w:type="dxa"/>
              <w:bottom w:w="0" w:type="dxa"/>
              <w:right w:w="70" w:type="dxa"/>
            </w:tcMar>
          </w:tcPr>
          <w:p w14:paraId="56BD9EA2"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437B9347" w14:textId="77777777" w:rsidR="00653542" w:rsidRPr="00653542" w:rsidRDefault="00304893" w:rsidP="00653542">
            <w:pPr>
              <w:rPr>
                <w:color w:val="0000FF"/>
                <w:u w:val="single"/>
              </w:rPr>
            </w:pPr>
            <w:hyperlink r:id="rId46" w:history="1">
              <w:r w:rsidR="00653542" w:rsidRPr="00653542">
                <w:rPr>
                  <w:rStyle w:val="Hyperlink"/>
                  <w:color w:val="0000FF"/>
                </w:rPr>
                <w:t>R1-2104370</w:t>
              </w:r>
            </w:hyperlink>
          </w:p>
        </w:tc>
        <w:tc>
          <w:tcPr>
            <w:tcW w:w="4921" w:type="dxa"/>
            <w:tcMar>
              <w:top w:w="0" w:type="dxa"/>
              <w:left w:w="70" w:type="dxa"/>
              <w:bottom w:w="0" w:type="dxa"/>
              <w:right w:w="70" w:type="dxa"/>
            </w:tcMar>
          </w:tcPr>
          <w:p w14:paraId="76CDF03E"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586787A" w14:textId="77777777" w:rsidR="00653542" w:rsidRPr="00653542" w:rsidRDefault="00653542" w:rsidP="00653542">
            <w:r w:rsidRPr="00653542">
              <w:t>vivo, Guangdong Genius</w:t>
            </w:r>
          </w:p>
        </w:tc>
      </w:tr>
      <w:tr w:rsidR="00653542" w:rsidRPr="00107018" w14:paraId="204BA280" w14:textId="77777777" w:rsidTr="00F66882">
        <w:trPr>
          <w:trHeight w:val="450"/>
        </w:trPr>
        <w:tc>
          <w:tcPr>
            <w:tcW w:w="704" w:type="dxa"/>
            <w:shd w:val="clear" w:color="auto" w:fill="FFFFFF"/>
            <w:tcMar>
              <w:top w:w="0" w:type="dxa"/>
              <w:left w:w="70" w:type="dxa"/>
              <w:bottom w:w="0" w:type="dxa"/>
              <w:right w:w="70" w:type="dxa"/>
            </w:tcMar>
          </w:tcPr>
          <w:p w14:paraId="0B8EB211"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7C51F50A" w14:textId="77777777" w:rsidR="00653542" w:rsidRPr="00653542" w:rsidRDefault="00304893" w:rsidP="00653542">
            <w:pPr>
              <w:rPr>
                <w:color w:val="0000FF"/>
                <w:u w:val="single"/>
              </w:rPr>
            </w:pPr>
            <w:hyperlink r:id="rId47" w:history="1">
              <w:r w:rsidR="00653542" w:rsidRPr="00653542">
                <w:rPr>
                  <w:rStyle w:val="Hyperlink"/>
                  <w:color w:val="0000FF"/>
                </w:rPr>
                <w:t>R1-2105535</w:t>
              </w:r>
            </w:hyperlink>
          </w:p>
        </w:tc>
        <w:tc>
          <w:tcPr>
            <w:tcW w:w="4921" w:type="dxa"/>
            <w:tcMar>
              <w:top w:w="0" w:type="dxa"/>
              <w:left w:w="70" w:type="dxa"/>
              <w:bottom w:w="0" w:type="dxa"/>
              <w:right w:w="70" w:type="dxa"/>
            </w:tcMar>
          </w:tcPr>
          <w:p w14:paraId="6F3269A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7C0D2B86" w14:textId="77777777" w:rsidR="00653542" w:rsidRPr="00653542" w:rsidRDefault="00653542" w:rsidP="00653542">
            <w:r w:rsidRPr="00653542">
              <w:t>Huawei, HiSilicon</w:t>
            </w:r>
          </w:p>
        </w:tc>
      </w:tr>
      <w:tr w:rsidR="00BC3640" w:rsidRPr="00107018" w14:paraId="6B1BAA4E" w14:textId="77777777" w:rsidTr="00F66882">
        <w:trPr>
          <w:trHeight w:val="450"/>
        </w:trPr>
        <w:tc>
          <w:tcPr>
            <w:tcW w:w="704" w:type="dxa"/>
            <w:shd w:val="clear" w:color="auto" w:fill="FFFFFF"/>
            <w:tcMar>
              <w:top w:w="0" w:type="dxa"/>
              <w:left w:w="70" w:type="dxa"/>
              <w:bottom w:w="0" w:type="dxa"/>
              <w:right w:w="70" w:type="dxa"/>
            </w:tcMar>
          </w:tcPr>
          <w:p w14:paraId="10A5D4D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4E38C8E" w14:textId="77777777" w:rsidR="00BC3640" w:rsidRPr="00AF64DF" w:rsidRDefault="00304893" w:rsidP="00653542">
            <w:hyperlink r:id="rId48" w:history="1">
              <w:r w:rsidR="00BC3640" w:rsidRPr="00BC3640">
                <w:rPr>
                  <w:rStyle w:val="Hyperlink"/>
                  <w:color w:val="0000FF"/>
                </w:rPr>
                <w:t>R1-2103944</w:t>
              </w:r>
            </w:hyperlink>
          </w:p>
        </w:tc>
        <w:tc>
          <w:tcPr>
            <w:tcW w:w="4921" w:type="dxa"/>
            <w:tcMar>
              <w:top w:w="0" w:type="dxa"/>
              <w:left w:w="70" w:type="dxa"/>
              <w:bottom w:w="0" w:type="dxa"/>
              <w:right w:w="70" w:type="dxa"/>
            </w:tcMar>
          </w:tcPr>
          <w:p w14:paraId="689409D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124B3ACE" w14:textId="77777777" w:rsidR="00BC3640" w:rsidRPr="00AF64DF" w:rsidRDefault="00BC3640" w:rsidP="00653542">
            <w:r>
              <w:t>Moderator (Ericsson)</w:t>
            </w:r>
          </w:p>
        </w:tc>
      </w:tr>
      <w:tr w:rsidR="00AC37E4" w:rsidRPr="00107018" w14:paraId="77911BBA" w14:textId="77777777" w:rsidTr="00F66882">
        <w:trPr>
          <w:trHeight w:val="450"/>
        </w:trPr>
        <w:tc>
          <w:tcPr>
            <w:tcW w:w="704" w:type="dxa"/>
            <w:shd w:val="clear" w:color="auto" w:fill="FFFFFF"/>
            <w:tcMar>
              <w:top w:w="0" w:type="dxa"/>
              <w:left w:w="70" w:type="dxa"/>
              <w:bottom w:w="0" w:type="dxa"/>
              <w:right w:w="70" w:type="dxa"/>
            </w:tcMar>
          </w:tcPr>
          <w:p w14:paraId="1F615864"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488B716" w14:textId="77777777" w:rsidR="00AC37E4" w:rsidRDefault="00304893" w:rsidP="00653542">
            <w:hyperlink r:id="rId49" w:history="1">
              <w:r w:rsidR="00AC37E4" w:rsidRPr="00AC37E4">
                <w:rPr>
                  <w:rStyle w:val="Hyperlink"/>
                  <w:color w:val="0000FF"/>
                </w:rPr>
                <w:t>R1-2104046</w:t>
              </w:r>
            </w:hyperlink>
          </w:p>
        </w:tc>
        <w:tc>
          <w:tcPr>
            <w:tcW w:w="4921" w:type="dxa"/>
            <w:tcMar>
              <w:top w:w="0" w:type="dxa"/>
              <w:left w:w="70" w:type="dxa"/>
              <w:bottom w:w="0" w:type="dxa"/>
              <w:right w:w="70" w:type="dxa"/>
            </w:tcMar>
          </w:tcPr>
          <w:p w14:paraId="3BE4C120"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1D1C576" w14:textId="77777777" w:rsidR="00AC37E4" w:rsidRDefault="00AC37E4" w:rsidP="00653542">
            <w:r>
              <w:t>Ericsson</w:t>
            </w:r>
          </w:p>
        </w:tc>
      </w:tr>
      <w:tr w:rsidR="00E02240" w14:paraId="31AD0C40" w14:textId="77777777" w:rsidTr="00E02240">
        <w:trPr>
          <w:trHeight w:val="450"/>
        </w:trPr>
        <w:tc>
          <w:tcPr>
            <w:tcW w:w="704" w:type="dxa"/>
            <w:shd w:val="clear" w:color="auto" w:fill="FFFFFF"/>
            <w:tcMar>
              <w:top w:w="0" w:type="dxa"/>
              <w:left w:w="70" w:type="dxa"/>
              <w:bottom w:w="0" w:type="dxa"/>
              <w:right w:w="70" w:type="dxa"/>
            </w:tcMar>
          </w:tcPr>
          <w:p w14:paraId="14E1A2F0"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F34881C" w14:textId="77777777" w:rsidR="00E02240" w:rsidRDefault="00304893" w:rsidP="00B27E77">
            <w:hyperlink r:id="rId50" w:history="1">
              <w:r w:rsidR="005232DE">
                <w:rPr>
                  <w:rStyle w:val="Hyperlink"/>
                  <w:color w:val="0000FF"/>
                </w:rPr>
                <w:t>R1-2105999</w:t>
              </w:r>
            </w:hyperlink>
            <w:r w:rsidR="00012F4D">
              <w:rPr>
                <w:rStyle w:val="Hyperlink"/>
                <w:color w:val="0000FF"/>
              </w:rPr>
              <w:br/>
            </w:r>
            <w:r w:rsidR="00012F4D">
              <w:t>(</w:t>
            </w:r>
            <w:hyperlink r:id="rId51" w:history="1">
              <w:r w:rsidR="00012F4D" w:rsidRPr="004274CA">
                <w:rPr>
                  <w:rStyle w:val="Hyperlink"/>
                  <w:color w:val="0000FF"/>
                </w:rPr>
                <w:t>Inbox</w:t>
              </w:r>
            </w:hyperlink>
            <w:r w:rsidR="00012F4D">
              <w:t>)</w:t>
            </w:r>
          </w:p>
        </w:tc>
        <w:tc>
          <w:tcPr>
            <w:tcW w:w="4921" w:type="dxa"/>
            <w:tcMar>
              <w:top w:w="0" w:type="dxa"/>
              <w:left w:w="70" w:type="dxa"/>
              <w:bottom w:w="0" w:type="dxa"/>
              <w:right w:w="70" w:type="dxa"/>
            </w:tcMar>
          </w:tcPr>
          <w:p w14:paraId="0D56797C"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97F3F52" w14:textId="77777777" w:rsidR="00E02240" w:rsidRDefault="00471AC1" w:rsidP="00B27E77">
            <w:r>
              <w:t>Moderator (Ericsson)</w:t>
            </w:r>
          </w:p>
        </w:tc>
      </w:tr>
      <w:tr w:rsidR="00E02240" w14:paraId="03CFCDFD" w14:textId="77777777" w:rsidTr="00E02240">
        <w:trPr>
          <w:trHeight w:val="450"/>
        </w:trPr>
        <w:tc>
          <w:tcPr>
            <w:tcW w:w="704" w:type="dxa"/>
            <w:shd w:val="clear" w:color="auto" w:fill="FFFFFF"/>
            <w:tcMar>
              <w:top w:w="0" w:type="dxa"/>
              <w:left w:w="70" w:type="dxa"/>
              <w:bottom w:w="0" w:type="dxa"/>
              <w:right w:w="70" w:type="dxa"/>
            </w:tcMar>
          </w:tcPr>
          <w:p w14:paraId="56BBB676" w14:textId="77777777" w:rsidR="00E02240" w:rsidRDefault="00E02240" w:rsidP="00B27E77">
            <w:pPr>
              <w:rPr>
                <w:color w:val="000000"/>
              </w:rPr>
            </w:pPr>
            <w:r>
              <w:rPr>
                <w:color w:val="000000"/>
              </w:rPr>
              <w:lastRenderedPageBreak/>
              <w:t>[38]</w:t>
            </w:r>
          </w:p>
        </w:tc>
        <w:tc>
          <w:tcPr>
            <w:tcW w:w="1456" w:type="dxa"/>
            <w:tcMar>
              <w:top w:w="0" w:type="dxa"/>
              <w:left w:w="70" w:type="dxa"/>
              <w:bottom w:w="0" w:type="dxa"/>
              <w:right w:w="70" w:type="dxa"/>
            </w:tcMar>
          </w:tcPr>
          <w:p w14:paraId="7A53A415" w14:textId="77777777" w:rsidR="00E02240" w:rsidRDefault="00304893" w:rsidP="00B27E77">
            <w:hyperlink r:id="rId52" w:history="1">
              <w:r w:rsidR="005232DE">
                <w:rPr>
                  <w:rStyle w:val="Hyperlink"/>
                  <w:color w:val="0000FF"/>
                </w:rPr>
                <w:t>R1-2106000</w:t>
              </w:r>
            </w:hyperlink>
            <w:r w:rsidR="003203FB">
              <w:rPr>
                <w:rStyle w:val="Hyperlink"/>
                <w:color w:val="0000FF"/>
              </w:rPr>
              <w:br/>
            </w:r>
            <w:r w:rsidR="003203FB">
              <w:t>(</w:t>
            </w:r>
            <w:hyperlink r:id="rId53" w:history="1">
              <w:r w:rsidR="003203FB" w:rsidRPr="004274CA">
                <w:rPr>
                  <w:rStyle w:val="Hyperlink"/>
                  <w:color w:val="0000FF"/>
                </w:rPr>
                <w:t>Inbox</w:t>
              </w:r>
            </w:hyperlink>
            <w:r w:rsidR="003203FB">
              <w:t>)</w:t>
            </w:r>
          </w:p>
        </w:tc>
        <w:tc>
          <w:tcPr>
            <w:tcW w:w="4921" w:type="dxa"/>
            <w:tcMar>
              <w:top w:w="0" w:type="dxa"/>
              <w:left w:w="70" w:type="dxa"/>
              <w:bottom w:w="0" w:type="dxa"/>
              <w:right w:w="70" w:type="dxa"/>
            </w:tcMar>
          </w:tcPr>
          <w:p w14:paraId="75CAA3F3"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7A0097E3" w14:textId="77777777" w:rsidR="00E02240" w:rsidRDefault="00471AC1" w:rsidP="00B27E77">
            <w:r>
              <w:t>Moderator (Ericsson)</w:t>
            </w:r>
          </w:p>
        </w:tc>
      </w:tr>
    </w:tbl>
    <w:p w14:paraId="561E1363"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E54A4" w14:textId="77777777" w:rsidR="007A79F8" w:rsidRDefault="007A79F8" w:rsidP="00581A60">
      <w:pPr>
        <w:spacing w:after="0"/>
      </w:pPr>
      <w:r>
        <w:separator/>
      </w:r>
    </w:p>
  </w:endnote>
  <w:endnote w:type="continuationSeparator" w:id="0">
    <w:p w14:paraId="1D1AB964" w14:textId="77777777" w:rsidR="007A79F8" w:rsidRDefault="007A79F8" w:rsidP="00581A60">
      <w:pPr>
        <w:spacing w:after="0"/>
      </w:pPr>
      <w:r>
        <w:continuationSeparator/>
      </w:r>
    </w:p>
  </w:endnote>
  <w:endnote w:type="continuationNotice" w:id="1">
    <w:p w14:paraId="30704EB6" w14:textId="77777777" w:rsidR="007A79F8" w:rsidRDefault="007A79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6B197" w14:textId="77777777" w:rsidR="007A79F8" w:rsidRDefault="007A79F8" w:rsidP="00581A60">
      <w:pPr>
        <w:spacing w:after="0"/>
      </w:pPr>
      <w:r>
        <w:separator/>
      </w:r>
    </w:p>
  </w:footnote>
  <w:footnote w:type="continuationSeparator" w:id="0">
    <w:p w14:paraId="55A01728" w14:textId="77777777" w:rsidR="007A79F8" w:rsidRDefault="007A79F8" w:rsidP="00581A60">
      <w:pPr>
        <w:spacing w:after="0"/>
      </w:pPr>
      <w:r>
        <w:continuationSeparator/>
      </w:r>
    </w:p>
  </w:footnote>
  <w:footnote w:type="continuationNotice" w:id="1">
    <w:p w14:paraId="537C807E" w14:textId="77777777" w:rsidR="007A79F8" w:rsidRDefault="007A79F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F7A3B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2" w15:restartNumberingAfterBreak="0">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6"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2"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9D57B20"/>
    <w:multiLevelType w:val="hybridMultilevel"/>
    <w:tmpl w:val="14FA27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8" w15:restartNumberingAfterBreak="0">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7"/>
  </w:num>
  <w:num w:numId="5">
    <w:abstractNumId w:val="23"/>
  </w:num>
  <w:num w:numId="6">
    <w:abstractNumId w:val="35"/>
    <w:lvlOverride w:ilvl="0">
      <w:startOverride w:val="1"/>
    </w:lvlOverride>
  </w:num>
  <w:num w:numId="7">
    <w:abstractNumId w:val="12"/>
  </w:num>
  <w:num w:numId="8">
    <w:abstractNumId w:val="28"/>
  </w:num>
  <w:num w:numId="9">
    <w:abstractNumId w:val="53"/>
  </w:num>
  <w:num w:numId="10">
    <w:abstractNumId w:val="53"/>
  </w:num>
  <w:num w:numId="11">
    <w:abstractNumId w:val="48"/>
  </w:num>
  <w:num w:numId="12">
    <w:abstractNumId w:val="31"/>
  </w:num>
  <w:num w:numId="13">
    <w:abstractNumId w:val="41"/>
  </w:num>
  <w:num w:numId="14">
    <w:abstractNumId w:val="36"/>
  </w:num>
  <w:num w:numId="15">
    <w:abstractNumId w:val="15"/>
  </w:num>
  <w:num w:numId="16">
    <w:abstractNumId w:val="45"/>
  </w:num>
  <w:num w:numId="17">
    <w:abstractNumId w:val="37"/>
  </w:num>
  <w:num w:numId="18">
    <w:abstractNumId w:val="30"/>
  </w:num>
  <w:num w:numId="19">
    <w:abstractNumId w:val="38"/>
  </w:num>
  <w:num w:numId="20">
    <w:abstractNumId w:val="11"/>
  </w:num>
  <w:num w:numId="21">
    <w:abstractNumId w:val="20"/>
  </w:num>
  <w:num w:numId="22">
    <w:abstractNumId w:val="61"/>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2"/>
  </w:num>
  <w:num w:numId="31">
    <w:abstractNumId w:val="39"/>
  </w:num>
  <w:num w:numId="32">
    <w:abstractNumId w:val="17"/>
  </w:num>
  <w:num w:numId="33">
    <w:abstractNumId w:val="50"/>
  </w:num>
  <w:num w:numId="34">
    <w:abstractNumId w:val="13"/>
  </w:num>
  <w:num w:numId="35">
    <w:abstractNumId w:val="29"/>
  </w:num>
  <w:num w:numId="36">
    <w:abstractNumId w:val="1"/>
  </w:num>
  <w:num w:numId="37">
    <w:abstractNumId w:val="59"/>
  </w:num>
  <w:num w:numId="38">
    <w:abstractNumId w:val="50"/>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8"/>
  </w:num>
  <w:num w:numId="43">
    <w:abstractNumId w:val="56"/>
  </w:num>
  <w:num w:numId="44">
    <w:abstractNumId w:val="40"/>
  </w:num>
  <w:num w:numId="45">
    <w:abstractNumId w:val="9"/>
  </w:num>
  <w:num w:numId="46">
    <w:abstractNumId w:val="24"/>
  </w:num>
  <w:num w:numId="47">
    <w:abstractNumId w:val="54"/>
  </w:num>
  <w:num w:numId="48">
    <w:abstractNumId w:val="42"/>
  </w:num>
  <w:num w:numId="49">
    <w:abstractNumId w:val="14"/>
  </w:num>
  <w:num w:numId="50">
    <w:abstractNumId w:val="60"/>
  </w:num>
  <w:num w:numId="51">
    <w:abstractNumId w:val="4"/>
  </w:num>
  <w:num w:numId="52">
    <w:abstractNumId w:val="47"/>
  </w:num>
  <w:num w:numId="53">
    <w:abstractNumId w:val="55"/>
  </w:num>
  <w:num w:numId="54">
    <w:abstractNumId w:val="34"/>
  </w:num>
  <w:num w:numId="55">
    <w:abstractNumId w:val="51"/>
  </w:num>
  <w:num w:numId="56">
    <w:abstractNumId w:val="3"/>
  </w:num>
  <w:num w:numId="57">
    <w:abstractNumId w:val="12"/>
  </w:num>
  <w:num w:numId="58">
    <w:abstractNumId w:val="44"/>
  </w:num>
  <w:num w:numId="59">
    <w:abstractNumId w:val="10"/>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8"/>
  </w:num>
  <w:num w:numId="64">
    <w:abstractNumId w:val="49"/>
  </w:num>
  <w:num w:numId="65">
    <w:abstractNumId w:val="43"/>
  </w:num>
  <w:num w:numId="66">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DC4"/>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0C9"/>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40A"/>
    <w:rsid w:val="000A7D2E"/>
    <w:rsid w:val="000A7F9B"/>
    <w:rsid w:val="000B0289"/>
    <w:rsid w:val="000B0313"/>
    <w:rsid w:val="000B0384"/>
    <w:rsid w:val="000B0B65"/>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4FE8"/>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D5B"/>
    <w:rsid w:val="00220237"/>
    <w:rsid w:val="00220A79"/>
    <w:rsid w:val="00220B78"/>
    <w:rsid w:val="00220FAE"/>
    <w:rsid w:val="00221812"/>
    <w:rsid w:val="00221BC6"/>
    <w:rsid w:val="00222128"/>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E4"/>
    <w:rsid w:val="00237D91"/>
    <w:rsid w:val="00237E4F"/>
    <w:rsid w:val="00237E61"/>
    <w:rsid w:val="00240A91"/>
    <w:rsid w:val="00240B0B"/>
    <w:rsid w:val="0024197E"/>
    <w:rsid w:val="00241BB7"/>
    <w:rsid w:val="00241FA0"/>
    <w:rsid w:val="00242130"/>
    <w:rsid w:val="00242453"/>
    <w:rsid w:val="00242C14"/>
    <w:rsid w:val="00242CBF"/>
    <w:rsid w:val="0024320F"/>
    <w:rsid w:val="0024367E"/>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71B"/>
    <w:rsid w:val="00295D49"/>
    <w:rsid w:val="00295EDE"/>
    <w:rsid w:val="002972FD"/>
    <w:rsid w:val="0029778E"/>
    <w:rsid w:val="002979D0"/>
    <w:rsid w:val="002A0388"/>
    <w:rsid w:val="002A04D0"/>
    <w:rsid w:val="002A0BE3"/>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6FC"/>
    <w:rsid w:val="00355A0E"/>
    <w:rsid w:val="00355E22"/>
    <w:rsid w:val="00356350"/>
    <w:rsid w:val="00356695"/>
    <w:rsid w:val="003566AB"/>
    <w:rsid w:val="0035684D"/>
    <w:rsid w:val="00356C35"/>
    <w:rsid w:val="00356F27"/>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CC8"/>
    <w:rsid w:val="003B6590"/>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89"/>
    <w:rsid w:val="004F42D7"/>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13AC"/>
    <w:rsid w:val="0055151F"/>
    <w:rsid w:val="0055156E"/>
    <w:rsid w:val="00551816"/>
    <w:rsid w:val="00551AD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3359"/>
    <w:rsid w:val="0057355A"/>
    <w:rsid w:val="005737A5"/>
    <w:rsid w:val="00573D09"/>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2E87"/>
    <w:rsid w:val="00583105"/>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CC9"/>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5B10"/>
    <w:rsid w:val="005F60AC"/>
    <w:rsid w:val="005F647F"/>
    <w:rsid w:val="005F690A"/>
    <w:rsid w:val="005F6DF8"/>
    <w:rsid w:val="005F7306"/>
    <w:rsid w:val="005F7439"/>
    <w:rsid w:val="005F7559"/>
    <w:rsid w:val="005F7A92"/>
    <w:rsid w:val="005F7BF4"/>
    <w:rsid w:val="005F7E9A"/>
    <w:rsid w:val="00600020"/>
    <w:rsid w:val="0060003F"/>
    <w:rsid w:val="006003AF"/>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84C"/>
    <w:rsid w:val="00680B2A"/>
    <w:rsid w:val="00680BD0"/>
    <w:rsid w:val="00680D00"/>
    <w:rsid w:val="0068171A"/>
    <w:rsid w:val="0068191E"/>
    <w:rsid w:val="00681A99"/>
    <w:rsid w:val="0068267A"/>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7A5"/>
    <w:rsid w:val="006E68A0"/>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969"/>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9F8"/>
    <w:rsid w:val="007A7AF2"/>
    <w:rsid w:val="007A7EC6"/>
    <w:rsid w:val="007A7EEE"/>
    <w:rsid w:val="007A7FF8"/>
    <w:rsid w:val="007B01F4"/>
    <w:rsid w:val="007B0400"/>
    <w:rsid w:val="007B0E36"/>
    <w:rsid w:val="007B1041"/>
    <w:rsid w:val="007B10C6"/>
    <w:rsid w:val="007B14FE"/>
    <w:rsid w:val="007B15B3"/>
    <w:rsid w:val="007B1785"/>
    <w:rsid w:val="007B186C"/>
    <w:rsid w:val="007B1A38"/>
    <w:rsid w:val="007B1E37"/>
    <w:rsid w:val="007B241A"/>
    <w:rsid w:val="007B2604"/>
    <w:rsid w:val="007B27F6"/>
    <w:rsid w:val="007B2D0E"/>
    <w:rsid w:val="007B3225"/>
    <w:rsid w:val="007B33DD"/>
    <w:rsid w:val="007B35A2"/>
    <w:rsid w:val="007B3B1F"/>
    <w:rsid w:val="007B477A"/>
    <w:rsid w:val="007B4B83"/>
    <w:rsid w:val="007B4E0A"/>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A7AD8"/>
    <w:rsid w:val="008B0096"/>
    <w:rsid w:val="008B05FD"/>
    <w:rsid w:val="008B072B"/>
    <w:rsid w:val="008B0B50"/>
    <w:rsid w:val="008B12D5"/>
    <w:rsid w:val="008B2126"/>
    <w:rsid w:val="008B225C"/>
    <w:rsid w:val="008B23A2"/>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D01"/>
    <w:rsid w:val="008E0DEB"/>
    <w:rsid w:val="008E165E"/>
    <w:rsid w:val="008E16AE"/>
    <w:rsid w:val="008E25E8"/>
    <w:rsid w:val="008E2E42"/>
    <w:rsid w:val="008E300D"/>
    <w:rsid w:val="008E324F"/>
    <w:rsid w:val="008E33C9"/>
    <w:rsid w:val="008E3AFE"/>
    <w:rsid w:val="008E3E54"/>
    <w:rsid w:val="008E4258"/>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C42"/>
    <w:rsid w:val="009936ED"/>
    <w:rsid w:val="00993FC3"/>
    <w:rsid w:val="009946D4"/>
    <w:rsid w:val="00994A95"/>
    <w:rsid w:val="00994DDB"/>
    <w:rsid w:val="00995A01"/>
    <w:rsid w:val="00996563"/>
    <w:rsid w:val="00996F94"/>
    <w:rsid w:val="009973FC"/>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8BD"/>
    <w:rsid w:val="009C155A"/>
    <w:rsid w:val="009C159D"/>
    <w:rsid w:val="009C1E00"/>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4BB"/>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5B5"/>
    <w:rsid w:val="009F19EB"/>
    <w:rsid w:val="009F1DF1"/>
    <w:rsid w:val="009F230D"/>
    <w:rsid w:val="009F2631"/>
    <w:rsid w:val="009F2A37"/>
    <w:rsid w:val="009F2D6F"/>
    <w:rsid w:val="009F32BD"/>
    <w:rsid w:val="009F35B7"/>
    <w:rsid w:val="009F3623"/>
    <w:rsid w:val="009F36AE"/>
    <w:rsid w:val="009F3AB0"/>
    <w:rsid w:val="009F3D16"/>
    <w:rsid w:val="009F3D80"/>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9BB"/>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14D"/>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7009"/>
    <w:rsid w:val="00B3712C"/>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075"/>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3F7D"/>
    <w:rsid w:val="00C2423E"/>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5AB"/>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8F"/>
    <w:rsid w:val="00CC7CBA"/>
    <w:rsid w:val="00CD033F"/>
    <w:rsid w:val="00CD0807"/>
    <w:rsid w:val="00CD0ACC"/>
    <w:rsid w:val="00CD0DA1"/>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760"/>
    <w:rsid w:val="00D85DC9"/>
    <w:rsid w:val="00D86246"/>
    <w:rsid w:val="00D86651"/>
    <w:rsid w:val="00D869B7"/>
    <w:rsid w:val="00D86D3E"/>
    <w:rsid w:val="00D8749F"/>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B34"/>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504D"/>
    <w:rsid w:val="00E053DC"/>
    <w:rsid w:val="00E05B51"/>
    <w:rsid w:val="00E0667C"/>
    <w:rsid w:val="00E069EA"/>
    <w:rsid w:val="00E06ABE"/>
    <w:rsid w:val="00E07123"/>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811"/>
    <w:rsid w:val="00E45AB1"/>
    <w:rsid w:val="00E45B94"/>
    <w:rsid w:val="00E45EE7"/>
    <w:rsid w:val="00E45FAE"/>
    <w:rsid w:val="00E4685D"/>
    <w:rsid w:val="00E469D0"/>
    <w:rsid w:val="00E46A1C"/>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0AC4"/>
    <w:rsid w:val="00EE11B8"/>
    <w:rsid w:val="00EE1333"/>
    <w:rsid w:val="00EE1630"/>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0F4F"/>
    <w:rsid w:val="00F9165A"/>
    <w:rsid w:val="00F917C0"/>
    <w:rsid w:val="00F91CB1"/>
    <w:rsid w:val="00F9275F"/>
    <w:rsid w:val="00F92EC7"/>
    <w:rsid w:val="00F92FCB"/>
    <w:rsid w:val="00F9315A"/>
    <w:rsid w:val="00F9334F"/>
    <w:rsid w:val="00F93741"/>
    <w:rsid w:val="00F93A47"/>
    <w:rsid w:val="00F93D7C"/>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0A07BD"/>
  <w15:docId w15:val="{63C62A09-A751-461F-A67C-C4E67776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1e/Docs/RP-210918.zip" TargetMode="External"/><Relationship Id="rId18" Type="http://schemas.openxmlformats.org/officeDocument/2006/relationships/hyperlink" Target="https://www.3gpp.org/ftp/TSG_RAN/WG1_RL1/TSGR1_105-e/Docs/R1-2104365.zip" TargetMode="External"/><Relationship Id="rId26" Type="http://schemas.openxmlformats.org/officeDocument/2006/relationships/hyperlink" Target="https://www.3gpp.org/ftp/TSG_RAN/WG1_RL1/TSGR1_105-e/Docs/R1-210485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543.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hyperlink" Target="https://www.3gpp.org/ftp/TSG_RAN/WG1_RL1/TSGR1_105-e/Docs/R1-2105999.zip"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188.zip" TargetMode="External"/><Relationship Id="rId29" Type="http://schemas.openxmlformats.org/officeDocument/2006/relationships/hyperlink" Target="https://www.3gpp.org/ftp/TSG_RAN/WG1_RL1/TSGR1_105-e/Docs/R1-2105072.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0.zip" TargetMode="External"/><Relationship Id="rId32" Type="http://schemas.openxmlformats.org/officeDocument/2006/relationships/hyperlink" Target="https://www.3gpp.org/ftp/tsg_ran/WG1_RL1/TSGR1_105-e/Docs/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3" Type="http://schemas.openxmlformats.org/officeDocument/2006/relationships/hyperlink" Target="https://www.3gpp.org/ftp/tsg_ran/WG1_RL1/TSGR1_105-e/Inbox/R1-2106000.zip"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05-e/Docs/R1-2104428.zip" TargetMode="External"/><Relationship Id="rId31" Type="http://schemas.openxmlformats.org/officeDocument/2006/relationships/hyperlink" Target="https://www.3gpp.org/ftp/TSG_RAN/WG1_RL1/TSGR1_105-e/Docs/R1-2105217.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hyperlink" Target="https://www.3gpp.org/ftp/tsg_ran/WG1_RL1/TSGR1_105-e/Docs/R1-210600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4027.zip" TargetMode="External"/><Relationship Id="rId22" Type="http://schemas.openxmlformats.org/officeDocument/2006/relationships/hyperlink" Target="https://www.3gpp.org/ftp/TSG_RAN/WG1_RL1/TSGR1_105-e/Docs/R1-2104616.zip" TargetMode="External"/><Relationship Id="rId27" Type="http://schemas.openxmlformats.org/officeDocument/2006/relationships/hyperlink" Target="https://www.3gpp.org/ftp/TSG_RAN/WG1_RL1/TSGR1_105-e/Docs/R1-2104881.zip" TargetMode="External"/><Relationship Id="rId30" Type="http://schemas.openxmlformats.org/officeDocument/2006/relationships/hyperlink" Target="https://www.3gpp.org/ftp/TSG_RAN/WG1_RL1/TSGR1_105-e/Docs/R1-2105110.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hyperlink" Target="https://www.3gpp.org/ftp/tsg_ran/WG1_RL1/TSGR1_105-e/Inbox/R1-2105999.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05-e/Docs/R1-2104283.zip" TargetMode="External"/><Relationship Id="rId25" Type="http://schemas.openxmlformats.org/officeDocument/2006/relationships/hyperlink" Target="https://www.3gpp.org/ftp/TSG_RAN/WG1_RL1/TSGR1_105-e/Docs/R1-2104782.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0" Type="http://schemas.openxmlformats.org/officeDocument/2006/relationships/hyperlink" Target="https://www.3gpp.org/ftp/TSG_RAN/WG1_RL1/TSGR1_105-e/Docs/R1-2104526.zip" TargetMode="External"/><Relationship Id="rId41" Type="http://schemas.openxmlformats.org/officeDocument/2006/relationships/hyperlink" Target="https://www.3gpp.org/ftp/TSG_RAN/WG1_RL1/TSGR1_105-e/Docs/R1-2105746.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5-e/Docs/R1-2104179.zip" TargetMode="External"/><Relationship Id="rId23" Type="http://schemas.openxmlformats.org/officeDocument/2006/relationships/hyperlink" Target="https://www.3gpp.org/ftp/TSG_RAN/WG1_RL1/TSGR1_105-e/Docs/R1-2104677.zip" TargetMode="External"/><Relationship Id="rId28" Type="http://schemas.openxmlformats.org/officeDocument/2006/relationships/hyperlink" Target="https://www.3gpp.org/ftp/TSG_RAN/WG1_RL1/TSGR1_105-e/Docs/R1-2104911.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D06BECD-DA1A-41F0-A62C-40B14582E617}">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4164833-7519-4560-9103-939F9AB31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58</Pages>
  <Words>16979</Words>
  <Characters>137536</Characters>
  <Application>Microsoft Office Word</Application>
  <DocSecurity>0</DocSecurity>
  <Lines>1146</Lines>
  <Paragraphs>308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154207</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Schober, Karol</cp:lastModifiedBy>
  <cp:revision>27</cp:revision>
  <dcterms:created xsi:type="dcterms:W3CDTF">2021-05-24T10:19:00Z</dcterms:created>
  <dcterms:modified xsi:type="dcterms:W3CDTF">2021-05-24T12:14:00Z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