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7E4751">
        <w:tc>
          <w:tcPr>
            <w:tcW w:w="1479" w:type="dxa"/>
          </w:tcPr>
          <w:p w14:paraId="0ABE0310" w14:textId="77777777" w:rsidR="00E53241" w:rsidRDefault="00E53241" w:rsidP="007E4751">
            <w:pPr>
              <w:rPr>
                <w:rFonts w:asciiTheme="minorEastAsia" w:eastAsiaTheme="minorEastAsia" w:hAnsiTheme="minorEastAsia" w:hint="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7E4751">
            <w:pPr>
              <w:tabs>
                <w:tab w:val="left" w:pos="551"/>
              </w:tabs>
              <w:rPr>
                <w:rFonts w:eastAsiaTheme="minorEastAsia" w:hint="eastAsia"/>
                <w:lang w:val="en-US" w:eastAsia="zh-CN"/>
              </w:rPr>
            </w:pPr>
          </w:p>
        </w:tc>
        <w:tc>
          <w:tcPr>
            <w:tcW w:w="6780" w:type="dxa"/>
          </w:tcPr>
          <w:p w14:paraId="22E4EAB8" w14:textId="77777777" w:rsidR="00E53241" w:rsidRDefault="00E53241" w:rsidP="007E4751">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7E4751">
            <w:pPr>
              <w:rPr>
                <w:rFonts w:eastAsiaTheme="minorEastAsia"/>
                <w:lang w:eastAsia="zh-CN"/>
              </w:rPr>
            </w:pPr>
          </w:p>
          <w:p w14:paraId="727382BD" w14:textId="77777777" w:rsidR="00E53241" w:rsidRPr="004D746F" w:rsidRDefault="00E53241" w:rsidP="007E4751">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7E4751">
            <w:pPr>
              <w:rPr>
                <w:rFonts w:eastAsiaTheme="minorEastAsia"/>
                <w:lang w:val="sv-SE" w:eastAsia="zh-CN"/>
              </w:rPr>
            </w:pPr>
          </w:p>
          <w:p w14:paraId="3BF0F8A7" w14:textId="77777777" w:rsidR="00E53241" w:rsidRPr="00FA4C86" w:rsidRDefault="00E53241" w:rsidP="007E4751">
            <w:pPr>
              <w:rPr>
                <w:rFonts w:eastAsiaTheme="minorEastAsia" w:hint="eastAsia"/>
                <w:lang w:val="sv-SE" w:eastAsia="zh-CN"/>
              </w:rPr>
            </w:pPr>
            <w:r>
              <w:rPr>
                <w:rFonts w:eastAsiaTheme="minorEastAsia"/>
                <w:lang w:val="sv-SE" w:eastAsia="zh-CN"/>
              </w:rPr>
              <w:t>As for the subblet, we are OK with the revision from QC</w:t>
            </w:r>
          </w:p>
        </w:tc>
      </w:tr>
      <w:tr w:rsidR="00E53241" w:rsidRPr="000A7E00" w14:paraId="292EB6AE" w14:textId="77777777" w:rsidTr="00B67BE3">
        <w:tc>
          <w:tcPr>
            <w:tcW w:w="1479" w:type="dxa"/>
          </w:tcPr>
          <w:p w14:paraId="456F61C2" w14:textId="77777777" w:rsidR="00E53241" w:rsidRPr="00E53241" w:rsidRDefault="00E53241" w:rsidP="002803D5">
            <w:pPr>
              <w:rPr>
                <w:rFonts w:eastAsia="Yu Mincho"/>
                <w:lang w:eastAsia="ja-JP"/>
              </w:rPr>
            </w:pPr>
          </w:p>
        </w:tc>
        <w:tc>
          <w:tcPr>
            <w:tcW w:w="1372" w:type="dxa"/>
          </w:tcPr>
          <w:p w14:paraId="5D062D49" w14:textId="77777777" w:rsidR="00E53241" w:rsidRPr="005B0898" w:rsidRDefault="00E53241" w:rsidP="002803D5">
            <w:pPr>
              <w:tabs>
                <w:tab w:val="left" w:pos="551"/>
              </w:tabs>
              <w:rPr>
                <w:rFonts w:eastAsia="Yu Mincho"/>
                <w:lang w:val="en-US" w:eastAsia="ja-JP"/>
              </w:rPr>
            </w:pPr>
          </w:p>
        </w:tc>
        <w:tc>
          <w:tcPr>
            <w:tcW w:w="6780" w:type="dxa"/>
          </w:tcPr>
          <w:p w14:paraId="5104333E" w14:textId="77777777" w:rsidR="00E53241" w:rsidRDefault="00E53241" w:rsidP="002803D5">
            <w:pPr>
              <w:rPr>
                <w:rFonts w:eastAsia="Yu Mincho" w:hint="eastAsia"/>
                <w:lang w:eastAsia="ja-JP"/>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lastRenderedPageBreak/>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lastRenderedPageBreak/>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等线"/>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5A9F910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w:t>
            </w:r>
            <w:r w:rsidR="0067143D">
              <w:rPr>
                <w:rFonts w:eastAsia="等线"/>
                <w:lang w:eastAsia="zh-CN"/>
              </w:rPr>
              <w:t>e</w:t>
            </w:r>
            <w:r w:rsidR="00B7291D">
              <w:rPr>
                <w:rFonts w:eastAsia="等线"/>
                <w:lang w:eastAsia="zh-CN"/>
              </w:rPr>
              <w:t>s</w:t>
            </w:r>
            <w:r>
              <w:rPr>
                <w:rFonts w:eastAsia="等线"/>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等线"/>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281EF55" w14:textId="77777777" w:rsidR="00550779" w:rsidRDefault="00550779" w:rsidP="00550779">
            <w:pPr>
              <w:rPr>
                <w:rFonts w:eastAsia="等线"/>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lastRenderedPageBreak/>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lastRenderedPageBreak/>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lastRenderedPageBreak/>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hint="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lastRenderedPageBreak/>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1A5A8A">
              <w:rPr>
                <w:rFonts w:eastAsia="等线"/>
                <w:lang w:eastAsia="zh-CN"/>
              </w:rPr>
              <w:t>U</w:t>
            </w:r>
            <w:r w:rsidR="00D42A82">
              <w:rPr>
                <w:rFonts w:eastAsia="等线"/>
                <w:lang w:eastAsia="zh-CN"/>
              </w:rPr>
              <w:t>e</w:t>
            </w:r>
            <w:r w:rsidR="001A5A8A">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w:t>
            </w:r>
            <w:r>
              <w:rPr>
                <w:rFonts w:eastAsia="等线"/>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 xml:space="preserve"> caused by 1 Rx RedCap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61157605" w14:textId="77777777"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lastRenderedPageBreak/>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21A169DF"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lastRenderedPageBreak/>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77777777" w:rsidR="00B50980" w:rsidRPr="00107018" w:rsidRDefault="00B50980" w:rsidP="00B50980">
            <w:r>
              <w:rPr>
                <w:rFonts w:eastAsia="等线"/>
                <w:lang w:eastAsia="zh-CN"/>
              </w:rPr>
              <w:t xml:space="preserve">Agree a separate configuration of SIB based initial UL BWP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can be a way for the purpose of offloading as well as differentiation of RedCap vs. non_RedCap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lastRenderedPageBreak/>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77777777" w:rsidR="00B56A78" w:rsidRDefault="00B56A78" w:rsidP="0075669F">
            <w:pPr>
              <w:rPr>
                <w:rFonts w:eastAsia="等线"/>
                <w:lang w:eastAsia="zh-CN"/>
              </w:rPr>
            </w:pPr>
            <w:r>
              <w:rPr>
                <w:rFonts w:eastAsia="等线"/>
                <w:lang w:eastAsia="zh-CN"/>
              </w:rPr>
              <w:t>For TDD, this might depend on if same centre frequency for DL and UL initial BWPs is always assumed for RedCap U</w:t>
            </w:r>
            <w:r w:rsidR="00D42A82">
              <w:rPr>
                <w:rFonts w:eastAsia="等线"/>
                <w:lang w:eastAsia="zh-CN"/>
              </w:rPr>
              <w:t>e</w:t>
            </w:r>
            <w:r>
              <w:rPr>
                <w:rFonts w:eastAsia="等线"/>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77777777" w:rsidR="008D5812" w:rsidRDefault="008D5812" w:rsidP="008D5812">
            <w:pPr>
              <w:rPr>
                <w:rFonts w:eastAsia="等线"/>
                <w:lang w:eastAsia="zh-CN"/>
              </w:rPr>
            </w:pPr>
            <w:r>
              <w:rPr>
                <w:rFonts w:eastAsia="等线"/>
                <w:lang w:eastAsia="zh-CN"/>
              </w:rPr>
              <w:t>It is up to gNB, if gNB wants to configure separate R</w:t>
            </w:r>
            <w:r w:rsidR="00D42A82">
              <w:rPr>
                <w:rFonts w:eastAsia="等线"/>
                <w:lang w:eastAsia="zh-CN"/>
              </w:rPr>
              <w:t>o</w:t>
            </w:r>
            <w:r>
              <w:rPr>
                <w:rFonts w:eastAsia="等线"/>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lastRenderedPageBreak/>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hint="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lastRenderedPageBreak/>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hint="eastAsia"/>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hint="eastAsia"/>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hint="eastAsia"/>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lastRenderedPageBreak/>
        <w:t>E</w:t>
      </w:r>
      <w:r w:rsidRPr="00BB5B53">
        <w:rPr>
          <w:sz w:val="20"/>
          <w:szCs w:val="20"/>
        </w:rPr>
        <w:t>arly identification is desir</w:t>
      </w:r>
      <w:r>
        <w:rPr>
          <w:sz w:val="20"/>
          <w:szCs w:val="20"/>
        </w:rPr>
        <w:t>able [10]</w:t>
      </w:r>
    </w:p>
    <w:p w14:paraId="5299BF31"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lastRenderedPageBreak/>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hint="eastAsia"/>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hint="eastAsia"/>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hint="eastAsia"/>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lastRenderedPageBreak/>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lastRenderedPageBreak/>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hint="eastAsia"/>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hint="eastAsia"/>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lastRenderedPageBreak/>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6B56A833" w14:textId="77777777"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bookmarkStart w:id="26" w:name="_GoBack"/>
        <w:bookmarkEnd w:id="26"/>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77777777" w:rsidR="002803D5" w:rsidRPr="00D76A97" w:rsidRDefault="002803D5" w:rsidP="002803D5">
            <w:pPr>
              <w:spacing w:after="0"/>
            </w:pPr>
          </w:p>
        </w:tc>
        <w:tc>
          <w:tcPr>
            <w:tcW w:w="2687" w:type="dxa"/>
          </w:tcPr>
          <w:p w14:paraId="6EC577D3" w14:textId="77777777" w:rsidR="002803D5" w:rsidRPr="00D76A97" w:rsidRDefault="002803D5" w:rsidP="002803D5">
            <w:pPr>
              <w:spacing w:after="0"/>
            </w:pPr>
          </w:p>
        </w:tc>
        <w:tc>
          <w:tcPr>
            <w:tcW w:w="4903" w:type="dxa"/>
          </w:tcPr>
          <w:p w14:paraId="2892D0B7" w14:textId="77777777" w:rsidR="002803D5" w:rsidRPr="00D76A97" w:rsidRDefault="002803D5" w:rsidP="002803D5">
            <w:pPr>
              <w:spacing w:after="0"/>
            </w:pPr>
          </w:p>
        </w:tc>
      </w:tr>
      <w:tr w:rsidR="002803D5" w:rsidRPr="007274C5" w14:paraId="790B6D88" w14:textId="77777777" w:rsidTr="00B27E77">
        <w:tc>
          <w:tcPr>
            <w:tcW w:w="1760" w:type="dxa"/>
          </w:tcPr>
          <w:p w14:paraId="5FD1B208" w14:textId="77777777" w:rsidR="002803D5" w:rsidRPr="00EF455F" w:rsidRDefault="002803D5" w:rsidP="002803D5">
            <w:pPr>
              <w:spacing w:after="0"/>
            </w:pPr>
          </w:p>
        </w:tc>
        <w:tc>
          <w:tcPr>
            <w:tcW w:w="2687" w:type="dxa"/>
          </w:tcPr>
          <w:p w14:paraId="0AA7C609" w14:textId="77777777" w:rsidR="002803D5" w:rsidRPr="00D76A97" w:rsidRDefault="002803D5" w:rsidP="002803D5">
            <w:pPr>
              <w:spacing w:after="0"/>
            </w:pPr>
          </w:p>
        </w:tc>
        <w:tc>
          <w:tcPr>
            <w:tcW w:w="4903" w:type="dxa"/>
          </w:tcPr>
          <w:p w14:paraId="6164F4AD" w14:textId="77777777" w:rsidR="002803D5" w:rsidRPr="00D76A97" w:rsidRDefault="002803D5" w:rsidP="002803D5">
            <w:pPr>
              <w:spacing w:after="0"/>
            </w:pPr>
          </w:p>
        </w:tc>
      </w:tr>
      <w:tr w:rsidR="002803D5" w:rsidRPr="00E46B78" w14:paraId="34733068" w14:textId="77777777" w:rsidTr="00B27E77">
        <w:tc>
          <w:tcPr>
            <w:tcW w:w="1760" w:type="dxa"/>
          </w:tcPr>
          <w:p w14:paraId="4675EEB2" w14:textId="77777777" w:rsidR="002803D5" w:rsidRPr="00D76A97" w:rsidRDefault="002803D5" w:rsidP="002803D5">
            <w:pPr>
              <w:spacing w:after="0"/>
            </w:pPr>
          </w:p>
        </w:tc>
        <w:tc>
          <w:tcPr>
            <w:tcW w:w="2687" w:type="dxa"/>
          </w:tcPr>
          <w:p w14:paraId="3552F8E8" w14:textId="77777777" w:rsidR="002803D5" w:rsidRPr="00D76A97" w:rsidRDefault="002803D5" w:rsidP="002803D5">
            <w:pPr>
              <w:spacing w:after="0"/>
            </w:pPr>
          </w:p>
        </w:tc>
        <w:tc>
          <w:tcPr>
            <w:tcW w:w="4903" w:type="dxa"/>
          </w:tcPr>
          <w:p w14:paraId="4B23B8BE" w14:textId="77777777" w:rsidR="002803D5" w:rsidRPr="00D76A97" w:rsidRDefault="002803D5" w:rsidP="002803D5">
            <w:pPr>
              <w:spacing w:after="0"/>
            </w:pP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F9275F"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F9275F"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F9275F"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F9275F"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F9275F"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F9275F"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F9275F"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F9275F"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F9275F"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F9275F"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F9275F"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F9275F"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F9275F"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F9275F"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F9275F"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61D85B3B" w14:textId="77777777" w:rsidR="000A740A" w:rsidRPr="008372F6" w:rsidRDefault="00F9275F"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F9275F"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F9275F"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F9275F"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F9275F"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F9275F"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F9275F"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F9275F"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F9275F"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F9275F"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F9275F"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F9275F"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F9275F"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F9275F"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F9275F"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F9275F"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F9275F"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F9275F"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F9275F"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F9275F"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F9275F"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F9275F"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F9275F"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6602D" w14:textId="77777777" w:rsidR="00F9275F" w:rsidRDefault="00F9275F" w:rsidP="00581A60">
      <w:pPr>
        <w:spacing w:after="0"/>
      </w:pPr>
      <w:r>
        <w:separator/>
      </w:r>
    </w:p>
  </w:endnote>
  <w:endnote w:type="continuationSeparator" w:id="0">
    <w:p w14:paraId="7259F415" w14:textId="77777777" w:rsidR="00F9275F" w:rsidRDefault="00F9275F" w:rsidP="00581A60">
      <w:pPr>
        <w:spacing w:after="0"/>
      </w:pPr>
      <w:r>
        <w:continuationSeparator/>
      </w:r>
    </w:p>
  </w:endnote>
  <w:endnote w:type="continuationNotice" w:id="1">
    <w:p w14:paraId="12B1891D" w14:textId="77777777" w:rsidR="00F9275F" w:rsidRDefault="00F927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47D6" w14:textId="77777777" w:rsidR="00F9275F" w:rsidRDefault="00F9275F" w:rsidP="00581A60">
      <w:pPr>
        <w:spacing w:after="0"/>
      </w:pPr>
      <w:r>
        <w:separator/>
      </w:r>
    </w:p>
  </w:footnote>
  <w:footnote w:type="continuationSeparator" w:id="0">
    <w:p w14:paraId="029909A4" w14:textId="77777777" w:rsidR="00F9275F" w:rsidRDefault="00F9275F" w:rsidP="00581A60">
      <w:pPr>
        <w:spacing w:after="0"/>
      </w:pPr>
      <w:r>
        <w:continuationSeparator/>
      </w:r>
    </w:p>
  </w:footnote>
  <w:footnote w:type="continuationNotice" w:id="1">
    <w:p w14:paraId="3CF0C6C3" w14:textId="77777777" w:rsidR="00F9275F" w:rsidRDefault="00F9275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B9E6BB-29D1-4644-AD4A-B065A11C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22731</Words>
  <Characters>129567</Characters>
  <Application>Microsoft Office Word</Application>
  <DocSecurity>0</DocSecurity>
  <Lines>1079</Lines>
  <Paragraphs>303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151995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4</cp:revision>
  <dcterms:created xsi:type="dcterms:W3CDTF">2021-05-24T10:19:00Z</dcterms:created>
  <dcterms:modified xsi:type="dcterms:W3CDTF">2021-05-24T10:38:00Z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