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14:paraId="22007EE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proofErr w:type="spellStart"/>
            <w:r>
              <w:rPr>
                <w:rFonts w:eastAsia="游明朝"/>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center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 xml:space="preserve">e are OK with the proposal </w:t>
            </w:r>
            <w:proofErr w:type="gramStart"/>
            <w:r>
              <w:rPr>
                <w:rFonts w:eastAsia="游明朝"/>
                <w:lang w:eastAsia="ja-JP"/>
              </w:rPr>
              <w:t>and also</w:t>
            </w:r>
            <w:proofErr w:type="gramEnd"/>
            <w:r>
              <w:rPr>
                <w:rFonts w:eastAsia="游明朝"/>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游明朝"/>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second sub-bullet as follows:</w:t>
            </w:r>
          </w:p>
          <w:p w14:paraId="27BAF1EB" w14:textId="77777777"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 xml:space="preserve">e are generally wine with the proposal </w:t>
            </w:r>
            <w:proofErr w:type="gramStart"/>
            <w:r>
              <w:rPr>
                <w:rFonts w:eastAsia="游明朝"/>
                <w:lang w:eastAsia="ja-JP"/>
              </w:rPr>
              <w:t>and also</w:t>
            </w:r>
            <w:proofErr w:type="gramEnd"/>
            <w:r>
              <w:rPr>
                <w:rFonts w:eastAsia="游明朝"/>
                <w:lang w:eastAsia="ja-JP"/>
              </w:rPr>
              <w:t xml:space="preserve">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游明朝"/>
                <w:lang w:eastAsia="ja-JP"/>
              </w:rPr>
            </w:pPr>
            <w:r>
              <w:rPr>
                <w:rFonts w:eastAsia="游明朝"/>
                <w:lang w:eastAsia="ja-JP"/>
              </w:rPr>
              <w:t>Sharp</w:t>
            </w:r>
          </w:p>
        </w:tc>
        <w:tc>
          <w:tcPr>
            <w:tcW w:w="1372" w:type="dxa"/>
          </w:tcPr>
          <w:p w14:paraId="14494B3A" w14:textId="2E914DBE"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游明朝" w:hint="eastAsia"/>
                <w:lang w:eastAsia="ja-JP"/>
              </w:rPr>
              <w:t>W</w:t>
            </w:r>
            <w:r>
              <w:rPr>
                <w:rFonts w:eastAsia="游明朝"/>
                <w:lang w:eastAsia="ja-JP"/>
              </w:rPr>
              <w:t xml:space="preserve">e are OK with the proposal </w:t>
            </w:r>
            <w:proofErr w:type="gramStart"/>
            <w:r>
              <w:rPr>
                <w:rFonts w:eastAsia="游明朝"/>
                <w:lang w:eastAsia="ja-JP"/>
              </w:rPr>
              <w:t>and also</w:t>
            </w:r>
            <w:proofErr w:type="gramEnd"/>
            <w:r>
              <w:rPr>
                <w:rFonts w:eastAsia="游明朝"/>
                <w:lang w:eastAsia="ja-JP"/>
              </w:rPr>
              <w:t xml:space="preserve"> OK with Qualcomm’s modification on second sub-bullet.</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lastRenderedPageBreak/>
              <w:t>Ericsson</w:t>
            </w:r>
          </w:p>
        </w:tc>
        <w:tc>
          <w:tcPr>
            <w:tcW w:w="8155" w:type="dxa"/>
          </w:tcPr>
          <w:p w14:paraId="16B3A09D" w14:textId="77777777" w:rsidR="009C254F" w:rsidRDefault="009C254F" w:rsidP="009C254F">
            <w:r>
              <w:t xml:space="preserve">If no separate initial DL BWP is configured for RedCap </w:t>
            </w:r>
            <w:proofErr w:type="spellStart"/>
            <w:r w:rsidR="001A5A8A">
              <w:t>U</w:t>
            </w:r>
            <w:r w:rsidR="0067143D">
              <w:t>e</w:t>
            </w:r>
            <w:r w:rsidR="001A5A8A">
              <w:t>s</w:t>
            </w:r>
            <w:proofErr w:type="spellEnd"/>
            <w:r>
              <w:t>, the RedCap UE follows the legacy procedure.</w:t>
            </w:r>
          </w:p>
          <w:p w14:paraId="04255D5D" w14:textId="77777777" w:rsidR="009C254F" w:rsidRPr="00107018" w:rsidRDefault="009C254F" w:rsidP="009C254F">
            <w:r>
              <w:t xml:space="preserve">If a separate initial DL BWP is configured for RedCap </w:t>
            </w:r>
            <w:proofErr w:type="spellStart"/>
            <w:r w:rsidR="001A5A8A">
              <w:t>U</w:t>
            </w:r>
            <w:r w:rsidR="0067143D">
              <w:t>e</w:t>
            </w:r>
            <w:r w:rsidR="001A5A8A">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lastRenderedPageBreak/>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lastRenderedPageBreak/>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7291D">
              <w:rPr>
                <w:rFonts w:eastAsia="DengXian"/>
                <w:lang w:eastAsia="zh-CN"/>
              </w:rPr>
              <w:t>U</w:t>
            </w:r>
            <w:r w:rsidR="0067143D">
              <w:rPr>
                <w:rFonts w:eastAsia="DengXian"/>
                <w:lang w:eastAsia="zh-CN"/>
              </w:rPr>
              <w:t>e</w:t>
            </w:r>
            <w:r w:rsidR="00B7291D">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proofErr w:type="spellStart"/>
            <w:r w:rsidR="00B7291D">
              <w:t>U</w:t>
            </w:r>
            <w:r w:rsidR="0067143D">
              <w:t>e</w:t>
            </w:r>
            <w:r w:rsidR="00B7291D">
              <w:t>s</w:t>
            </w:r>
            <w:proofErr w:type="spellEnd"/>
            <w:r>
              <w:t xml:space="preserve"> is used during initial access (e.g. 24RB). In Option 2, a gNB may configure Initial DL BWP by SIB1 (e.g. 51 RB) for RedCap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lastRenderedPageBreak/>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lastRenderedPageBreak/>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游明朝"/>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4748A24" w14:textId="77777777" w:rsidR="006A23E6" w:rsidRDefault="006A23E6" w:rsidP="006A23E6">
            <w:pPr>
              <w:rPr>
                <w:rFonts w:eastAsiaTheme="minor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lastRenderedPageBreak/>
              <w:t>Qualcomm</w:t>
            </w:r>
          </w:p>
        </w:tc>
        <w:tc>
          <w:tcPr>
            <w:tcW w:w="8152" w:type="dxa"/>
            <w:gridSpan w:val="2"/>
          </w:tcPr>
          <w:p w14:paraId="47E88909" w14:textId="77777777"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游明朝"/>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xml:space="preserve">] argue that an additional CORESET is not needed in Rel-17 since the congestion is not </w:t>
      </w:r>
      <w:r w:rsidR="008C2E74" w:rsidRPr="008C2E74">
        <w:rPr>
          <w:szCs w:val="22"/>
        </w:rPr>
        <w:lastRenderedPageBreak/>
        <w:t>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 xml:space="preserve"> caused by 1 Rx RedCap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1A5A8A">
              <w:rPr>
                <w:szCs w:val="22"/>
              </w:rPr>
              <w:t>U</w:t>
            </w:r>
            <w:r w:rsidR="00D42A82">
              <w:rPr>
                <w:szCs w:val="22"/>
              </w:rPr>
              <w:t>e</w:t>
            </w:r>
            <w:r w:rsidR="001A5A8A">
              <w:rPr>
                <w:szCs w:val="22"/>
              </w:rPr>
              <w:t>s</w:t>
            </w:r>
            <w:proofErr w:type="spellEnd"/>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1A5A8A">
              <w:t>U</w:t>
            </w:r>
            <w:r w:rsidR="00D42A82">
              <w:t>e</w:t>
            </w:r>
            <w:r w:rsidR="001A5A8A">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 xml:space="preserve">, additional CORESET should be configured accordingly. We are open to further discuss whether it should be supported or not when shared initial DL BWP is configured for RedCap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207915D3"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lastRenderedPageBreak/>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lastRenderedPageBreak/>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lastRenderedPageBreak/>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Pr="00ED191D">
              <w:t>U</w:t>
            </w:r>
            <w:r w:rsidR="00D42A82" w:rsidRPr="00ED191D">
              <w:t>e</w:t>
            </w:r>
            <w:r w:rsidRPr="00ED191D">
              <w:t>s</w:t>
            </w:r>
            <w:proofErr w:type="spellEnd"/>
            <w:r w:rsidRPr="00ED191D">
              <w:t xml:space="preserve"> or is it a separate initial BWP for RedCap </w:t>
            </w:r>
            <w:proofErr w:type="spellStart"/>
            <w:r w:rsidRPr="00ED191D">
              <w:t>U</w:t>
            </w:r>
            <w:r w:rsidR="00D42A82" w:rsidRPr="00ED191D">
              <w:t>e</w:t>
            </w:r>
            <w:r w:rsidRPr="00ED191D">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Pr>
                <w:rFonts w:eastAsia="DengXian"/>
                <w:lang w:eastAsia="zh-CN"/>
              </w:rPr>
              <w:t>U</w:t>
            </w:r>
            <w:r w:rsidR="00D42A82">
              <w:rPr>
                <w:rFonts w:eastAsia="DengXian"/>
                <w:lang w:eastAsia="zh-CN"/>
              </w:rPr>
              <w:t>e</w:t>
            </w:r>
            <w:r>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lastRenderedPageBreak/>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001AD31" w14:textId="1C1782C3"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3B5E27DD" w14:textId="77777777" w:rsidR="002803D5" w:rsidRDefault="002803D5" w:rsidP="002803D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1A5A8A">
        <w:rPr>
          <w:b/>
          <w:bCs/>
        </w:rPr>
        <w:t>U</w:t>
      </w:r>
      <w:r w:rsidR="009627CD">
        <w:rPr>
          <w:b/>
          <w:bCs/>
        </w:rPr>
        <w:t>e</w:t>
      </w:r>
      <w:r w:rsidR="001A5A8A">
        <w:rPr>
          <w:b/>
          <w:bCs/>
        </w:rPr>
        <w:t>s</w:t>
      </w:r>
      <w:proofErr w:type="spellEnd"/>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lastRenderedPageBreak/>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proofErr w:type="spellStart"/>
      <w:r w:rsidR="001A5A8A">
        <w:rPr>
          <w:b/>
          <w:bCs/>
        </w:rPr>
        <w:t>U</w:t>
      </w:r>
      <w:r w:rsidR="009627CD">
        <w:rPr>
          <w:b/>
          <w:bCs/>
        </w:rPr>
        <w:t>e</w:t>
      </w:r>
      <w:r w:rsidR="001A5A8A">
        <w:rPr>
          <w:b/>
          <w:bCs/>
        </w:rPr>
        <w:t>s</w:t>
      </w:r>
      <w:proofErr w:type="spellEnd"/>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ja-JP"/>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Pr>
                <w:b/>
                <w:bCs/>
              </w:rPr>
              <w:t>U</w:t>
            </w:r>
            <w:r w:rsidR="009627CD">
              <w:rPr>
                <w:b/>
                <w:bCs/>
              </w:rPr>
              <w:t>e</w:t>
            </w:r>
            <w:r>
              <w:rPr>
                <w:b/>
                <w:bCs/>
              </w:rPr>
              <w:t>s</w:t>
            </w:r>
            <w:proofErr w:type="spellEnd"/>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94"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2"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94"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游明朝"/>
                <w:lang w:eastAsia="ja-JP"/>
              </w:rPr>
              <w:t>NEC</w:t>
            </w:r>
          </w:p>
        </w:tc>
        <w:tc>
          <w:tcPr>
            <w:tcW w:w="1294" w:type="dxa"/>
          </w:tcPr>
          <w:p w14:paraId="232B9341" w14:textId="7C84358F" w:rsidR="00C11CD4" w:rsidRPr="00C11CD4" w:rsidRDefault="00C11CD4" w:rsidP="00C11CD4">
            <w:pPr>
              <w:tabs>
                <w:tab w:val="left" w:pos="551"/>
              </w:tabs>
              <w:rPr>
                <w:rFonts w:eastAsia="游明朝"/>
                <w:lang w:val="en-US" w:eastAsia="ja-JP"/>
              </w:rPr>
            </w:pPr>
            <w:r>
              <w:rPr>
                <w:rFonts w:eastAsia="游明朝"/>
                <w:lang w:val="en-US" w:eastAsia="ja-JP"/>
              </w:rPr>
              <w:t>Option 2</w:t>
            </w:r>
            <w:r>
              <w:rPr>
                <w:rFonts w:eastAsia="游明朝"/>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294" w:type="dxa"/>
          </w:tcPr>
          <w:p w14:paraId="3645884D" w14:textId="1B52BFC8" w:rsidR="002803D5" w:rsidRDefault="002803D5" w:rsidP="002803D5">
            <w:pPr>
              <w:tabs>
                <w:tab w:val="left" w:pos="551"/>
              </w:tabs>
              <w:rPr>
                <w:rFonts w:eastAsia="游明朝"/>
                <w:lang w:val="en-US" w:eastAsia="ja-JP"/>
              </w:rPr>
            </w:pPr>
            <w:r>
              <w:rPr>
                <w:rFonts w:eastAsia="游明朝" w:hint="eastAsia"/>
                <w:lang w:eastAsia="ja-JP"/>
              </w:rPr>
              <w:t>O</w:t>
            </w:r>
            <w:r>
              <w:rPr>
                <w:rFonts w:eastAsia="游明朝"/>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游明朝" w:hint="eastAsia"/>
                <w:bCs/>
                <w:iCs/>
                <w:lang w:eastAsia="ja-JP"/>
              </w:rPr>
              <w:t>W</w:t>
            </w:r>
            <w:r>
              <w:rPr>
                <w:rFonts w:eastAsia="游明朝"/>
                <w:bCs/>
                <w:iCs/>
                <w:lang w:eastAsia="ja-JP"/>
              </w:rPr>
              <w:t>e understand Option 2 includes dedicated PRACH configuration.</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lastRenderedPageBreak/>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lastRenderedPageBreak/>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lastRenderedPageBreak/>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lastRenderedPageBreak/>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游明朝" w:hint="eastAsia"/>
                <w:lang w:eastAsia="ja-JP"/>
              </w:rPr>
              <w:t>O</w:t>
            </w:r>
            <w:r>
              <w:rPr>
                <w:rFonts w:eastAsia="游明朝"/>
                <w:lang w:eastAsia="ja-JP"/>
              </w:rPr>
              <w:t>ption 2</w:t>
            </w:r>
          </w:p>
        </w:tc>
        <w:tc>
          <w:tcPr>
            <w:tcW w:w="6780" w:type="dxa"/>
          </w:tcPr>
          <w:p w14:paraId="7DBD08D2" w14:textId="0BAB0C5E" w:rsidR="002803D5" w:rsidRDefault="002803D5" w:rsidP="002803D5">
            <w:pPr>
              <w:rPr>
                <w:rFonts w:eastAsia="SimSun"/>
                <w:bCs/>
                <w:iCs/>
                <w:lang w:eastAsia="zh-CN"/>
              </w:rPr>
            </w:pPr>
            <w:r>
              <w:rPr>
                <w:rFonts w:eastAsia="游明朝" w:hint="eastAsia"/>
                <w:bCs/>
                <w:iCs/>
                <w:lang w:eastAsia="ja-JP"/>
              </w:rPr>
              <w:t>S</w:t>
            </w:r>
            <w:r>
              <w:rPr>
                <w:rFonts w:eastAsia="游明朝"/>
                <w:bCs/>
                <w:iCs/>
                <w:lang w:eastAsia="ja-JP"/>
              </w:rPr>
              <w:t>ame view as other companies. Same solution should be applied with the RO case.</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lastRenderedPageBreak/>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77777777" w:rsidR="006A23E6" w:rsidRDefault="006A23E6" w:rsidP="006A23E6">
            <w:r>
              <w:rPr>
                <w:rFonts w:eastAsia="游明朝" w:hint="eastAsia"/>
                <w:lang w:eastAsia="ja-JP"/>
              </w:rPr>
              <w:t>W</w:t>
            </w:r>
            <w:r>
              <w:rPr>
                <w:rFonts w:eastAsia="游明朝"/>
                <w:lang w:eastAsia="ja-JP"/>
              </w:rPr>
              <w:t xml:space="preserve">e can live with adding the sub-bullet </w:t>
            </w:r>
            <w:proofErr w:type="gramStart"/>
            <w:r>
              <w:rPr>
                <w:rFonts w:eastAsia="游明朝"/>
                <w:lang w:eastAsia="ja-JP"/>
              </w:rPr>
              <w:t>assuming that</w:t>
            </w:r>
            <w:proofErr w:type="gramEnd"/>
            <w:r>
              <w:rPr>
                <w:rFonts w:eastAsia="游明朝"/>
                <w:lang w:eastAsia="ja-JP"/>
              </w:rPr>
              <w:t xml:space="preserve">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lastRenderedPageBreak/>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A890CB5" w14:textId="3D8DDF88"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46B9396B" w14:textId="77777777" w:rsidR="002803D5" w:rsidRDefault="002803D5" w:rsidP="002803D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lastRenderedPageBreak/>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lastRenderedPageBreak/>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lastRenderedPageBreak/>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lastRenderedPageBreak/>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w:t>
            </w:r>
            <w:r>
              <w:lastRenderedPageBreak/>
              <w:t xml:space="preserve">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lastRenderedPageBreak/>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w:t>
            </w:r>
            <w:r w:rsidRPr="00633182">
              <w:rPr>
                <w:rFonts w:ascii="Arial" w:eastAsia="Calibri" w:hAnsi="Arial" w:cs="Arial"/>
                <w:strike/>
                <w:lang w:val="sv-SE"/>
              </w:rPr>
              <w:lastRenderedPageBreak/>
              <w:t xml:space="preserve">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w:t>
            </w:r>
            <w:proofErr w:type="gramStart"/>
            <w:r>
              <w:rPr>
                <w:rFonts w:eastAsia="游明朝"/>
                <w:lang w:eastAsia="ja-JP"/>
              </w:rPr>
              <w:t>The</w:t>
            </w:r>
            <w:proofErr w:type="gramEnd"/>
            <w:r>
              <w:rPr>
                <w:rFonts w:eastAsia="游明朝"/>
                <w:lang w:eastAsia="ja-JP"/>
              </w:rPr>
              <w:t xml:space="preserv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w:t>
            </w:r>
            <w:r w:rsidRPr="00764C20">
              <w:rPr>
                <w:rFonts w:ascii="Times" w:eastAsia="Calibri" w:hAnsi="Times" w:cs="Times"/>
                <w:color w:val="FF0000"/>
                <w:lang w:val="sv-SE"/>
              </w:rPr>
              <w:lastRenderedPageBreak/>
              <w:t xml:space="preserve">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游明朝"/>
                <w:lang w:eastAsia="ja-JP"/>
              </w:rPr>
            </w:pPr>
            <w:r>
              <w:rPr>
                <w:rFonts w:eastAsia="游明朝" w:hint="eastAsia"/>
                <w:lang w:eastAsia="ja-JP"/>
              </w:rPr>
              <w:t>D</w:t>
            </w:r>
            <w:r>
              <w:rPr>
                <w:rFonts w:eastAsia="游明朝"/>
                <w:lang w:eastAsia="ja-JP"/>
              </w:rPr>
              <w:t>OCOMO</w:t>
            </w:r>
          </w:p>
        </w:tc>
        <w:tc>
          <w:tcPr>
            <w:tcW w:w="2687" w:type="dxa"/>
          </w:tcPr>
          <w:p w14:paraId="7297DBD8" w14:textId="77777777" w:rsidR="00DC66C7" w:rsidRPr="00907FD4" w:rsidRDefault="00907FD4" w:rsidP="00907FD4">
            <w:pPr>
              <w:spacing w:after="0"/>
              <w:jc w:val="center"/>
              <w:rPr>
                <w:rFonts w:eastAsia="游明朝"/>
                <w:lang w:eastAsia="ja-JP"/>
              </w:rPr>
            </w:pPr>
            <w:r>
              <w:rPr>
                <w:rFonts w:eastAsia="游明朝" w:hint="eastAsia"/>
                <w:lang w:eastAsia="ja-JP"/>
              </w:rPr>
              <w:t>S</w:t>
            </w:r>
            <w:r>
              <w:rPr>
                <w:rFonts w:eastAsia="游明朝"/>
                <w:lang w:eastAsia="ja-JP"/>
              </w:rPr>
              <w:t xml:space="preserve">hinya </w:t>
            </w:r>
            <w:proofErr w:type="spellStart"/>
            <w:r>
              <w:rPr>
                <w:rFonts w:eastAsia="游明朝"/>
                <w:lang w:eastAsia="ja-JP"/>
              </w:rPr>
              <w:t>Kumagai</w:t>
            </w:r>
            <w:proofErr w:type="spellEnd"/>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687" w:type="dxa"/>
          </w:tcPr>
          <w:p w14:paraId="3F98FFA3" w14:textId="77777777" w:rsidR="00DC66C7" w:rsidRPr="007A4717" w:rsidRDefault="002A0BE3" w:rsidP="009627CD">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903" w:type="dxa"/>
          </w:tcPr>
          <w:p w14:paraId="6B93DB37" w14:textId="77777777" w:rsidR="00DC66C7" w:rsidRPr="007A4717" w:rsidRDefault="002A0BE3" w:rsidP="009627CD">
            <w:pPr>
              <w:spacing w:after="0"/>
              <w:jc w:val="center"/>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游明朝" w:hint="eastAsia"/>
                <w:lang w:eastAsia="ja-JP"/>
              </w:rPr>
            </w:pPr>
            <w:r>
              <w:rPr>
                <w:rFonts w:eastAsia="游明朝" w:hint="eastAsia"/>
                <w:lang w:eastAsia="ja-JP"/>
              </w:rPr>
              <w:t>S</w:t>
            </w:r>
            <w:r>
              <w:rPr>
                <w:rFonts w:eastAsia="游明朝"/>
                <w:lang w:eastAsia="ja-JP"/>
              </w:rPr>
              <w:t>harp</w:t>
            </w:r>
          </w:p>
        </w:tc>
        <w:tc>
          <w:tcPr>
            <w:tcW w:w="2687" w:type="dxa"/>
          </w:tcPr>
          <w:p w14:paraId="59931E6F" w14:textId="58DA9D23" w:rsidR="002803D5" w:rsidRPr="002803D5" w:rsidRDefault="002803D5" w:rsidP="002803D5">
            <w:pPr>
              <w:spacing w:after="0"/>
              <w:jc w:val="center"/>
              <w:rPr>
                <w:rFonts w:eastAsia="游明朝" w:hint="eastAsia"/>
                <w:lang w:eastAsia="ja-JP"/>
              </w:rPr>
            </w:pPr>
            <w:r>
              <w:rPr>
                <w:rFonts w:eastAsia="游明朝" w:hint="eastAsia"/>
                <w:lang w:eastAsia="ja-JP"/>
              </w:rPr>
              <w:t>H</w:t>
            </w:r>
            <w:r>
              <w:rPr>
                <w:rFonts w:eastAsia="游明朝"/>
                <w:lang w:eastAsia="ja-JP"/>
              </w:rPr>
              <w:t>iroki Takahashi</w:t>
            </w:r>
          </w:p>
        </w:tc>
        <w:tc>
          <w:tcPr>
            <w:tcW w:w="4903" w:type="dxa"/>
          </w:tcPr>
          <w:p w14:paraId="7C0367DB" w14:textId="55CB3D47" w:rsidR="002803D5" w:rsidRPr="00D76A97" w:rsidRDefault="002803D5" w:rsidP="002803D5">
            <w:pPr>
              <w:spacing w:after="0"/>
              <w:jc w:val="center"/>
            </w:pPr>
            <w:r>
              <w:rPr>
                <w:rFonts w:eastAsia="游明朝" w:hint="eastAsia"/>
                <w:lang w:eastAsia="ja-JP"/>
              </w:rPr>
              <w:t>t</w:t>
            </w:r>
            <w:r>
              <w:rPr>
                <w:rFonts w:eastAsia="游明朝"/>
                <w:lang w:eastAsia="ja-JP"/>
              </w:rPr>
              <w:t>akahashi.hiroki@sharp.co.jp</w:t>
            </w:r>
          </w:p>
        </w:tc>
      </w:tr>
      <w:tr w:rsidR="002803D5" w:rsidRPr="007274C5" w14:paraId="10153992" w14:textId="77777777" w:rsidTr="00B27E77">
        <w:tc>
          <w:tcPr>
            <w:tcW w:w="1760" w:type="dxa"/>
          </w:tcPr>
          <w:p w14:paraId="003311B2" w14:textId="77777777" w:rsidR="002803D5" w:rsidRPr="00D76A97" w:rsidRDefault="002803D5" w:rsidP="002803D5">
            <w:pPr>
              <w:spacing w:after="0"/>
            </w:pPr>
          </w:p>
        </w:tc>
        <w:tc>
          <w:tcPr>
            <w:tcW w:w="2687" w:type="dxa"/>
          </w:tcPr>
          <w:p w14:paraId="423A8592" w14:textId="77777777" w:rsidR="002803D5" w:rsidRPr="00D76A97" w:rsidRDefault="002803D5" w:rsidP="002803D5">
            <w:pPr>
              <w:spacing w:after="0"/>
            </w:pPr>
          </w:p>
        </w:tc>
        <w:tc>
          <w:tcPr>
            <w:tcW w:w="4903" w:type="dxa"/>
          </w:tcPr>
          <w:p w14:paraId="5A231CD0" w14:textId="77777777" w:rsidR="002803D5" w:rsidRPr="00D76A97" w:rsidRDefault="002803D5" w:rsidP="002803D5">
            <w:pPr>
              <w:spacing w:after="0"/>
            </w:pPr>
          </w:p>
        </w:tc>
      </w:tr>
      <w:tr w:rsidR="002803D5" w:rsidRPr="007274C5" w14:paraId="235DC816" w14:textId="77777777" w:rsidTr="00B27E77">
        <w:tc>
          <w:tcPr>
            <w:tcW w:w="1760" w:type="dxa"/>
          </w:tcPr>
          <w:p w14:paraId="194E5FFF" w14:textId="77777777" w:rsidR="002803D5" w:rsidRPr="00D76A97" w:rsidRDefault="002803D5" w:rsidP="002803D5">
            <w:pPr>
              <w:spacing w:after="0"/>
            </w:pPr>
          </w:p>
        </w:tc>
        <w:tc>
          <w:tcPr>
            <w:tcW w:w="2687" w:type="dxa"/>
          </w:tcPr>
          <w:p w14:paraId="6EC577D3" w14:textId="77777777" w:rsidR="002803D5" w:rsidRPr="00D76A97" w:rsidRDefault="002803D5" w:rsidP="002803D5">
            <w:pPr>
              <w:spacing w:after="0"/>
            </w:pPr>
          </w:p>
        </w:tc>
        <w:tc>
          <w:tcPr>
            <w:tcW w:w="4903" w:type="dxa"/>
          </w:tcPr>
          <w:p w14:paraId="2892D0B7" w14:textId="77777777" w:rsidR="002803D5" w:rsidRPr="00D76A97" w:rsidRDefault="002803D5" w:rsidP="002803D5">
            <w:pPr>
              <w:spacing w:after="0"/>
            </w:pPr>
          </w:p>
        </w:tc>
      </w:tr>
      <w:tr w:rsidR="002803D5" w:rsidRPr="007274C5" w14:paraId="790B6D88" w14:textId="77777777" w:rsidTr="00B27E77">
        <w:tc>
          <w:tcPr>
            <w:tcW w:w="1760" w:type="dxa"/>
          </w:tcPr>
          <w:p w14:paraId="5FD1B208" w14:textId="77777777" w:rsidR="002803D5" w:rsidRPr="00EF455F" w:rsidRDefault="002803D5" w:rsidP="002803D5">
            <w:pPr>
              <w:spacing w:after="0"/>
            </w:pPr>
          </w:p>
        </w:tc>
        <w:tc>
          <w:tcPr>
            <w:tcW w:w="2687" w:type="dxa"/>
          </w:tcPr>
          <w:p w14:paraId="0AA7C609" w14:textId="77777777" w:rsidR="002803D5" w:rsidRPr="00D76A97" w:rsidRDefault="002803D5" w:rsidP="002803D5">
            <w:pPr>
              <w:spacing w:after="0"/>
            </w:pPr>
          </w:p>
        </w:tc>
        <w:tc>
          <w:tcPr>
            <w:tcW w:w="4903" w:type="dxa"/>
          </w:tcPr>
          <w:p w14:paraId="6164F4AD" w14:textId="77777777" w:rsidR="002803D5" w:rsidRPr="00D76A97" w:rsidRDefault="002803D5" w:rsidP="002803D5">
            <w:pPr>
              <w:spacing w:after="0"/>
            </w:pPr>
          </w:p>
        </w:tc>
      </w:tr>
      <w:tr w:rsidR="002803D5" w:rsidRPr="00E46B78" w14:paraId="34733068" w14:textId="77777777" w:rsidTr="00B27E77">
        <w:tc>
          <w:tcPr>
            <w:tcW w:w="1760" w:type="dxa"/>
          </w:tcPr>
          <w:p w14:paraId="4675EEB2" w14:textId="77777777" w:rsidR="002803D5" w:rsidRPr="00D76A97" w:rsidRDefault="002803D5" w:rsidP="002803D5">
            <w:pPr>
              <w:spacing w:after="0"/>
            </w:pPr>
          </w:p>
        </w:tc>
        <w:tc>
          <w:tcPr>
            <w:tcW w:w="2687" w:type="dxa"/>
          </w:tcPr>
          <w:p w14:paraId="3552F8E8" w14:textId="77777777" w:rsidR="002803D5" w:rsidRPr="00D76A97" w:rsidRDefault="002803D5" w:rsidP="002803D5">
            <w:pPr>
              <w:spacing w:after="0"/>
            </w:pPr>
          </w:p>
        </w:tc>
        <w:tc>
          <w:tcPr>
            <w:tcW w:w="4903" w:type="dxa"/>
          </w:tcPr>
          <w:p w14:paraId="4B23B8BE" w14:textId="77777777" w:rsidR="002803D5" w:rsidRPr="00D76A97" w:rsidRDefault="002803D5" w:rsidP="002803D5">
            <w:pPr>
              <w:spacing w:after="0"/>
            </w:pP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C30C60"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C30C60"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C30C60"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C30C60"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C30C60"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C30C60"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C30C60"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C30C60"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lastRenderedPageBreak/>
              <w:t>[9]</w:t>
            </w:r>
          </w:p>
        </w:tc>
        <w:tc>
          <w:tcPr>
            <w:tcW w:w="1456" w:type="dxa"/>
            <w:tcMar>
              <w:top w:w="0" w:type="dxa"/>
              <w:left w:w="70" w:type="dxa"/>
              <w:bottom w:w="0" w:type="dxa"/>
              <w:right w:w="70" w:type="dxa"/>
            </w:tcMar>
          </w:tcPr>
          <w:p w14:paraId="221D81EA" w14:textId="77777777" w:rsidR="008372F6" w:rsidRPr="008372F6" w:rsidRDefault="00C30C60"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C30C60"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C30C60"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C30C60"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C30C60"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C30C60"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C30C60"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C30C60"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C30C60"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C30C60"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C30C60"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C30C60"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C30C60"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C30C60"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C30C60"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C30C60"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C30C60"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C30C60"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C30C60"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C30C60"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C30C60"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C30C60"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C30C60"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C30C60"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C30C60"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C30C60"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lastRenderedPageBreak/>
              <w:t>[35]</w:t>
            </w:r>
          </w:p>
        </w:tc>
        <w:tc>
          <w:tcPr>
            <w:tcW w:w="1456" w:type="dxa"/>
            <w:tcMar>
              <w:top w:w="0" w:type="dxa"/>
              <w:left w:w="70" w:type="dxa"/>
              <w:bottom w:w="0" w:type="dxa"/>
              <w:right w:w="70" w:type="dxa"/>
            </w:tcMar>
          </w:tcPr>
          <w:p w14:paraId="44E38C8E" w14:textId="77777777" w:rsidR="00BC3640" w:rsidRPr="00AF64DF" w:rsidRDefault="00C30C60"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C30C60"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C30C60"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C30C60"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4F2B7" w14:textId="77777777" w:rsidR="00C30C60" w:rsidRDefault="00C30C60" w:rsidP="00581A60">
      <w:pPr>
        <w:spacing w:after="0"/>
      </w:pPr>
      <w:r>
        <w:separator/>
      </w:r>
    </w:p>
  </w:endnote>
  <w:endnote w:type="continuationSeparator" w:id="0">
    <w:p w14:paraId="2E2E95C0" w14:textId="77777777" w:rsidR="00C30C60" w:rsidRDefault="00C30C60" w:rsidP="00581A60">
      <w:pPr>
        <w:spacing w:after="0"/>
      </w:pPr>
      <w:r>
        <w:continuationSeparator/>
      </w:r>
    </w:p>
  </w:endnote>
  <w:endnote w:type="continuationNotice" w:id="1">
    <w:p w14:paraId="7919CAE5" w14:textId="77777777" w:rsidR="00C30C60" w:rsidRDefault="00C30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Arial"/>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9A55E" w14:textId="77777777" w:rsidR="00C30C60" w:rsidRDefault="00C30C60" w:rsidP="00581A60">
      <w:pPr>
        <w:spacing w:after="0"/>
      </w:pPr>
      <w:r>
        <w:separator/>
      </w:r>
    </w:p>
  </w:footnote>
  <w:footnote w:type="continuationSeparator" w:id="0">
    <w:p w14:paraId="6CD4DB61" w14:textId="77777777" w:rsidR="00C30C60" w:rsidRDefault="00C30C60" w:rsidP="00581A60">
      <w:pPr>
        <w:spacing w:after="0"/>
      </w:pPr>
      <w:r>
        <w:continuationSeparator/>
      </w:r>
    </w:p>
  </w:footnote>
  <w:footnote w:type="continuationNotice" w:id="1">
    <w:p w14:paraId="03E54B2F" w14:textId="77777777" w:rsidR="00C30C60" w:rsidRDefault="00C30C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B6DEDAC-2C47-466B-9D58-C6792F3F2B0A}">
  <ds:schemaRefs>
    <ds:schemaRef ds:uri="http://schemas.openxmlformats.org/officeDocument/2006/bibliography"/>
  </ds:schemaRefs>
</ds:datastoreItem>
</file>

<file path=customXml/itemProps4.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22604</Words>
  <Characters>128844</Characters>
  <Application>Microsoft Office Word</Application>
  <DocSecurity>0</DocSecurity>
  <Lines>1073</Lines>
  <Paragraphs>302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151146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高橋宏樹/研究員</cp:lastModifiedBy>
  <cp:revision>3</cp:revision>
  <dcterms:created xsi:type="dcterms:W3CDTF">2021-05-24T10:19:00Z</dcterms:created>
  <dcterms:modified xsi:type="dcterms:W3CDTF">2021-05-24T10:24:00Z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