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45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DDF0893"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58E30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D09F4C9" w14:textId="77777777" w:rsidR="00237D91" w:rsidRDefault="00237D91"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10A95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r>
              <w:rPr>
                <w:lang w:eastAsia="ko-KR"/>
              </w:rPr>
              <w:t>NordicSemi</w:t>
            </w:r>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62D2100C"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游明朝"/>
                <w:lang w:eastAsia="ja-JP"/>
              </w:rPr>
            </w:pPr>
            <w:r>
              <w:rPr>
                <w:rFonts w:eastAsia="游明朝"/>
                <w:lang w:eastAsia="ja-JP"/>
              </w:rPr>
              <w:t>NEC</w:t>
            </w:r>
          </w:p>
        </w:tc>
        <w:tc>
          <w:tcPr>
            <w:tcW w:w="1372" w:type="dxa"/>
          </w:tcPr>
          <w:p w14:paraId="720DBA30"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16FCF84"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游明朝"/>
                <w:lang w:eastAsia="ja-JP"/>
              </w:rPr>
            </w:pPr>
            <w:r>
              <w:rPr>
                <w:rFonts w:eastAsia="游明朝"/>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游明朝"/>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72D9AB63" w14:textId="77777777"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游明朝"/>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0D42575A"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游明朝"/>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游明朝"/>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游明朝"/>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游明朝"/>
                <w:lang w:eastAsia="ja-JP"/>
              </w:rPr>
            </w:pPr>
            <w:r w:rsidRPr="00B32A70">
              <w:rPr>
                <w:rFonts w:eastAsia="游明朝"/>
                <w:lang w:eastAsia="ja-JP"/>
              </w:rPr>
              <w:t>Samsung</w:t>
            </w:r>
          </w:p>
        </w:tc>
        <w:tc>
          <w:tcPr>
            <w:tcW w:w="1372" w:type="dxa"/>
          </w:tcPr>
          <w:p w14:paraId="5136DA84" w14:textId="77777777" w:rsidR="00B67BE3" w:rsidRPr="00B32A70" w:rsidRDefault="00B67BE3" w:rsidP="0075669F">
            <w:pPr>
              <w:tabs>
                <w:tab w:val="left" w:pos="551"/>
              </w:tabs>
              <w:rPr>
                <w:rFonts w:eastAsia="游明朝"/>
                <w:lang w:eastAsia="ja-JP"/>
              </w:rPr>
            </w:pPr>
            <w:r w:rsidRPr="00B32A70">
              <w:rPr>
                <w:rFonts w:eastAsia="游明朝"/>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游明朝"/>
                <w:lang w:eastAsia="ja-JP"/>
              </w:rPr>
            </w:pPr>
            <w:r w:rsidRPr="006C21C3">
              <w:rPr>
                <w:rFonts w:eastAsia="游明朝"/>
                <w:lang w:eastAsia="ja-JP"/>
              </w:rPr>
              <w:t>Spreadtrum</w:t>
            </w:r>
          </w:p>
        </w:tc>
        <w:tc>
          <w:tcPr>
            <w:tcW w:w="1372" w:type="dxa"/>
          </w:tcPr>
          <w:p w14:paraId="34F9AB8C" w14:textId="77777777" w:rsidR="005B3B05" w:rsidRDefault="005B3B05" w:rsidP="005B3B05">
            <w:pPr>
              <w:tabs>
                <w:tab w:val="left" w:pos="551"/>
              </w:tabs>
              <w:rPr>
                <w:rFonts w:eastAsia="游明朝"/>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游明朝"/>
                <w:lang w:eastAsia="ja-JP"/>
              </w:rPr>
            </w:pPr>
            <w:r>
              <w:rPr>
                <w:rFonts w:eastAsia="游明朝"/>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游明朝"/>
                <w:lang w:eastAsia="ja-JP"/>
              </w:rPr>
            </w:pPr>
            <w:r>
              <w:rPr>
                <w:rFonts w:eastAsia="游明朝"/>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7"/>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a7"/>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r>
              <w:rPr>
                <w:lang w:eastAsia="ko-KR"/>
              </w:rPr>
              <w:t>NordicSemi</w:t>
            </w:r>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77121A1"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A23F741"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游明朝"/>
                <w:lang w:eastAsia="ja-JP"/>
              </w:rPr>
            </w:pPr>
            <w:r>
              <w:rPr>
                <w:rFonts w:eastAsia="游明朝"/>
                <w:lang w:eastAsia="ja-JP"/>
              </w:rPr>
              <w:t>NEC</w:t>
            </w:r>
          </w:p>
        </w:tc>
        <w:tc>
          <w:tcPr>
            <w:tcW w:w="1372" w:type="dxa"/>
          </w:tcPr>
          <w:p w14:paraId="590A6009"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7E132EE7" w14:textId="77777777" w:rsidR="00854E40" w:rsidRDefault="00854E40" w:rsidP="00FE4006">
            <w:pPr>
              <w:rPr>
                <w:rFonts w:eastAsia="游明朝"/>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64D1A297"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59575BE3" w14:textId="77777777"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1A5A8A">
              <w:rPr>
                <w:rFonts w:eastAsia="游明朝"/>
                <w:lang w:eastAsia="ja-JP"/>
              </w:rPr>
              <w:t>UEs</w:t>
            </w:r>
            <w:r>
              <w:rPr>
                <w:rFonts w:eastAsia="游明朝"/>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1FBF6033"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38A84561"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游明朝"/>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3043DCFB" w14:textId="77777777" w:rsidR="00B37769" w:rsidRDefault="00B37769" w:rsidP="00B37769">
            <w:pPr>
              <w:rPr>
                <w:rFonts w:eastAsia="游明朝"/>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游明朝"/>
                <w:lang w:eastAsia="ja-JP"/>
              </w:rPr>
            </w:pPr>
            <w:r>
              <w:rPr>
                <w:rFonts w:eastAsia="游明朝"/>
                <w:lang w:eastAsia="ja-JP"/>
              </w:rPr>
              <w:t>We can agree with the main bullet, but not the FFS.</w:t>
            </w:r>
          </w:p>
          <w:p w14:paraId="49E1D168" w14:textId="77777777"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RedCap </w:t>
            </w:r>
            <w:r w:rsidR="001A5A8A">
              <w:rPr>
                <w:rFonts w:eastAsia="游明朝"/>
                <w:lang w:eastAsia="ja-JP"/>
              </w:rPr>
              <w:t>UEs</w:t>
            </w:r>
            <w:r>
              <w:rPr>
                <w:rFonts w:eastAsia="游明朝"/>
                <w:lang w:eastAsia="ja-JP"/>
              </w:rPr>
              <w:t xml:space="preserve"> use legacy MIB-configured CORESET#0, the RedCap </w:t>
            </w:r>
            <w:r w:rsidR="001A5A8A">
              <w:rPr>
                <w:rFonts w:eastAsia="游明朝"/>
                <w:lang w:eastAsia="ja-JP"/>
              </w:rPr>
              <w:t>UEs</w:t>
            </w:r>
            <w:r>
              <w:rPr>
                <w:rFonts w:eastAsia="游明朝"/>
                <w:lang w:eastAsia="ja-JP"/>
              </w:rPr>
              <w:t xml:space="preserve"> have same behaviour with legacy </w:t>
            </w:r>
            <w:r w:rsidR="001A5A8A">
              <w:rPr>
                <w:rFonts w:eastAsia="游明朝"/>
                <w:lang w:eastAsia="ja-JP"/>
              </w:rPr>
              <w:t>UEs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RedCap </w:t>
            </w:r>
            <w:r w:rsidR="001A5A8A">
              <w:rPr>
                <w:rFonts w:eastAsia="游明朝"/>
                <w:lang w:eastAsia="ja-JP"/>
              </w:rPr>
              <w:t>UEs</w:t>
            </w:r>
            <w:r w:rsidR="002D2B1C">
              <w:rPr>
                <w:rFonts w:eastAsia="游明朝"/>
                <w:lang w:eastAsia="ja-JP"/>
              </w:rPr>
              <w:t xml:space="preserve">, if configured (and contain legacy CORESET#0), is used only after initial access </w:t>
            </w:r>
          </w:p>
          <w:p w14:paraId="772B726C" w14:textId="77777777" w:rsidR="00B858CB" w:rsidRDefault="00B858CB" w:rsidP="00B37769">
            <w:pPr>
              <w:rPr>
                <w:rFonts w:eastAsia="游明朝"/>
                <w:lang w:eastAsia="ja-JP"/>
              </w:rPr>
            </w:pPr>
            <w:r>
              <w:rPr>
                <w:rFonts w:eastAsia="游明朝"/>
                <w:lang w:eastAsia="ja-JP"/>
              </w:rPr>
              <w:t xml:space="preserve">If separate initial DL BWP is configured for RedCap </w:t>
            </w:r>
            <w:r w:rsidR="001A5A8A">
              <w:rPr>
                <w:rFonts w:eastAsia="游明朝"/>
                <w:lang w:eastAsia="ja-JP"/>
              </w:rPr>
              <w:t>UEs</w:t>
            </w:r>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B319144"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游明朝"/>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游明朝"/>
                <w:lang w:eastAsia="ja-JP"/>
              </w:rPr>
              <w:t>DOCOMO</w:t>
            </w:r>
          </w:p>
        </w:tc>
        <w:tc>
          <w:tcPr>
            <w:tcW w:w="1372" w:type="dxa"/>
          </w:tcPr>
          <w:p w14:paraId="3D13A69E"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游明朝"/>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游明朝"/>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7"/>
              <w:rPr>
                <w:rFonts w:ascii="Times New Roman" w:hAnsi="Times New Roman" w:cs="Times New Roman"/>
                <w:sz w:val="20"/>
                <w:szCs w:val="20"/>
              </w:rPr>
            </w:pPr>
          </w:p>
          <w:p w14:paraId="6C1328C9"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游明朝"/>
                <w:lang w:eastAsia="ja-JP"/>
              </w:rPr>
            </w:pPr>
            <w:r>
              <w:rPr>
                <w:rFonts w:eastAsia="游明朝"/>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游明朝"/>
                <w:lang w:eastAsia="ja-JP"/>
              </w:rPr>
            </w:pPr>
            <w:r>
              <w:rPr>
                <w:rFonts w:eastAsia="游明朝"/>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77777777" w:rsidR="003547A2" w:rsidRPr="001031DF" w:rsidRDefault="003547A2" w:rsidP="00260DE8">
            <w:pPr>
              <w:pStyle w:val="a7"/>
              <w:numPr>
                <w:ilvl w:val="1"/>
                <w:numId w:val="7"/>
              </w:numPr>
              <w:rPr>
                <w:b/>
                <w:bCs/>
                <w:sz w:val="20"/>
                <w:szCs w:val="20"/>
              </w:rPr>
            </w:pPr>
            <w:r w:rsidRPr="003547A2">
              <w:rPr>
                <w:b/>
                <w:bCs/>
                <w:color w:val="FF0000"/>
                <w:sz w:val="20"/>
                <w:szCs w:val="22"/>
              </w:rPr>
              <w:t>FFS: FDD case</w:t>
            </w:r>
          </w:p>
        </w:tc>
      </w:tr>
      <w:tr w:rsidR="001857C5" w:rsidRPr="000A7E00" w14:paraId="52E7C290" w14:textId="77777777" w:rsidTr="00B67BE3">
        <w:tc>
          <w:tcPr>
            <w:tcW w:w="1479" w:type="dxa"/>
          </w:tcPr>
          <w:p w14:paraId="61156BCB" w14:textId="77777777"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0DD5475B" w14:textId="77777777" w:rsidR="001857C5" w:rsidRDefault="001857C5" w:rsidP="00FB5C4A">
            <w:pPr>
              <w:tabs>
                <w:tab w:val="left" w:pos="551"/>
              </w:tabs>
              <w:rPr>
                <w:rFonts w:eastAsiaTheme="minorEastAsia"/>
                <w:lang w:val="en-US" w:eastAsia="zh-CN"/>
              </w:rPr>
            </w:pPr>
          </w:p>
        </w:tc>
        <w:tc>
          <w:tcPr>
            <w:tcW w:w="6780" w:type="dxa"/>
          </w:tcPr>
          <w:p w14:paraId="4A1F2428" w14:textId="77777777" w:rsidR="001857C5" w:rsidRDefault="00B27E77" w:rsidP="005A27B0">
            <w:pPr>
              <w:rPr>
                <w:rFonts w:eastAsia="Malgun Gothic"/>
                <w:lang w:eastAsia="ko-KR"/>
              </w:rPr>
            </w:pPr>
            <w:r>
              <w:rPr>
                <w:rFonts w:eastAsia="Malgun Gothic"/>
                <w:lang w:eastAsia="ko-KR"/>
              </w:rPr>
              <w:t>We suggest to revise the second sub-bullet as follows:</w:t>
            </w:r>
          </w:p>
          <w:p w14:paraId="27BAF1EB" w14:textId="77777777" w:rsidR="00B27E77" w:rsidRDefault="00B27E77" w:rsidP="00B27E77">
            <w:pPr>
              <w:pStyle w:val="a7"/>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49DF809D" w14:textId="77777777" w:rsidR="00B27E77" w:rsidRPr="00B27E77" w:rsidRDefault="00B27E77" w:rsidP="00B27E77">
            <w:r w:rsidRPr="00B27E77">
              <w:t xml:space="preserve">and add another FFS bullet </w:t>
            </w:r>
            <w:r w:rsidR="00D2652F">
              <w:t xml:space="preserve">for SSB </w:t>
            </w:r>
            <w:r w:rsidRPr="00B27E77">
              <w:t>as follows:</w:t>
            </w:r>
          </w:p>
          <w:p w14:paraId="1E55E260" w14:textId="77777777" w:rsidR="00B27E77" w:rsidRPr="00B27E77" w:rsidRDefault="00B27E77" w:rsidP="00B27E77">
            <w:pPr>
              <w:pStyle w:val="a7"/>
              <w:numPr>
                <w:ilvl w:val="0"/>
                <w:numId w:val="62"/>
              </w:numPr>
              <w:rPr>
                <w:color w:val="FF0000"/>
              </w:rPr>
            </w:pPr>
            <w:r w:rsidRPr="00B27E77">
              <w:rPr>
                <w:color w:val="FF0000"/>
              </w:rPr>
              <w:t>FFS: whether SSB is transmitted in the separately configured initial DL BWP for RedCap UEs</w:t>
            </w:r>
          </w:p>
          <w:p w14:paraId="5FDA4075" w14:textId="77777777" w:rsidR="00B27E77" w:rsidRPr="00B27E77" w:rsidRDefault="00B27E77" w:rsidP="005A27B0">
            <w:pPr>
              <w:rPr>
                <w:rFonts w:eastAsia="Malgun Gothic"/>
                <w:lang w:val="sv-SE" w:eastAsia="ko-KR"/>
              </w:rPr>
            </w:pP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游明朝"/>
                <w:lang w:eastAsia="ja-JP"/>
              </w:rPr>
            </w:pPr>
            <w:r>
              <w:rPr>
                <w:rFonts w:eastAsia="游明朝" w:hint="eastAsia"/>
                <w:lang w:eastAsia="ja-JP"/>
              </w:rPr>
              <w:t>W</w:t>
            </w:r>
            <w:r>
              <w:rPr>
                <w:rFonts w:eastAsia="游明朝"/>
                <w:lang w:eastAsia="ja-JP"/>
              </w:rPr>
              <w:t>e are generally wine with the proposal and also support the modification from Qualcomm for the 2</w:t>
            </w:r>
            <w:r w:rsidRPr="007F332C">
              <w:rPr>
                <w:rFonts w:eastAsia="游明朝"/>
                <w:vertAlign w:val="superscript"/>
                <w:lang w:eastAsia="ja-JP"/>
              </w:rPr>
              <w:t>nd</w:t>
            </w:r>
            <w:r>
              <w:rPr>
                <w:rFonts w:eastAsia="游明朝"/>
                <w:lang w:eastAsia="ja-JP"/>
              </w:rPr>
              <w:t xml:space="preserve"> sub-bullet.</w:t>
            </w:r>
          </w:p>
          <w:p w14:paraId="7BD84915" w14:textId="77777777" w:rsidR="007F332C" w:rsidRPr="007F332C" w:rsidRDefault="007F332C" w:rsidP="005A27B0">
            <w:pPr>
              <w:rPr>
                <w:rFonts w:eastAsia="游明朝"/>
                <w:lang w:eastAsia="ja-JP"/>
              </w:rPr>
            </w:pPr>
            <w:r>
              <w:rPr>
                <w:rFonts w:eastAsia="游明朝" w:hint="eastAsia"/>
                <w:lang w:eastAsia="ja-JP"/>
              </w:rPr>
              <w:t>R</w:t>
            </w:r>
            <w:r>
              <w:rPr>
                <w:rFonts w:eastAsia="游明朝"/>
                <w:lang w:eastAsia="ja-JP"/>
              </w:rPr>
              <w:t>egarding the 1</w:t>
            </w:r>
            <w:r w:rsidRPr="007F332C">
              <w:rPr>
                <w:rFonts w:eastAsia="游明朝"/>
                <w:vertAlign w:val="superscript"/>
                <w:lang w:eastAsia="ja-JP"/>
              </w:rPr>
              <w:t>st</w:t>
            </w:r>
            <w:r>
              <w:rPr>
                <w:rFonts w:eastAsia="游明朝"/>
                <w:lang w:eastAsia="ja-JP"/>
              </w:rPr>
              <w:t xml:space="preserve"> bullet, based on the comments from companies, we </w:t>
            </w:r>
            <w:r w:rsidR="007B6920">
              <w:rPr>
                <w:rFonts w:eastAsia="游明朝"/>
                <w:lang w:eastAsia="ja-JP"/>
              </w:rPr>
              <w:t>propose to modify</w:t>
            </w:r>
            <w:r>
              <w:rPr>
                <w:rFonts w:eastAsia="游明朝"/>
                <w:lang w:eastAsia="ja-JP"/>
              </w:rPr>
              <w:t xml:space="preserve"> “SIB”</w:t>
            </w:r>
            <w:r w:rsidR="007B6920">
              <w:rPr>
                <w:rFonts w:eastAsia="游明朝"/>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游明朝"/>
                <w:lang w:eastAsia="ja-JP"/>
              </w:rPr>
            </w:pPr>
            <w:r w:rsidRPr="00F145B2">
              <w:rPr>
                <w:rFonts w:eastAsia="游明朝" w:hint="eastAsia"/>
                <w:lang w:eastAsia="ja-JP"/>
              </w:rPr>
              <w:t>China</w:t>
            </w:r>
            <w:r>
              <w:rPr>
                <w:rFonts w:eastAsia="游明朝"/>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游明朝"/>
                <w:lang w:eastAsia="ja-JP"/>
              </w:rPr>
            </w:pPr>
            <w:r w:rsidRPr="005B0898">
              <w:rPr>
                <w:rFonts w:eastAsia="游明朝"/>
                <w:lang w:eastAsia="ja-JP"/>
              </w:rPr>
              <w:t>Panasonic</w:t>
            </w:r>
          </w:p>
        </w:tc>
        <w:tc>
          <w:tcPr>
            <w:tcW w:w="1372" w:type="dxa"/>
          </w:tcPr>
          <w:p w14:paraId="4626DB9E" w14:textId="77777777" w:rsidR="0080229E" w:rsidRPr="005B0898" w:rsidRDefault="0080229E" w:rsidP="00FB5C4A">
            <w:pPr>
              <w:tabs>
                <w:tab w:val="left" w:pos="551"/>
              </w:tabs>
              <w:rPr>
                <w:rFonts w:eastAsia="游明朝"/>
                <w:lang w:val="en-US" w:eastAsia="ja-JP"/>
              </w:rPr>
            </w:pPr>
            <w:r w:rsidRPr="005B0898">
              <w:rPr>
                <w:rFonts w:eastAsia="游明朝"/>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游明朝"/>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游明朝"/>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hint="eastAsia"/>
                <w:lang w:eastAsia="zh-CN"/>
              </w:rPr>
            </w:pPr>
            <w:r>
              <w:rPr>
                <w:rFonts w:eastAsia="游明朝"/>
                <w:lang w:eastAsia="ja-JP"/>
              </w:rPr>
              <w:t>NEC</w:t>
            </w:r>
          </w:p>
        </w:tc>
        <w:tc>
          <w:tcPr>
            <w:tcW w:w="1372" w:type="dxa"/>
          </w:tcPr>
          <w:p w14:paraId="5ABEE536" w14:textId="237627F0" w:rsidR="00C11CD4" w:rsidRDefault="00C11CD4" w:rsidP="00C11CD4">
            <w:pPr>
              <w:tabs>
                <w:tab w:val="left" w:pos="551"/>
              </w:tabs>
              <w:rPr>
                <w:rFonts w:eastAsiaTheme="minorEastAsia" w:hint="eastAsia"/>
                <w:lang w:val="en-US" w:eastAsia="zh-CN"/>
              </w:rPr>
            </w:pPr>
            <w:r w:rsidRPr="005B0898">
              <w:rPr>
                <w:rFonts w:eastAsia="游明朝"/>
                <w:lang w:val="en-US" w:eastAsia="ja-JP"/>
              </w:rPr>
              <w:t>Y</w:t>
            </w:r>
          </w:p>
        </w:tc>
        <w:tc>
          <w:tcPr>
            <w:tcW w:w="6780" w:type="dxa"/>
          </w:tcPr>
          <w:p w14:paraId="686C27A0" w14:textId="77777777" w:rsidR="00C11CD4" w:rsidRDefault="00C11CD4" w:rsidP="00C11CD4">
            <w:pPr>
              <w:rPr>
                <w:rFonts w:eastAsiaTheme="minorEastAsia" w:hint="eastAsia"/>
                <w:lang w:eastAsia="zh-CN"/>
              </w:rPr>
            </w:pP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7777777"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1A5A8A">
              <w:t>U</w:t>
            </w:r>
            <w:r w:rsidR="0067143D">
              <w:t>e</w:t>
            </w:r>
            <w:r w:rsidR="001A5A8A">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77777777" w:rsidR="009C254F" w:rsidRDefault="009C254F" w:rsidP="009C254F">
            <w:r>
              <w:t xml:space="preserve">If no separate initial DL BWP is configured for RedCap </w:t>
            </w:r>
            <w:r w:rsidR="001A5A8A">
              <w:t>U</w:t>
            </w:r>
            <w:r w:rsidR="0067143D">
              <w:t>e</w:t>
            </w:r>
            <w:r w:rsidR="001A5A8A">
              <w:t>s</w:t>
            </w:r>
            <w:r>
              <w:t>, the RedCap UE follows the legacy procedure.</w:t>
            </w:r>
          </w:p>
          <w:p w14:paraId="04255D5D" w14:textId="77777777" w:rsidR="009C254F" w:rsidRPr="00107018" w:rsidRDefault="009C254F" w:rsidP="009C254F">
            <w:r>
              <w:lastRenderedPageBreak/>
              <w:t xml:space="preserve">If a separate initial DL BWP is configured for RedCap </w:t>
            </w:r>
            <w:r w:rsidR="001A5A8A">
              <w:t>U</w:t>
            </w:r>
            <w:r w:rsidR="0067143D">
              <w:t>e</w:t>
            </w:r>
            <w:r w:rsidR="001A5A8A">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54EB3FDD" w14:textId="77777777" w:rsidR="00046DCD" w:rsidRDefault="00046DCD" w:rsidP="0075669F">
            <w:r w:rsidRPr="001046DA">
              <w:t xml:space="preserve">The bandwidth and frequency location of the initial DL BWP for RedCap </w:t>
            </w:r>
            <w:r w:rsidR="001A5A8A">
              <w:t>U</w:t>
            </w:r>
            <w:r w:rsidR="0067143D">
              <w:t>e</w:t>
            </w:r>
            <w:r w:rsidR="001A5A8A">
              <w:t>s</w:t>
            </w:r>
            <w:r>
              <w:t xml:space="preserve"> can be provided by SIB1. </w:t>
            </w:r>
          </w:p>
          <w:p w14:paraId="5FFDE0AB"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should be applicable for IDLE/INACTIVE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游明朝" w:hint="eastAsia"/>
                <w:lang w:eastAsia="ja-JP"/>
              </w:rPr>
              <w:t>P</w:t>
            </w:r>
            <w:r>
              <w:rPr>
                <w:rFonts w:eastAsia="游明朝"/>
                <w:lang w:eastAsia="ja-JP"/>
              </w:rPr>
              <w:t>anasonic</w:t>
            </w:r>
          </w:p>
        </w:tc>
        <w:tc>
          <w:tcPr>
            <w:tcW w:w="8155" w:type="dxa"/>
          </w:tcPr>
          <w:p w14:paraId="18C2B23C" w14:textId="77777777"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游明朝"/>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游明朝"/>
                <w:lang w:eastAsia="ja-JP"/>
              </w:rPr>
            </w:pPr>
            <w:r>
              <w:rPr>
                <w:rFonts w:eastAsia="游明朝"/>
                <w:lang w:eastAsia="ja-JP"/>
              </w:rPr>
              <w:t>Lenovo, Motorola Mobility</w:t>
            </w:r>
          </w:p>
        </w:tc>
        <w:tc>
          <w:tcPr>
            <w:tcW w:w="8155" w:type="dxa"/>
          </w:tcPr>
          <w:p w14:paraId="4563C0BD" w14:textId="77777777" w:rsidR="00B56A78" w:rsidRDefault="00B56A78" w:rsidP="0075669F">
            <w:pPr>
              <w:rPr>
                <w:rFonts w:eastAsia="游明朝"/>
                <w:lang w:eastAsia="ja-JP"/>
              </w:rPr>
            </w:pPr>
            <w:r>
              <w:rPr>
                <w:rFonts w:eastAsia="游明朝"/>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游明朝"/>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77777777" w:rsidR="00AC014D" w:rsidRDefault="00AC014D" w:rsidP="00AC014D">
            <w:pPr>
              <w:rPr>
                <w:rFonts w:eastAsiaTheme="minorEastAsia"/>
                <w:lang w:eastAsia="zh-CN"/>
              </w:rPr>
            </w:pPr>
            <w:r w:rsidRPr="001046DA">
              <w:t xml:space="preserve">The bandwidth and frequency location of the initial DL BWP for RedCap </w:t>
            </w:r>
            <w:r w:rsidR="001A5A8A">
              <w:t>U</w:t>
            </w:r>
            <w:r w:rsidR="0067143D">
              <w:t>e</w:t>
            </w:r>
            <w:r w:rsidR="001A5A8A">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7"/>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7"/>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a7"/>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77777777" w:rsidR="00B67BE3" w:rsidRPr="000A7E00" w:rsidRDefault="00B67BE3" w:rsidP="00FD6A03">
            <w:pPr>
              <w:pStyle w:val="a7"/>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RedCap U</w:t>
            </w:r>
            <w:r w:rsidR="0067143D" w:rsidRPr="000A7E00">
              <w:rPr>
                <w:rFonts w:ascii="Times New Roman" w:eastAsia="DengXian" w:hAnsi="Times New Roman"/>
                <w:sz w:val="20"/>
                <w:szCs w:val="20"/>
              </w:rPr>
              <w:t>e</w:t>
            </w:r>
            <w:r w:rsidRPr="000A7E00">
              <w:rPr>
                <w:rFonts w:ascii="Times New Roman" w:eastAsia="DengXian" w:hAnsi="Times New Roman"/>
                <w:sz w:val="20"/>
                <w:szCs w:val="20"/>
              </w:rPr>
              <w:t>s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游明朝"/>
                <w:lang w:eastAsia="ja-JP"/>
              </w:rPr>
            </w:pPr>
            <w:r w:rsidRPr="00071481">
              <w:rPr>
                <w:rFonts w:eastAsia="游明朝"/>
                <w:lang w:eastAsia="ja-JP"/>
              </w:rPr>
              <w:t>By MIB CORESET#0 or SIB1 REDCAP-CORESET#0 for initial access</w:t>
            </w:r>
          </w:p>
          <w:p w14:paraId="39AEE5F0" w14:textId="77777777" w:rsidR="004377E3" w:rsidRPr="00071481" w:rsidRDefault="004377E3" w:rsidP="004377E3">
            <w:pPr>
              <w:rPr>
                <w:rFonts w:eastAsia="游明朝"/>
                <w:lang w:eastAsia="ja-JP"/>
              </w:rPr>
            </w:pPr>
            <w:r w:rsidRPr="00071481">
              <w:rPr>
                <w:rFonts w:eastAsia="游明朝"/>
                <w:lang w:eastAsia="ja-JP"/>
              </w:rPr>
              <w:t xml:space="preserve">By initial DL BWP configured in SIB1 after initial access </w:t>
            </w:r>
          </w:p>
          <w:p w14:paraId="05B80913" w14:textId="77777777" w:rsidR="004377E3" w:rsidRPr="00071481" w:rsidRDefault="004377E3" w:rsidP="004377E3">
            <w:pPr>
              <w:pStyle w:val="a7"/>
              <w:spacing w:line="360" w:lineRule="auto"/>
              <w:ind w:left="420"/>
              <w:jc w:val="both"/>
              <w:rPr>
                <w:rFonts w:ascii="Times New Roman" w:eastAsia="DengXian" w:hAnsi="Times New Roman"/>
                <w:sz w:val="20"/>
                <w:szCs w:val="20"/>
              </w:rPr>
            </w:pPr>
            <w:r w:rsidRPr="00071481">
              <w:rPr>
                <w:rFonts w:eastAsia="游明朝"/>
                <w:sz w:val="20"/>
                <w:szCs w:val="20"/>
              </w:rPr>
              <w:lastRenderedPageBreak/>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lastRenderedPageBreak/>
              <w:t>CMCC</w:t>
            </w:r>
          </w:p>
        </w:tc>
        <w:tc>
          <w:tcPr>
            <w:tcW w:w="8155" w:type="dxa"/>
          </w:tcPr>
          <w:p w14:paraId="6A2530CC" w14:textId="77777777" w:rsidR="00512FE8" w:rsidRDefault="00512FE8" w:rsidP="004377E3">
            <w:pPr>
              <w:rPr>
                <w:rFonts w:eastAsia="游明朝"/>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5179080F" w14:textId="77777777" w:rsidTr="00F95ED0">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F95ED0">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0" w:type="dxa"/>
          </w:tcPr>
          <w:p w14:paraId="0940C11E" w14:textId="77777777" w:rsidR="00B620DE" w:rsidRPr="00107018" w:rsidRDefault="00B620DE" w:rsidP="009D1B8B"/>
        </w:tc>
      </w:tr>
      <w:tr w:rsidR="00B620DE" w:rsidRPr="00107018" w14:paraId="233A0DD5" w14:textId="77777777" w:rsidTr="00F95ED0">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0" w:type="dxa"/>
          </w:tcPr>
          <w:p w14:paraId="2679A19F" w14:textId="77777777" w:rsidR="00B620DE" w:rsidRPr="00107018" w:rsidRDefault="00B620DE" w:rsidP="00B620DE"/>
        </w:tc>
      </w:tr>
      <w:tr w:rsidR="003944E6" w:rsidRPr="00107018" w14:paraId="622E25A9" w14:textId="77777777" w:rsidTr="00F95ED0">
        <w:tc>
          <w:tcPr>
            <w:tcW w:w="1479" w:type="dxa"/>
          </w:tcPr>
          <w:p w14:paraId="053167AB"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0"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F95ED0">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FE7ED39" w14:textId="77777777" w:rsidR="00753BB6" w:rsidRDefault="00753BB6" w:rsidP="00753BB6">
            <w:pPr>
              <w:rPr>
                <w:rFonts w:eastAsia="DengXian"/>
                <w:lang w:eastAsia="zh-CN"/>
              </w:rPr>
            </w:pPr>
          </w:p>
        </w:tc>
      </w:tr>
      <w:tr w:rsidR="005B15E7" w:rsidRPr="00107018" w14:paraId="368BBCE5" w14:textId="77777777" w:rsidTr="00F95ED0">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5A9F9108"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w:t>
            </w:r>
            <w:r w:rsidR="0067143D">
              <w:rPr>
                <w:rFonts w:eastAsia="DengXian"/>
                <w:lang w:eastAsia="zh-CN"/>
              </w:rPr>
              <w:t>e</w:t>
            </w:r>
            <w:r w:rsidR="00B7291D">
              <w:rPr>
                <w:rFonts w:eastAsia="DengXian"/>
                <w:lang w:eastAsia="zh-CN"/>
              </w:rPr>
              <w:t>s</w:t>
            </w:r>
            <w:r>
              <w:rPr>
                <w:rFonts w:eastAsia="DengXian"/>
                <w:lang w:eastAsia="zh-CN"/>
              </w:rPr>
              <w:t xml:space="preserve"> to monitor paging and SI, etc. </w:t>
            </w:r>
          </w:p>
        </w:tc>
      </w:tr>
      <w:tr w:rsidR="004F3B7D" w:rsidRPr="00107018" w14:paraId="75E62220" w14:textId="77777777" w:rsidTr="00F95ED0">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F95ED0">
        <w:tc>
          <w:tcPr>
            <w:tcW w:w="1479" w:type="dxa"/>
          </w:tcPr>
          <w:p w14:paraId="18B828E7" w14:textId="77777777" w:rsidR="006D4649" w:rsidRDefault="006D4649" w:rsidP="006D4649">
            <w:pPr>
              <w:rPr>
                <w:rFonts w:eastAsia="DengXian"/>
                <w:lang w:eastAsia="zh-CN"/>
              </w:rPr>
            </w:pPr>
            <w:r>
              <w:rPr>
                <w:lang w:eastAsia="ko-KR"/>
              </w:rPr>
              <w:t>NordicSemi</w:t>
            </w:r>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0" w:type="dxa"/>
          </w:tcPr>
          <w:p w14:paraId="38CAB9D8" w14:textId="77777777" w:rsidR="006D4649" w:rsidRDefault="006D4649" w:rsidP="0026648F">
            <w:pPr>
              <w:rPr>
                <w:rFonts w:eastAsia="DengXian"/>
                <w:lang w:eastAsia="zh-CN"/>
              </w:rPr>
            </w:pPr>
            <w:r>
              <w:t xml:space="preserve">Initial DL BWP/CORESET#0 for RedCap </w:t>
            </w:r>
            <w:r w:rsidR="00B7291D">
              <w:t>U</w:t>
            </w:r>
            <w:r w:rsidR="0067143D">
              <w:t>e</w:t>
            </w:r>
            <w:r w:rsidR="00B7291D">
              <w:t>s</w:t>
            </w:r>
            <w:r>
              <w:t xml:space="preserve"> is used during initial access (e.g. 24RB). In Option 2, a gNB may configure Initial DL BWP by SIB1 (e.g. 51 RB) for RedCap </w:t>
            </w:r>
            <w:r w:rsidR="00B7291D">
              <w:t>U</w:t>
            </w:r>
            <w:r w:rsidR="0067143D">
              <w:t>e</w:t>
            </w:r>
            <w:r w:rsidR="00B7291D">
              <w:t>s</w:t>
            </w:r>
            <w:r>
              <w:t>. In Option 1, UE gets dedicated BWP</w:t>
            </w:r>
            <w:r w:rsidR="0026648F">
              <w:t>#1</w:t>
            </w:r>
            <w:r>
              <w:t xml:space="preserve"> by dedicated RRC.</w:t>
            </w:r>
          </w:p>
        </w:tc>
      </w:tr>
      <w:tr w:rsidR="00FE4006" w:rsidRPr="00107018" w14:paraId="257EF454" w14:textId="77777777" w:rsidTr="00F95ED0">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F95ED0">
        <w:tc>
          <w:tcPr>
            <w:tcW w:w="1479" w:type="dxa"/>
          </w:tcPr>
          <w:p w14:paraId="12700C0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F8AA715"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538CD76" w14:textId="77777777" w:rsidR="00F4687A" w:rsidRPr="00FE4006" w:rsidRDefault="00F4687A" w:rsidP="00FE4006"/>
        </w:tc>
      </w:tr>
      <w:tr w:rsidR="00854E40" w:rsidRPr="00107018" w14:paraId="355FA225" w14:textId="77777777" w:rsidTr="00F95ED0">
        <w:tc>
          <w:tcPr>
            <w:tcW w:w="1479" w:type="dxa"/>
          </w:tcPr>
          <w:p w14:paraId="272DE7C7" w14:textId="77777777" w:rsidR="00854E40" w:rsidRDefault="00854E40" w:rsidP="00FE4006">
            <w:pPr>
              <w:rPr>
                <w:rFonts w:eastAsia="游明朝"/>
                <w:lang w:eastAsia="ja-JP"/>
              </w:rPr>
            </w:pPr>
            <w:r>
              <w:rPr>
                <w:rFonts w:eastAsia="游明朝"/>
                <w:lang w:eastAsia="ja-JP"/>
              </w:rPr>
              <w:t>NEC</w:t>
            </w:r>
          </w:p>
        </w:tc>
        <w:tc>
          <w:tcPr>
            <w:tcW w:w="1372" w:type="dxa"/>
          </w:tcPr>
          <w:p w14:paraId="2721726B"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492F4465" w14:textId="77777777" w:rsidR="00854E40" w:rsidRPr="00FE4006" w:rsidRDefault="00854E40" w:rsidP="00FE4006"/>
        </w:tc>
      </w:tr>
      <w:tr w:rsidR="00A4034D" w:rsidRPr="00107018" w14:paraId="4FD89EE2" w14:textId="77777777" w:rsidTr="00F95ED0">
        <w:tc>
          <w:tcPr>
            <w:tcW w:w="1479" w:type="dxa"/>
          </w:tcPr>
          <w:p w14:paraId="30DC3BE9"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游明朝"/>
                <w:lang w:eastAsia="ja-JP"/>
              </w:rPr>
            </w:pPr>
          </w:p>
        </w:tc>
        <w:tc>
          <w:tcPr>
            <w:tcW w:w="6780"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F95ED0">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0" w:type="dxa"/>
          </w:tcPr>
          <w:p w14:paraId="0281EF55" w14:textId="77777777" w:rsidR="00550779" w:rsidRDefault="00550779" w:rsidP="00550779">
            <w:pPr>
              <w:rPr>
                <w:rFonts w:eastAsia="DengXian"/>
                <w:lang w:eastAsia="zh-CN"/>
              </w:rPr>
            </w:pPr>
          </w:p>
        </w:tc>
      </w:tr>
      <w:tr w:rsidR="005F1AD6" w:rsidRPr="00107018" w14:paraId="3F9C41EA" w14:textId="77777777" w:rsidTr="005F1AD6">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21366A64" w14:textId="77777777" w:rsidR="005F1AD6" w:rsidRPr="00107018" w:rsidRDefault="005F1AD6" w:rsidP="005F1AD6">
            <w:r>
              <w:t xml:space="preserve"> </w:t>
            </w:r>
          </w:p>
        </w:tc>
      </w:tr>
      <w:tr w:rsidR="00C862F6" w:rsidRPr="00107018" w14:paraId="68B7BA36" w14:textId="77777777" w:rsidTr="005F1AD6">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5048039" w14:textId="77777777" w:rsidR="00C862F6" w:rsidRDefault="00C862F6" w:rsidP="005F1AD6"/>
        </w:tc>
      </w:tr>
      <w:tr w:rsidR="005F647F" w:rsidRPr="00107018" w14:paraId="71EEE582" w14:textId="77777777" w:rsidTr="005F647F">
        <w:tc>
          <w:tcPr>
            <w:tcW w:w="1479" w:type="dxa"/>
          </w:tcPr>
          <w:p w14:paraId="6B6F8999"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34490FC6" w14:textId="77777777" w:rsidR="005F647F" w:rsidRPr="00107018" w:rsidRDefault="005F647F" w:rsidP="003A09AD"/>
        </w:tc>
      </w:tr>
      <w:bookmarkEnd w:id="5"/>
      <w:tr w:rsidR="000E699D" w:rsidRPr="00107018" w14:paraId="0475BE8A" w14:textId="77777777" w:rsidTr="005F647F">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38F75B48" w14:textId="77777777" w:rsidR="000E699D" w:rsidRPr="00107018" w:rsidRDefault="000E699D" w:rsidP="003A09AD"/>
        </w:tc>
      </w:tr>
      <w:tr w:rsidR="00E26986" w:rsidRPr="00107018" w14:paraId="639198B4" w14:textId="77777777" w:rsidTr="005F647F">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86631CE" w14:textId="77777777" w:rsidR="00E26986" w:rsidRPr="00107018" w:rsidRDefault="00E26986" w:rsidP="00E26986"/>
        </w:tc>
      </w:tr>
      <w:tr w:rsidR="00D469D7" w:rsidRPr="00107018" w14:paraId="4EA0BBCF" w14:textId="77777777" w:rsidTr="00D469D7">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0"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D469D7">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0" w:type="dxa"/>
          </w:tcPr>
          <w:p w14:paraId="78C6BA78" w14:textId="77777777" w:rsidR="00B07D8E" w:rsidRDefault="00B07D8E" w:rsidP="00362EC8">
            <w:r>
              <w:t>We should wait until the FFS is resolved in 2.1-1</w:t>
            </w:r>
          </w:p>
        </w:tc>
      </w:tr>
      <w:tr w:rsidR="00583AFC" w:rsidRPr="00107018" w14:paraId="41DE28A3" w14:textId="77777777" w:rsidTr="00D469D7">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0"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362EC8">
        <w:tc>
          <w:tcPr>
            <w:tcW w:w="1479" w:type="dxa"/>
          </w:tcPr>
          <w:p w14:paraId="02C9BEA6" w14:textId="77777777" w:rsidR="003C1A83" w:rsidRDefault="003C1A83" w:rsidP="00362EC8">
            <w:pPr>
              <w:rPr>
                <w:lang w:eastAsia="ko-KR"/>
              </w:rPr>
            </w:pPr>
            <w:r>
              <w:rPr>
                <w:lang w:eastAsia="ko-KR"/>
              </w:rPr>
              <w:t>FL2</w:t>
            </w:r>
          </w:p>
        </w:tc>
        <w:tc>
          <w:tcPr>
            <w:tcW w:w="8152"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D469D7">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0" w:type="dxa"/>
          </w:tcPr>
          <w:p w14:paraId="5CDCD3AD" w14:textId="77777777" w:rsidR="003C1A83" w:rsidRDefault="003C1A83" w:rsidP="00362EC8"/>
        </w:tc>
      </w:tr>
      <w:tr w:rsidR="00BE3A4F" w:rsidRPr="00107018" w14:paraId="6309E07A" w14:textId="77777777" w:rsidTr="00D469D7">
        <w:tc>
          <w:tcPr>
            <w:tcW w:w="1479" w:type="dxa"/>
          </w:tcPr>
          <w:p w14:paraId="188D41D1"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E22BC9F"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15AB2DD4" w14:textId="77777777" w:rsidR="00BE3A4F" w:rsidRDefault="00BE3A4F" w:rsidP="00362EC8"/>
        </w:tc>
      </w:tr>
      <w:tr w:rsidR="00E500DD" w14:paraId="5B0A4A5D" w14:textId="77777777" w:rsidTr="00E500DD">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17816B9E" w14:textId="77777777" w:rsidR="00E500DD" w:rsidRDefault="00E500DD" w:rsidP="00B858CB"/>
        </w:tc>
      </w:tr>
      <w:tr w:rsidR="00A63F5B" w14:paraId="1F5B5C3C" w14:textId="77777777" w:rsidTr="00E500DD">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12A3575E" w14:textId="77777777" w:rsidR="00A63F5B" w:rsidRDefault="00A63F5B" w:rsidP="00B858CB"/>
        </w:tc>
      </w:tr>
      <w:tr w:rsidR="005142B6" w14:paraId="7D0F9BFE" w14:textId="77777777" w:rsidTr="00E500DD">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lastRenderedPageBreak/>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0"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E500DD">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39A6E6E3" w14:textId="77777777" w:rsidR="005B41BD" w:rsidRDefault="005B41BD" w:rsidP="005142B6">
            <w:pPr>
              <w:rPr>
                <w:rFonts w:eastAsiaTheme="minorEastAsia"/>
                <w:lang w:eastAsia="zh-CN"/>
              </w:rPr>
            </w:pPr>
          </w:p>
        </w:tc>
      </w:tr>
      <w:tr w:rsidR="007571F4" w14:paraId="0CCC018B" w14:textId="77777777" w:rsidTr="007571F4">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793D12A" w14:textId="77777777" w:rsidR="007571F4" w:rsidRDefault="007571F4" w:rsidP="00B858CB"/>
        </w:tc>
      </w:tr>
      <w:tr w:rsidR="003A0F70" w14:paraId="1CFD3790" w14:textId="77777777" w:rsidTr="007571F4">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206E147" w14:textId="77777777" w:rsidR="003A0F70" w:rsidRDefault="003A0F70" w:rsidP="00B858CB"/>
        </w:tc>
      </w:tr>
      <w:tr w:rsidR="00945A5C" w14:paraId="7325DCD3" w14:textId="77777777" w:rsidTr="007571F4">
        <w:tc>
          <w:tcPr>
            <w:tcW w:w="1479" w:type="dxa"/>
          </w:tcPr>
          <w:p w14:paraId="39494FD4" w14:textId="77777777"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C883A8D" w14:textId="77777777"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0" w:type="dxa"/>
          </w:tcPr>
          <w:p w14:paraId="213B1874" w14:textId="77777777" w:rsidR="00945A5C" w:rsidRDefault="00945A5C" w:rsidP="00B858CB"/>
        </w:tc>
      </w:tr>
      <w:tr w:rsidR="00DC18CA" w14:paraId="5A7CF07C" w14:textId="77777777" w:rsidTr="007571F4">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4E28B9" w14:textId="77777777" w:rsidR="00DC18CA" w:rsidRDefault="00DC18CA" w:rsidP="00B858CB"/>
        </w:tc>
      </w:tr>
      <w:tr w:rsidR="00DA265F" w14:paraId="2F3614B0" w14:textId="77777777" w:rsidTr="007571F4">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61522FA9"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7571F4">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419FB81" w14:textId="77777777" w:rsidR="000B3CED" w:rsidRDefault="000B3CED" w:rsidP="000B3CED">
            <w:pPr>
              <w:rPr>
                <w:rFonts w:eastAsiaTheme="minorEastAsia"/>
                <w:lang w:eastAsia="zh-CN"/>
              </w:rPr>
            </w:pPr>
          </w:p>
        </w:tc>
      </w:tr>
      <w:tr w:rsidR="006242FE" w14:paraId="54B74607" w14:textId="77777777" w:rsidTr="007571F4">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2849E3D" w14:textId="77777777" w:rsidR="006242FE" w:rsidRDefault="006242FE" w:rsidP="006242FE">
            <w:pPr>
              <w:rPr>
                <w:rFonts w:eastAsiaTheme="minorEastAsia"/>
                <w:lang w:eastAsia="zh-CN"/>
              </w:rPr>
            </w:pPr>
          </w:p>
        </w:tc>
      </w:tr>
      <w:tr w:rsidR="000C55E5" w14:paraId="37F86F1A" w14:textId="77777777" w:rsidTr="007571F4">
        <w:tc>
          <w:tcPr>
            <w:tcW w:w="1479" w:type="dxa"/>
          </w:tcPr>
          <w:p w14:paraId="1606596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08A4DE7F" w14:textId="77777777" w:rsidR="000C55E5" w:rsidRDefault="000C55E5" w:rsidP="000C55E5">
            <w:pPr>
              <w:rPr>
                <w:rFonts w:eastAsiaTheme="minorEastAsia"/>
                <w:lang w:eastAsia="zh-CN"/>
              </w:rPr>
            </w:pPr>
          </w:p>
        </w:tc>
      </w:tr>
      <w:tr w:rsidR="00B37769" w14:paraId="2499994B" w14:textId="77777777" w:rsidTr="007571F4">
        <w:tc>
          <w:tcPr>
            <w:tcW w:w="1479" w:type="dxa"/>
          </w:tcPr>
          <w:p w14:paraId="50CAFE6D" w14:textId="77777777" w:rsidR="00B37769" w:rsidRDefault="00B37769" w:rsidP="00B37769">
            <w:pPr>
              <w:rPr>
                <w:rFonts w:eastAsia="游明朝"/>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1C59302B" w14:textId="77777777" w:rsidR="00B37769" w:rsidRDefault="00B37769" w:rsidP="00B37769">
            <w:pPr>
              <w:rPr>
                <w:rFonts w:eastAsiaTheme="minorEastAsia"/>
                <w:lang w:eastAsia="zh-CN"/>
              </w:rPr>
            </w:pPr>
          </w:p>
        </w:tc>
      </w:tr>
      <w:tr w:rsidR="002D2B1C" w14:paraId="478333C6" w14:textId="77777777" w:rsidTr="002D2B1C">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0" w:type="dxa"/>
          </w:tcPr>
          <w:p w14:paraId="51F53871" w14:textId="77777777" w:rsidR="002D2B1C" w:rsidRDefault="002D2B1C" w:rsidP="0059061D"/>
        </w:tc>
      </w:tr>
      <w:tr w:rsidR="00647F66" w14:paraId="3971E5D3" w14:textId="77777777" w:rsidTr="002D2B1C">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0"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2D2B1C">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084674BC" w14:textId="77777777" w:rsidR="002234DF" w:rsidRDefault="002234DF" w:rsidP="002234DF">
            <w:pPr>
              <w:rPr>
                <w:rFonts w:eastAsiaTheme="minorEastAsia"/>
                <w:lang w:eastAsia="zh-CN"/>
              </w:rPr>
            </w:pPr>
          </w:p>
        </w:tc>
      </w:tr>
      <w:tr w:rsidR="00CE1656" w:rsidRPr="00107018" w14:paraId="2B9E4271" w14:textId="77777777" w:rsidTr="00CE1656">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7F744C40" w14:textId="77777777" w:rsidR="00CE1656" w:rsidRPr="00107018" w:rsidRDefault="00CE1656" w:rsidP="00970C74">
            <w:r>
              <w:t>We are fine but this depends on Proposal 2.1-2</w:t>
            </w:r>
          </w:p>
        </w:tc>
      </w:tr>
      <w:tr w:rsidR="00C76356" w14:paraId="1CAA4E26" w14:textId="77777777" w:rsidTr="00C76356">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0" w:type="dxa"/>
          </w:tcPr>
          <w:p w14:paraId="22F7EF76" w14:textId="77777777" w:rsidR="00C76356" w:rsidRDefault="00C76356" w:rsidP="00970C74">
            <w:r>
              <w:t>Can also wait until the discussion on Proposal 2.1-2a is stable.</w:t>
            </w:r>
          </w:p>
        </w:tc>
      </w:tr>
      <w:tr w:rsidR="009B4295" w14:paraId="2BB6BAAE" w14:textId="77777777" w:rsidTr="00C76356">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0" w:type="dxa"/>
          </w:tcPr>
          <w:p w14:paraId="3A60B96F" w14:textId="77777777" w:rsidR="009B4295" w:rsidRDefault="009B4295" w:rsidP="00970C74">
            <w:r w:rsidRPr="009B4295">
              <w:t>We should wait until the FFS is resolved in 2.1-1</w:t>
            </w:r>
          </w:p>
        </w:tc>
      </w:tr>
      <w:tr w:rsidR="00B97342" w14:paraId="7EE00200" w14:textId="77777777" w:rsidTr="00970C74">
        <w:tc>
          <w:tcPr>
            <w:tcW w:w="1479" w:type="dxa"/>
          </w:tcPr>
          <w:p w14:paraId="1C247982" w14:textId="77777777" w:rsidR="00B97342" w:rsidRDefault="00B97342" w:rsidP="00B97342">
            <w:pPr>
              <w:rPr>
                <w:lang w:eastAsia="ko-KR"/>
              </w:rPr>
            </w:pPr>
            <w:r>
              <w:rPr>
                <w:lang w:eastAsia="ko-KR"/>
              </w:rPr>
              <w:t>FL3</w:t>
            </w:r>
          </w:p>
        </w:tc>
        <w:tc>
          <w:tcPr>
            <w:tcW w:w="8152"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C76356">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0" w:type="dxa"/>
          </w:tcPr>
          <w:p w14:paraId="551BA03D" w14:textId="77777777" w:rsidR="00B97342" w:rsidRPr="009B4295" w:rsidRDefault="00B97342" w:rsidP="00970C74"/>
        </w:tc>
      </w:tr>
      <w:tr w:rsidR="00012271" w14:paraId="0D18D482" w14:textId="77777777" w:rsidTr="00C76356">
        <w:tc>
          <w:tcPr>
            <w:tcW w:w="1479" w:type="dxa"/>
          </w:tcPr>
          <w:p w14:paraId="4C6C64BC" w14:textId="77777777" w:rsidR="00012271" w:rsidRDefault="00012271" w:rsidP="00970C74">
            <w:pPr>
              <w:rPr>
                <w:lang w:eastAsia="ko-KR"/>
              </w:rPr>
            </w:pPr>
            <w:r>
              <w:rPr>
                <w:lang w:eastAsia="ko-KR"/>
              </w:rPr>
              <w:lastRenderedPageBreak/>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0" w:type="dxa"/>
          </w:tcPr>
          <w:p w14:paraId="31DD2D1F" w14:textId="77777777" w:rsidR="00012271" w:rsidRPr="009B4295" w:rsidRDefault="00012271" w:rsidP="00970C74"/>
        </w:tc>
      </w:tr>
      <w:tr w:rsidR="009C254F" w:rsidRPr="009B4295" w14:paraId="12A6D037" w14:textId="77777777" w:rsidTr="009C254F">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0" w:type="dxa"/>
          </w:tcPr>
          <w:p w14:paraId="379CBA60" w14:textId="77777777" w:rsidR="009C254F" w:rsidRPr="009B4295" w:rsidRDefault="009C254F" w:rsidP="0075669F"/>
        </w:tc>
      </w:tr>
      <w:tr w:rsidR="00046DCD" w:rsidRPr="00BF4B2D" w14:paraId="40F6F28D" w14:textId="77777777" w:rsidTr="00046DCD">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BB9813B"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w:t>
            </w:r>
            <w:r w:rsidR="0067143D" w:rsidRPr="00402FCA">
              <w:rPr>
                <w:bCs/>
              </w:rPr>
              <w:t>e</w:t>
            </w:r>
            <w:r w:rsidRPr="00402FCA">
              <w:rPr>
                <w:bCs/>
              </w:rPr>
              <w:t xml:space="preserve">s </w:t>
            </w:r>
            <w:r>
              <w:rPr>
                <w:bCs/>
              </w:rPr>
              <w:t>is applicable</w:t>
            </w:r>
            <w:r w:rsidRPr="00402FCA">
              <w:rPr>
                <w:bCs/>
              </w:rPr>
              <w:t xml:space="preserve"> </w:t>
            </w:r>
            <w:r>
              <w:rPr>
                <w:bCs/>
              </w:rPr>
              <w:t>for</w:t>
            </w:r>
            <w:r w:rsidRPr="00402FCA">
              <w:rPr>
                <w:bCs/>
              </w:rPr>
              <w:t xml:space="preserve"> IDLE/INACTIVE </w:t>
            </w:r>
            <w:r>
              <w:rPr>
                <w:bCs/>
              </w:rPr>
              <w:t>U</w:t>
            </w:r>
            <w:r w:rsidR="0067143D">
              <w:rPr>
                <w:bCs/>
              </w:rPr>
              <w:t>e</w:t>
            </w:r>
            <w:r>
              <w:rPr>
                <w:bCs/>
              </w:rPr>
              <w:t xml:space="preserve">s. From our understanding, it should be applicable. And if this is the correct understanding we should go back to the previous FL proposal. </w:t>
            </w:r>
          </w:p>
          <w:p w14:paraId="569F867B"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U</w:t>
            </w:r>
            <w:r w:rsidR="0067143D">
              <w:rPr>
                <w:rFonts w:eastAsia="Times New Roman"/>
                <w:b/>
                <w:bCs/>
              </w:rPr>
              <w:t>e</w:t>
            </w:r>
            <w:r>
              <w:rPr>
                <w:rFonts w:eastAsia="Times New Roman"/>
                <w:b/>
                <w:bCs/>
              </w:rPr>
              <w:t xml:space="preserve">s, this separately configured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 xml:space="preserv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046DCD">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046DCD">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046DCD">
        <w:tc>
          <w:tcPr>
            <w:tcW w:w="1479" w:type="dxa"/>
          </w:tcPr>
          <w:p w14:paraId="79DE2C78"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B5CF0E7"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0"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046DCD">
        <w:tc>
          <w:tcPr>
            <w:tcW w:w="1479" w:type="dxa"/>
          </w:tcPr>
          <w:p w14:paraId="4C9309D2" w14:textId="77777777" w:rsidR="00540225" w:rsidRDefault="00540225" w:rsidP="00540225">
            <w:pPr>
              <w:rPr>
                <w:rFonts w:eastAsia="游明朝"/>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游明朝"/>
                <w:lang w:eastAsia="ja-JP"/>
              </w:rPr>
            </w:pPr>
          </w:p>
        </w:tc>
        <w:tc>
          <w:tcPr>
            <w:tcW w:w="6780"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046DCD">
        <w:tc>
          <w:tcPr>
            <w:tcW w:w="1479" w:type="dxa"/>
          </w:tcPr>
          <w:p w14:paraId="1FC760A6"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ED38A7C"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54748A24" w14:textId="77777777" w:rsidR="006A23E6" w:rsidRDefault="006A23E6" w:rsidP="006A23E6">
            <w:pPr>
              <w:rPr>
                <w:rFonts w:eastAsiaTheme="minorEastAsia"/>
                <w:lang w:eastAsia="zh-CN"/>
              </w:rPr>
            </w:pPr>
            <w:r>
              <w:rPr>
                <w:rFonts w:eastAsia="游明朝" w:hint="eastAsia"/>
                <w:lang w:eastAsia="ja-JP"/>
              </w:rPr>
              <w:t>A</w:t>
            </w:r>
            <w:r>
              <w:rPr>
                <w:rFonts w:eastAsia="游明朝"/>
                <w:lang w:eastAsia="ja-JP"/>
              </w:rPr>
              <w:t>lso fine to wait until Proposal 2.1-2b is concluded</w:t>
            </w:r>
          </w:p>
        </w:tc>
      </w:tr>
      <w:tr w:rsidR="00877CC7" w:rsidRPr="0029571B" w14:paraId="6220C43D" w14:textId="77777777" w:rsidTr="00877CC7">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0"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877CC7">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0F84A61E" w14:textId="77777777" w:rsidR="00C260A6" w:rsidRDefault="00C260A6" w:rsidP="00C260A6">
            <w:pPr>
              <w:rPr>
                <w:rFonts w:eastAsiaTheme="minorEastAsia"/>
                <w:lang w:eastAsia="zh-CN"/>
              </w:rPr>
            </w:pPr>
          </w:p>
        </w:tc>
      </w:tr>
      <w:tr w:rsidR="00B56A78" w:rsidRPr="0029571B" w14:paraId="4DEF2BC0" w14:textId="77777777" w:rsidTr="00B56A78">
        <w:tc>
          <w:tcPr>
            <w:tcW w:w="1479" w:type="dxa"/>
          </w:tcPr>
          <w:p w14:paraId="7591B382" w14:textId="77777777" w:rsidR="00B56A78" w:rsidRDefault="00B56A78" w:rsidP="0075669F">
            <w:pPr>
              <w:rPr>
                <w:rFonts w:eastAsia="游明朝"/>
                <w:lang w:eastAsia="ja-JP"/>
              </w:rPr>
            </w:pPr>
            <w:r>
              <w:rPr>
                <w:rFonts w:eastAsia="游明朝"/>
                <w:lang w:eastAsia="ja-JP"/>
              </w:rPr>
              <w:t>Lenovo, Motorola Mobility</w:t>
            </w:r>
          </w:p>
        </w:tc>
        <w:tc>
          <w:tcPr>
            <w:tcW w:w="1372" w:type="dxa"/>
          </w:tcPr>
          <w:p w14:paraId="71A08785" w14:textId="77777777" w:rsidR="00B56A78" w:rsidRDefault="00B56A78" w:rsidP="0075669F">
            <w:pPr>
              <w:tabs>
                <w:tab w:val="left" w:pos="551"/>
              </w:tabs>
              <w:rPr>
                <w:rFonts w:eastAsia="游明朝"/>
                <w:lang w:eastAsia="ja-JP"/>
              </w:rPr>
            </w:pPr>
            <w:r>
              <w:rPr>
                <w:rFonts w:eastAsia="游明朝"/>
                <w:lang w:eastAsia="ja-JP"/>
              </w:rPr>
              <w:t>Y</w:t>
            </w:r>
          </w:p>
        </w:tc>
        <w:tc>
          <w:tcPr>
            <w:tcW w:w="6780"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B56A78">
        <w:tc>
          <w:tcPr>
            <w:tcW w:w="1479" w:type="dxa"/>
          </w:tcPr>
          <w:p w14:paraId="6B6E4F4C"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B56A78">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B56A78">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04E6295C" w14:textId="77777777" w:rsidR="00AC014D" w:rsidRDefault="00AC014D" w:rsidP="00262B95">
            <w:pPr>
              <w:rPr>
                <w:rFonts w:eastAsiaTheme="minorEastAsia"/>
                <w:lang w:eastAsia="zh-CN"/>
              </w:rPr>
            </w:pPr>
          </w:p>
        </w:tc>
      </w:tr>
      <w:tr w:rsidR="00B67BE3" w:rsidRPr="0029571B" w14:paraId="4ED084A9" w14:textId="77777777" w:rsidTr="00B67BE3">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游明朝"/>
                <w:lang w:eastAsia="ja-JP"/>
              </w:rPr>
            </w:pPr>
          </w:p>
        </w:tc>
        <w:tc>
          <w:tcPr>
            <w:tcW w:w="6780"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B67BE3">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游明朝"/>
                <w:lang w:eastAsia="ja-JP"/>
              </w:rPr>
            </w:pPr>
            <w:r w:rsidRPr="006C21C3">
              <w:rPr>
                <w:rFonts w:eastAsiaTheme="minorEastAsia" w:hint="eastAsia"/>
                <w:lang w:eastAsia="zh-CN"/>
              </w:rPr>
              <w:t>Y</w:t>
            </w:r>
          </w:p>
        </w:tc>
        <w:tc>
          <w:tcPr>
            <w:tcW w:w="6780" w:type="dxa"/>
          </w:tcPr>
          <w:p w14:paraId="502E4F46" w14:textId="77777777" w:rsidR="009801D7" w:rsidRDefault="009801D7" w:rsidP="009801D7">
            <w:pPr>
              <w:rPr>
                <w:rFonts w:eastAsiaTheme="minorEastAsia"/>
                <w:lang w:eastAsia="zh-CN"/>
              </w:rPr>
            </w:pPr>
          </w:p>
        </w:tc>
      </w:tr>
      <w:tr w:rsidR="00A80697" w:rsidRPr="0029571B" w14:paraId="4A6AD149" w14:textId="77777777" w:rsidTr="00B67BE3">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B67BE3">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B67BE3">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0DACE8D0"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The separate initial DL BWP configured for RedCap U</w:t>
            </w:r>
            <w:r w:rsidR="0067143D">
              <w:rPr>
                <w:rFonts w:eastAsia="Malgun Gothic"/>
                <w:lang w:eastAsia="ko-KR"/>
              </w:rPr>
              <w:t>e</w:t>
            </w:r>
            <w:r>
              <w:rPr>
                <w:rFonts w:eastAsia="Malgun Gothic"/>
                <w:lang w:eastAsia="ko-KR"/>
              </w:rPr>
              <w:t>s can be used during and after initial access. Vivo’s modification is preferred.</w:t>
            </w:r>
          </w:p>
        </w:tc>
      </w:tr>
      <w:tr w:rsidR="00E62C85" w:rsidRPr="009B4295" w14:paraId="5566712A" w14:textId="77777777" w:rsidTr="00B27E77">
        <w:tc>
          <w:tcPr>
            <w:tcW w:w="1479" w:type="dxa"/>
          </w:tcPr>
          <w:p w14:paraId="771473F8" w14:textId="77777777" w:rsidR="00E62C85" w:rsidRDefault="00E62C85" w:rsidP="00B27E77">
            <w:pPr>
              <w:rPr>
                <w:lang w:eastAsia="ko-KR"/>
              </w:rPr>
            </w:pPr>
            <w:r>
              <w:rPr>
                <w:lang w:eastAsia="ko-KR"/>
              </w:rPr>
              <w:t>FL4</w:t>
            </w:r>
          </w:p>
        </w:tc>
        <w:tc>
          <w:tcPr>
            <w:tcW w:w="8152"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7777777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B27E77">
        <w:tc>
          <w:tcPr>
            <w:tcW w:w="1479" w:type="dxa"/>
          </w:tcPr>
          <w:p w14:paraId="56103C5C" w14:textId="77777777" w:rsidR="00D2652F" w:rsidRDefault="00D2652F" w:rsidP="00B27E77">
            <w:pPr>
              <w:rPr>
                <w:lang w:eastAsia="ko-KR"/>
              </w:rPr>
            </w:pPr>
            <w:r>
              <w:rPr>
                <w:lang w:eastAsia="ko-KR"/>
              </w:rPr>
              <w:lastRenderedPageBreak/>
              <w:t>Qualcomm</w:t>
            </w:r>
          </w:p>
        </w:tc>
        <w:tc>
          <w:tcPr>
            <w:tcW w:w="8152" w:type="dxa"/>
            <w:gridSpan w:val="2"/>
          </w:tcPr>
          <w:p w14:paraId="47E88909" w14:textId="77777777" w:rsidR="00D2652F" w:rsidRDefault="00D2652F" w:rsidP="00B27E77">
            <w:r>
              <w:t>Since SSB-based RRM/RLM measurements needed to be considered for RRC connected U</w:t>
            </w:r>
            <w:r w:rsidR="0067143D">
              <w:t>e</w:t>
            </w:r>
            <w:r>
              <w:t xml:space="preserve">s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If an initial DL BWP for RedCap U</w:t>
            </w:r>
            <w:r w:rsidR="0067143D" w:rsidRPr="00D2652F">
              <w:rPr>
                <w:rFonts w:eastAsia="Times New Roman"/>
                <w:b/>
                <w:bCs/>
                <w:szCs w:val="22"/>
              </w:rPr>
              <w:t>e</w:t>
            </w:r>
            <w:r w:rsidRPr="00D2652F">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non-RedCap U</w:t>
            </w:r>
            <w:r w:rsidR="0067143D" w:rsidRPr="00D2652F">
              <w:rPr>
                <w:rFonts w:eastAsia="Times New Roman"/>
                <w:b/>
                <w:bCs/>
                <w:szCs w:val="22"/>
              </w:rPr>
              <w:t>e</w:t>
            </w:r>
            <w:r w:rsidRPr="00D2652F">
              <w:rPr>
                <w:rFonts w:eastAsia="Times New Roman"/>
                <w:b/>
                <w:bCs/>
                <w:szCs w:val="22"/>
              </w:rPr>
              <w:t>s, this separately configured initial DL BWP for RedCap U</w:t>
            </w:r>
            <w:r w:rsidR="0067143D" w:rsidRPr="00D2652F">
              <w:rPr>
                <w:rFonts w:eastAsia="Times New Roman"/>
                <w:b/>
                <w:bCs/>
                <w:szCs w:val="22"/>
              </w:rPr>
              <w:t>e</w:t>
            </w:r>
            <w:r w:rsidRPr="00D2652F">
              <w:rPr>
                <w:rFonts w:eastAsia="Times New Roman"/>
                <w:b/>
                <w:bCs/>
                <w:szCs w:val="22"/>
              </w:rPr>
              <w:t xml:space="preserve">s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B6885AA" w14:textId="77777777" w:rsidR="00D2652F" w:rsidRPr="00105896" w:rsidRDefault="00105896" w:rsidP="00105896">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13DC8056" w14:textId="77777777" w:rsidR="00D2652F" w:rsidRDefault="00D2652F" w:rsidP="00B27E77"/>
        </w:tc>
      </w:tr>
      <w:tr w:rsidR="00F06D70" w:rsidRPr="009B4295" w14:paraId="4D391003" w14:textId="77777777" w:rsidTr="00B27E77">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2"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B27E77">
        <w:tc>
          <w:tcPr>
            <w:tcW w:w="1479" w:type="dxa"/>
          </w:tcPr>
          <w:p w14:paraId="212833EF" w14:textId="77777777" w:rsidR="006532EA"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8152" w:type="dxa"/>
            <w:gridSpan w:val="2"/>
          </w:tcPr>
          <w:p w14:paraId="1E5D206F" w14:textId="77777777" w:rsidR="006532EA" w:rsidRPr="006532EA" w:rsidRDefault="006532EA" w:rsidP="00B27E77">
            <w:pPr>
              <w:rPr>
                <w:rFonts w:eastAsia="游明朝"/>
                <w:lang w:eastAsia="ja-JP"/>
              </w:rPr>
            </w:pPr>
            <w:r>
              <w:rPr>
                <w:rFonts w:eastAsia="游明朝" w:hint="eastAsia"/>
                <w:lang w:eastAsia="ja-JP"/>
              </w:rPr>
              <w:t>W</w:t>
            </w:r>
            <w:r>
              <w:rPr>
                <w:rFonts w:eastAsia="游明朝"/>
                <w:lang w:eastAsia="ja-JP"/>
              </w:rPr>
              <w:t>e support the proposal</w:t>
            </w:r>
          </w:p>
        </w:tc>
      </w:tr>
      <w:tr w:rsidR="0067143D" w:rsidRPr="009B4295" w14:paraId="6F26A17C" w14:textId="77777777" w:rsidTr="00B27E77">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B27E77">
        <w:tc>
          <w:tcPr>
            <w:tcW w:w="1479" w:type="dxa"/>
          </w:tcPr>
          <w:p w14:paraId="380E14CC" w14:textId="77777777" w:rsidR="0080229E" w:rsidRPr="00BE59F8" w:rsidRDefault="0080229E" w:rsidP="0080229E">
            <w:pPr>
              <w:rPr>
                <w:rFonts w:eastAsia="游明朝"/>
                <w:lang w:eastAsia="ja-JP"/>
              </w:rPr>
            </w:pPr>
            <w:r>
              <w:rPr>
                <w:rFonts w:eastAsia="游明朝" w:hint="eastAsia"/>
                <w:lang w:eastAsia="ja-JP"/>
              </w:rPr>
              <w:t>P</w:t>
            </w:r>
            <w:r>
              <w:rPr>
                <w:rFonts w:eastAsia="游明朝"/>
                <w:lang w:eastAsia="ja-JP"/>
              </w:rPr>
              <w:t>anasonic</w:t>
            </w:r>
          </w:p>
        </w:tc>
        <w:tc>
          <w:tcPr>
            <w:tcW w:w="8152"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B27E77">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B27E77">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2"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B27E77">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B27E77">
        <w:tc>
          <w:tcPr>
            <w:tcW w:w="1479" w:type="dxa"/>
          </w:tcPr>
          <w:p w14:paraId="2D340002" w14:textId="588A6227" w:rsidR="00C11CD4" w:rsidRDefault="00C11CD4" w:rsidP="00C11CD4">
            <w:pPr>
              <w:rPr>
                <w:rFonts w:eastAsiaTheme="minorEastAsia" w:hint="eastAsia"/>
                <w:lang w:eastAsia="zh-CN"/>
              </w:rPr>
            </w:pPr>
            <w:r>
              <w:rPr>
                <w:rFonts w:eastAsia="游明朝"/>
                <w:lang w:eastAsia="ja-JP"/>
              </w:rPr>
              <w:t>NEC</w:t>
            </w:r>
          </w:p>
        </w:tc>
        <w:tc>
          <w:tcPr>
            <w:tcW w:w="8152"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bl>
    <w:p w14:paraId="7C214BE2" w14:textId="77777777" w:rsidR="00E33E2E" w:rsidRPr="00877CC7" w:rsidRDefault="00E33E2E"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32B46DD1"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w:t>
            </w:r>
            <w:r w:rsidR="00D42A82">
              <w:rPr>
                <w:rFonts w:ascii="Times" w:hAnsi="Times"/>
                <w:szCs w:val="24"/>
              </w:rPr>
              <w:t>e</w:t>
            </w:r>
            <w:r w:rsidR="001A5A8A">
              <w:rPr>
                <w:rFonts w:ascii="Times" w:hAnsi="Times"/>
                <w:szCs w:val="24"/>
              </w:rPr>
              <w:t>s</w:t>
            </w:r>
          </w:p>
          <w:p w14:paraId="4EE5BA9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w:t>
      </w:r>
      <w:r w:rsidR="0085442B" w:rsidRPr="0085442B">
        <w:rPr>
          <w:szCs w:val="22"/>
        </w:rPr>
        <w:lastRenderedPageBreak/>
        <w:t xml:space="preserve">it is not necessary to support the additional CORESET that is within the initial DL BWP shared between the RedCap and non-RedCap </w:t>
      </w:r>
      <w:r w:rsidR="001A5A8A">
        <w:rPr>
          <w:szCs w:val="22"/>
        </w:rPr>
        <w:t>U</w:t>
      </w:r>
      <w:r w:rsidR="00D42A82">
        <w:rPr>
          <w:szCs w:val="22"/>
        </w:rPr>
        <w:t>e</w:t>
      </w:r>
      <w:r w:rsidR="001A5A8A">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7777777" w:rsidR="00741FF9" w:rsidRPr="00741FF9" w:rsidRDefault="00741FF9" w:rsidP="00741FF9">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0FC8089A"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77777777"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1A5A8A">
              <w:rPr>
                <w:rFonts w:eastAsia="DengXian"/>
                <w:lang w:eastAsia="zh-CN"/>
              </w:rPr>
              <w:t>U</w:t>
            </w:r>
            <w:r w:rsidR="00D42A82">
              <w:rPr>
                <w:rFonts w:eastAsia="DengXian"/>
                <w:lang w:eastAsia="zh-CN"/>
              </w:rPr>
              <w:t>e</w:t>
            </w:r>
            <w:r w:rsidR="001A5A8A">
              <w:rPr>
                <w:rFonts w:eastAsia="DengXian"/>
                <w:lang w:eastAsia="zh-CN"/>
              </w:rPr>
              <w:t>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1A5A8A">
              <w:rPr>
                <w:rFonts w:eastAsia="SimSun"/>
                <w:lang w:eastAsia="zh-CN"/>
              </w:rPr>
              <w:t>U</w:t>
            </w:r>
            <w:r w:rsidR="00D42A82">
              <w:rPr>
                <w:rFonts w:eastAsia="SimSun"/>
                <w:lang w:eastAsia="zh-CN"/>
              </w:rPr>
              <w:t>e</w:t>
            </w:r>
            <w:r w:rsidR="001A5A8A">
              <w:rPr>
                <w:rFonts w:eastAsia="SimSun"/>
                <w:lang w:eastAsia="zh-CN"/>
              </w:rPr>
              <w:t>s</w:t>
            </w:r>
            <w:r>
              <w:rPr>
                <w:rFonts w:eastAsia="SimSun"/>
                <w:lang w:eastAsia="zh-CN"/>
              </w:rPr>
              <w:t xml:space="preserve"> caused by 1 Rx RedCap </w:t>
            </w:r>
            <w:r w:rsidR="001A5A8A">
              <w:rPr>
                <w:rFonts w:eastAsia="SimSun"/>
                <w:lang w:eastAsia="zh-CN"/>
              </w:rPr>
              <w:t>U</w:t>
            </w:r>
            <w:r w:rsidR="00D42A82">
              <w:rPr>
                <w:rFonts w:eastAsia="SimSun"/>
                <w:lang w:eastAsia="zh-CN"/>
              </w:rPr>
              <w:t>e</w:t>
            </w:r>
            <w:r w:rsidR="001A5A8A">
              <w:rPr>
                <w:rFonts w:eastAsia="SimSun"/>
                <w:lang w:eastAsia="zh-CN"/>
              </w:rPr>
              <w:t>s</w:t>
            </w:r>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w:t>
            </w:r>
            <w:r w:rsidR="00D42A82">
              <w:rPr>
                <w:szCs w:val="22"/>
              </w:rPr>
              <w:t>e</w:t>
            </w:r>
            <w:r w:rsidR="001A5A8A">
              <w:rPr>
                <w:szCs w:val="22"/>
              </w:rPr>
              <w:t>s</w:t>
            </w:r>
            <w:r>
              <w:rPr>
                <w:szCs w:val="22"/>
              </w:rPr>
              <w:t xml:space="preserve">, there is no need </w:t>
            </w:r>
            <w:r w:rsidRPr="0085442B">
              <w:rPr>
                <w:szCs w:val="22"/>
              </w:rPr>
              <w:t>to support the additional CORESET</w:t>
            </w:r>
            <w:r>
              <w:rPr>
                <w:szCs w:val="22"/>
              </w:rPr>
              <w:t xml:space="preserve"> for RedCap </w:t>
            </w:r>
            <w:r w:rsidR="001A5A8A">
              <w:rPr>
                <w:szCs w:val="22"/>
              </w:rPr>
              <w:t>U</w:t>
            </w:r>
            <w:r w:rsidR="00D42A82">
              <w:rPr>
                <w:szCs w:val="22"/>
              </w:rPr>
              <w:t>e</w:t>
            </w:r>
            <w:r w:rsidR="001A5A8A">
              <w:rPr>
                <w:szCs w:val="22"/>
              </w:rPr>
              <w:t>s</w:t>
            </w:r>
            <w:r>
              <w:rPr>
                <w:szCs w:val="22"/>
              </w:rPr>
              <w:t xml:space="preserve">. </w:t>
            </w:r>
          </w:p>
          <w:p w14:paraId="2106E15D"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w:t>
            </w:r>
            <w:r w:rsidR="00D42A82">
              <w:rPr>
                <w:b/>
                <w:szCs w:val="22"/>
                <w:highlight w:val="yellow"/>
              </w:rPr>
              <w:t>e</w:t>
            </w:r>
            <w:r w:rsidR="001A5A8A">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w:t>
            </w:r>
            <w:r w:rsidRPr="00FC3141">
              <w:rPr>
                <w:b/>
                <w:szCs w:val="22"/>
              </w:rPr>
              <w:lastRenderedPageBreak/>
              <w:t xml:space="preserve">scheduling of Msg2 and/or Msg4 and/or Paging and/or SI for RedCap </w:t>
            </w:r>
            <w:r w:rsidR="001A5A8A">
              <w:rPr>
                <w:b/>
                <w:szCs w:val="22"/>
              </w:rPr>
              <w:t>U</w:t>
            </w:r>
            <w:r w:rsidR="00D42A82">
              <w:rPr>
                <w:b/>
                <w:szCs w:val="22"/>
              </w:rPr>
              <w:t>e</w:t>
            </w:r>
            <w:r w:rsidR="001A5A8A">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r>
              <w:rPr>
                <w:lang w:eastAsia="ko-KR"/>
              </w:rPr>
              <w:t>NordicSemi</w:t>
            </w:r>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77777777"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1A5A8A">
              <w:t>U</w:t>
            </w:r>
            <w:r w:rsidR="00D42A82">
              <w:t>e</w:t>
            </w:r>
            <w:r w:rsidR="001A5A8A">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6D5C380"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1B9B814" w14:textId="77777777"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should be allocated within the initial DL BWP for RedCap </w:t>
            </w:r>
            <w:r w:rsidR="001A5A8A">
              <w:rPr>
                <w:rFonts w:eastAsia="游明朝"/>
                <w:lang w:eastAsia="ja-JP"/>
              </w:rPr>
              <w:t>U</w:t>
            </w:r>
            <w:r w:rsidR="00D42A82">
              <w:rPr>
                <w:rFonts w:eastAsia="游明朝"/>
                <w:lang w:eastAsia="ja-JP"/>
              </w:rPr>
              <w:t>e</w:t>
            </w:r>
            <w:r w:rsidR="001A5A8A">
              <w:rPr>
                <w:rFonts w:eastAsia="游明朝"/>
                <w:lang w:eastAsia="ja-JP"/>
              </w:rPr>
              <w:t>s</w:t>
            </w:r>
            <w:r>
              <w:rPr>
                <w:rFonts w:eastAsia="游明朝"/>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游明朝"/>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FC712E">
              <w:t>R</w:t>
            </w:r>
            <w:r w:rsidR="00D42A82">
              <w:t>o</w:t>
            </w:r>
            <w:r w:rsidR="00FC712E">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lastRenderedPageBreak/>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w:t>
            </w:r>
            <w:r w:rsidR="00D42A82">
              <w:t>e</w:t>
            </w:r>
            <w:r w:rsidR="001A5A8A">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77777777" w:rsidR="003E0ECF" w:rsidRPr="00741FF9" w:rsidRDefault="003E0ECF" w:rsidP="003E0ECF">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26FA382A"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77777777" w:rsidR="003E0ECF" w:rsidRDefault="003E0ECF" w:rsidP="003E0ECF">
            <w:pPr>
              <w:pStyle w:val="a7"/>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C807528"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771B56BF" w14:textId="77777777"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r w:rsidR="001A5A8A">
              <w:rPr>
                <w:rFonts w:eastAsia="游明朝"/>
                <w:lang w:eastAsia="ja-JP"/>
              </w:rPr>
              <w:t>U</w:t>
            </w:r>
            <w:r w:rsidR="00D42A82">
              <w:rPr>
                <w:rFonts w:eastAsia="游明朝"/>
                <w:lang w:eastAsia="ja-JP"/>
              </w:rPr>
              <w:t>e</w:t>
            </w:r>
            <w:r w:rsidR="001A5A8A">
              <w:rPr>
                <w:rFonts w:eastAsia="游明朝"/>
                <w:lang w:eastAsia="ja-JP"/>
              </w:rPr>
              <w:t>s</w:t>
            </w:r>
            <w:r>
              <w:rPr>
                <w:rFonts w:eastAsia="游明朝"/>
                <w:lang w:eastAsia="ja-JP"/>
              </w:rPr>
              <w:t xml:space="preserve">, additional CORESET should be configured accordingly. We are open to further discuss whether it should be supported or not when shared initial DL BWP is configured for RedCap </w:t>
            </w:r>
            <w:r w:rsidR="001A5A8A">
              <w:rPr>
                <w:rFonts w:eastAsia="游明朝"/>
                <w:lang w:eastAsia="ja-JP"/>
              </w:rPr>
              <w:t>U</w:t>
            </w:r>
            <w:r w:rsidR="00D42A82">
              <w:rPr>
                <w:rFonts w:eastAsia="游明朝"/>
                <w:lang w:eastAsia="ja-JP"/>
              </w:rPr>
              <w:t>e</w:t>
            </w:r>
            <w:r w:rsidR="001A5A8A">
              <w:rPr>
                <w:rFonts w:eastAsia="游明朝"/>
                <w:lang w:eastAsia="ja-JP"/>
              </w:rPr>
              <w:t>s</w:t>
            </w:r>
            <w:r>
              <w:rPr>
                <w:rFonts w:eastAsia="游明朝"/>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B94F61">
              <w:rPr>
                <w:rFonts w:eastAsiaTheme="minorEastAsia"/>
                <w:lang w:eastAsia="zh-CN"/>
              </w:rPr>
              <w:t xml:space="preserve">. </w:t>
            </w:r>
          </w:p>
          <w:p w14:paraId="207915D3" w14:textId="77777777"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77777777"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lastRenderedPageBreak/>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游明朝"/>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4EE281D7" w14:textId="77777777"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w:t>
            </w:r>
            <w:r w:rsidRPr="006242FE">
              <w:rPr>
                <w:rFonts w:ascii="Times New Roman" w:eastAsia="Batang" w:hAnsi="Times New Roman" w:cs="Times New Roman"/>
                <w:sz w:val="20"/>
                <w:szCs w:val="20"/>
                <w:lang w:val="en-GB" w:eastAsia="en-US"/>
              </w:rPr>
              <w:lastRenderedPageBreak/>
              <w:t xml:space="preserve">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游明朝" w:hint="eastAsia"/>
                <w:lang w:eastAsia="ja-JP"/>
              </w:rPr>
              <w:lastRenderedPageBreak/>
              <w:t>S</w:t>
            </w:r>
            <w:r>
              <w:rPr>
                <w:rFonts w:eastAsia="游明朝"/>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游明朝"/>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游明朝"/>
                <w:lang w:eastAsia="ja-JP"/>
              </w:rPr>
            </w:pPr>
            <w:r>
              <w:rPr>
                <w:lang w:eastAsia="ko-KR"/>
              </w:rPr>
              <w:t>Y</w:t>
            </w:r>
          </w:p>
        </w:tc>
        <w:tc>
          <w:tcPr>
            <w:tcW w:w="6780" w:type="dxa"/>
          </w:tcPr>
          <w:p w14:paraId="039FE0B0" w14:textId="77777777"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77777777" w:rsidR="00357C83" w:rsidRPr="00357C83" w:rsidRDefault="00357C83" w:rsidP="00FD6A03">
            <w:pPr>
              <w:pStyle w:val="a7"/>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77777777" w:rsidR="002234DF" w:rsidRPr="00D5666B" w:rsidRDefault="002234DF" w:rsidP="00FD6A03">
            <w:pPr>
              <w:pStyle w:val="a7"/>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sidR="00D42A82">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lastRenderedPageBreak/>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77777777"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lastRenderedPageBreak/>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77777777"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5417AF81"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77777777" w:rsidR="00877CC7" w:rsidRPr="00943DA2" w:rsidRDefault="00877CC7" w:rsidP="0075669F">
            <w:pPr>
              <w:rPr>
                <w:rFonts w:eastAsiaTheme="minorEastAsia"/>
                <w:lang w:eastAsia="zh-CN"/>
              </w:rPr>
            </w:pPr>
            <w:r>
              <w:rPr>
                <w:rFonts w:eastAsiaTheme="minorEastAsia"/>
                <w:lang w:eastAsia="zh-CN"/>
              </w:rPr>
              <w:t>We don’t think DL offloading is a significant issue in Rel-17, at least far less critical than the issue of potential PUSCH fragmentation. Thus, during initial access, we don’t prefer “additional” CORESET for the same RedCap U</w:t>
            </w:r>
            <w:r w:rsidR="00D42A82">
              <w:rPr>
                <w:rFonts w:eastAsiaTheme="minorEastAsia"/>
                <w:lang w:eastAsia="zh-CN"/>
              </w:rPr>
              <w:t>e</w:t>
            </w:r>
            <w:r>
              <w:rPr>
                <w:rFonts w:eastAsiaTheme="minorEastAsia"/>
                <w:lang w:eastAsia="zh-CN"/>
              </w:rPr>
              <w:t>s. We can discuss “separate” CORESET dedicated for RedCap U</w:t>
            </w:r>
            <w:r w:rsidR="00D42A82">
              <w:rPr>
                <w:rFonts w:eastAsiaTheme="minorEastAsia"/>
                <w:lang w:eastAsia="zh-CN"/>
              </w:rPr>
              <w:t>e</w:t>
            </w:r>
            <w:r>
              <w:rPr>
                <w:rFonts w:eastAsiaTheme="minorEastAsia"/>
                <w:lang w:eastAsia="zh-CN"/>
              </w:rPr>
              <w:t>s for TDD alignment purpose, and require further discussion on whether separate SSBs/SIB1 is required for RedCap U</w:t>
            </w:r>
            <w:r w:rsidR="00D42A82">
              <w:rPr>
                <w:rFonts w:eastAsiaTheme="minorEastAsia"/>
                <w:lang w:eastAsia="zh-CN"/>
              </w:rPr>
              <w:t>e</w:t>
            </w:r>
            <w:r>
              <w:rPr>
                <w:rFonts w:eastAsiaTheme="minorEastAsia"/>
                <w:lang w:eastAsia="zh-CN"/>
              </w:rPr>
              <w:t>s and if so, the spec impact in this case including whether those SSBs are known by non-RedCap U</w:t>
            </w:r>
            <w:r w:rsidR="00D42A82">
              <w:rPr>
                <w:rFonts w:eastAsiaTheme="minorEastAsia"/>
                <w:lang w:eastAsia="zh-CN"/>
              </w:rPr>
              <w:t>e</w:t>
            </w:r>
            <w:r>
              <w:rPr>
                <w:rFonts w:eastAsiaTheme="minorEastAsia"/>
                <w:lang w:eastAsia="zh-CN"/>
              </w:rPr>
              <w:t>s, and whether/how the RedCap U</w:t>
            </w:r>
            <w:r w:rsidR="00D42A82">
              <w:rPr>
                <w:rFonts w:eastAsiaTheme="minorEastAsia"/>
                <w:lang w:eastAsia="zh-CN"/>
              </w:rPr>
              <w:t>e</w:t>
            </w:r>
            <w:r>
              <w:rPr>
                <w:rFonts w:eastAsiaTheme="minorEastAsia"/>
                <w:lang w:eastAsia="zh-CN"/>
              </w:rPr>
              <w:t xml:space="preserve">s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lastRenderedPageBreak/>
              <w:t>Ericsson</w:t>
            </w:r>
          </w:p>
        </w:tc>
        <w:tc>
          <w:tcPr>
            <w:tcW w:w="8155" w:type="dxa"/>
          </w:tcPr>
          <w:p w14:paraId="4566D1C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77777777" w:rsidR="00FB5C4A" w:rsidRPr="00FB5C4A" w:rsidRDefault="00FB5C4A" w:rsidP="00FB5C4A">
            <w:r w:rsidRPr="00ED191D">
              <w:t>As we stated, we did not agree on offloading. The traffic we evaluated in the study was not “massive”. It is also unclear whether this “additional CORESET” is in the initial DL BWP for RedCap U</w:t>
            </w:r>
            <w:r w:rsidR="00D42A82" w:rsidRPr="00ED191D">
              <w:t>e</w:t>
            </w:r>
            <w:r w:rsidRPr="00ED191D">
              <w:t>s or is it a separate initial BWP for RedCap U</w:t>
            </w:r>
            <w:r w:rsidR="00D42A82" w:rsidRPr="00ED191D">
              <w:t>e</w:t>
            </w:r>
            <w:r w:rsidRPr="00ED191D">
              <w:t>s.</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4FD755B5"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D42A82" w:rsidRPr="00DA2DF6">
              <w:rPr>
                <w:rFonts w:ascii="Times" w:eastAsia="Times New Roman" w:hAnsi="Times" w:cs="Times"/>
                <w:lang w:eastAsia="ja-JP"/>
              </w:rPr>
              <w:t>e</w:t>
            </w:r>
            <w:r w:rsidRPr="00DA2DF6">
              <w:rPr>
                <w:rFonts w:ascii="Times" w:eastAsia="Times New Roman" w:hAnsi="Times" w:cs="Times"/>
                <w:lang w:eastAsia="ja-JP"/>
              </w:rPr>
              <w:t>s.</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77777777" w:rsidR="00D253EB" w:rsidRDefault="00BD0AD8" w:rsidP="00D253EB">
      <w:pPr>
        <w:spacing w:after="100" w:afterAutospacing="1"/>
        <w:jc w:val="both"/>
        <w:rPr>
          <w:szCs w:val="22"/>
        </w:rPr>
      </w:pPr>
      <w:r>
        <w:lastRenderedPageBreak/>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D42A82">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76E12FB8"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
          <w:p w14:paraId="37F08A53"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77777777"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w:t>
      </w:r>
      <w:r w:rsidR="00D42A82">
        <w:rPr>
          <w:b/>
          <w:sz w:val="20"/>
          <w:szCs w:val="20"/>
          <w:lang w:val="en-GB"/>
        </w:rPr>
        <w:t>e</w:t>
      </w:r>
      <w:r w:rsidR="001A5A8A">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w:t>
      </w:r>
      <w:r w:rsidR="00D42A82">
        <w:rPr>
          <w:b/>
          <w:sz w:val="20"/>
          <w:szCs w:val="20"/>
          <w:lang w:val="en-GB"/>
        </w:rPr>
        <w:t>e</w:t>
      </w:r>
      <w:r w:rsidR="001A5A8A">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77777777" w:rsidR="00B50980" w:rsidRPr="00107018" w:rsidRDefault="00B50980" w:rsidP="00B50980">
            <w:r>
              <w:rPr>
                <w:rFonts w:eastAsia="DengXian"/>
                <w:lang w:eastAsia="zh-CN"/>
              </w:rPr>
              <w:t xml:space="preserve">Agree a separate configuration of SIB based initial UL BWP for 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 xml:space="preserve"> can be a way for the purpose of offloading as well as differentiation of RedCap vs. non_RedCap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7777777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lastRenderedPageBreak/>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游明朝" w:hint="eastAsia"/>
                <w:lang w:eastAsia="ja-JP"/>
              </w:rPr>
              <w:t>D</w:t>
            </w:r>
            <w:r>
              <w:rPr>
                <w:rFonts w:eastAsia="游明朝"/>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游明朝"/>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77777777" w:rsidR="00B56A78" w:rsidRDefault="00B56A78" w:rsidP="0075669F">
            <w:pPr>
              <w:rPr>
                <w:rFonts w:eastAsia="DengXian"/>
                <w:lang w:eastAsia="zh-CN"/>
              </w:rPr>
            </w:pPr>
            <w:r>
              <w:rPr>
                <w:rFonts w:eastAsia="DengXian"/>
                <w:lang w:eastAsia="zh-CN"/>
              </w:rPr>
              <w:t>For TDD, this might depend on if same centre frequency for DL and UL initial BWPs is always assumed for RedCap U</w:t>
            </w:r>
            <w:r w:rsidR="00D42A82">
              <w:rPr>
                <w:rFonts w:eastAsia="DengXian"/>
                <w:lang w:eastAsia="zh-CN"/>
              </w:rPr>
              <w:t>e</w:t>
            </w:r>
            <w:r>
              <w:rPr>
                <w:rFonts w:eastAsia="DengXian"/>
                <w:lang w:eastAsia="zh-CN"/>
              </w:rPr>
              <w:t xml:space="preserve">s. </w:t>
            </w:r>
          </w:p>
        </w:tc>
      </w:tr>
      <w:tr w:rsidR="00262B95" w14:paraId="4F69D542" w14:textId="77777777" w:rsidTr="00B56A78">
        <w:tc>
          <w:tcPr>
            <w:tcW w:w="1479" w:type="dxa"/>
          </w:tcPr>
          <w:p w14:paraId="772196B7"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77777777" w:rsidR="008D5812" w:rsidRDefault="008D5812" w:rsidP="008D5812">
            <w:pPr>
              <w:rPr>
                <w:rFonts w:eastAsia="DengXian"/>
                <w:lang w:eastAsia="zh-CN"/>
              </w:rPr>
            </w:pPr>
            <w:r>
              <w:rPr>
                <w:rFonts w:eastAsia="DengXian"/>
                <w:lang w:eastAsia="zh-CN"/>
              </w:rPr>
              <w:t>It is up to gNB, if gNB wants to configure separate R</w:t>
            </w:r>
            <w:r w:rsidR="00D42A82">
              <w:rPr>
                <w:rFonts w:eastAsia="DengXian"/>
                <w:lang w:eastAsia="zh-CN"/>
              </w:rPr>
              <w:t>o</w:t>
            </w:r>
            <w:r>
              <w:rPr>
                <w:rFonts w:eastAsia="DengXian"/>
                <w:lang w:eastAsia="zh-CN"/>
              </w:rPr>
              <w:t>s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77777777"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arly identification of RedCap U</w:t>
            </w:r>
            <w:r w:rsidR="00D42A82">
              <w:rPr>
                <w:rFonts w:eastAsia="Malgun Gothic"/>
                <w:lang w:eastAsia="ko-KR"/>
              </w:rPr>
              <w:t>e</w:t>
            </w:r>
            <w:r>
              <w:rPr>
                <w:rFonts w:eastAsia="Malgun Gothic"/>
                <w:lang w:eastAsia="ko-KR"/>
              </w:rPr>
              <w:t xml:space="preserve">s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77777777"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non-RedCap U</w:t>
            </w:r>
            <w:r w:rsidR="00D42A82" w:rsidRPr="00D223C5">
              <w:rPr>
                <w:b/>
                <w:sz w:val="20"/>
                <w:szCs w:val="20"/>
                <w:lang w:val="en-GB"/>
              </w:rPr>
              <w:t>e</w:t>
            </w:r>
            <w:r w:rsidR="00D223C5" w:rsidRPr="00D223C5">
              <w:rPr>
                <w:b/>
                <w:sz w:val="20"/>
                <w:szCs w:val="20"/>
                <w:lang w:val="en-GB"/>
              </w:rPr>
              <w:t xml:space="preserve">s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configured/defined for RedCap U</w:t>
            </w:r>
            <w:r w:rsidR="00D42A82" w:rsidRPr="00D223C5">
              <w:rPr>
                <w:b/>
                <w:sz w:val="20"/>
                <w:szCs w:val="20"/>
                <w:lang w:val="en-GB"/>
              </w:rPr>
              <w:t>e</w:t>
            </w:r>
            <w:r w:rsidR="00D223C5" w:rsidRPr="00D223C5">
              <w:rPr>
                <w:b/>
                <w:sz w:val="20"/>
                <w:szCs w:val="20"/>
                <w:lang w:val="en-GB"/>
              </w:rPr>
              <w:t>s</w:t>
            </w:r>
            <w:r w:rsidR="00D223C5">
              <w:rPr>
                <w:b/>
                <w:sz w:val="20"/>
                <w:szCs w:val="20"/>
                <w:lang w:val="en-GB"/>
              </w:rPr>
              <w:t>.</w:t>
            </w:r>
          </w:p>
          <w:p w14:paraId="08269A9B" w14:textId="77777777"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lastRenderedPageBreak/>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F2CA54C" w14:textId="77777777" w:rsidR="006532EA" w:rsidRPr="006532EA" w:rsidRDefault="006532EA" w:rsidP="00164FED">
            <w:pPr>
              <w:tabs>
                <w:tab w:val="left" w:pos="551"/>
              </w:tabs>
              <w:rPr>
                <w:rFonts w:eastAsia="游明朝"/>
                <w:lang w:eastAsia="ja-JP"/>
              </w:rPr>
            </w:pPr>
            <w:r>
              <w:rPr>
                <w:rFonts w:eastAsia="游明朝"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游明朝"/>
                <w:lang w:eastAsia="ja-JP"/>
              </w:rPr>
            </w:pPr>
            <w:r>
              <w:rPr>
                <w:rFonts w:eastAsia="游明朝"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2A031D9" w14:textId="77777777" w:rsidR="0080229E" w:rsidRDefault="0080229E" w:rsidP="00164FED">
            <w:pPr>
              <w:tabs>
                <w:tab w:val="left" w:pos="551"/>
              </w:tabs>
              <w:rPr>
                <w:rFonts w:eastAsia="游明朝"/>
                <w:lang w:eastAsia="ja-JP"/>
              </w:rPr>
            </w:pPr>
            <w:r>
              <w:rPr>
                <w:rFonts w:eastAsia="游明朝"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hint="eastAsia"/>
                <w:lang w:eastAsia="zh-CN"/>
              </w:rPr>
            </w:pPr>
            <w:r>
              <w:rPr>
                <w:rFonts w:eastAsia="游明朝"/>
                <w:lang w:eastAsia="ja-JP"/>
              </w:rPr>
              <w:t>NEC</w:t>
            </w:r>
          </w:p>
        </w:tc>
        <w:tc>
          <w:tcPr>
            <w:tcW w:w="1372" w:type="dxa"/>
          </w:tcPr>
          <w:p w14:paraId="3EEDED71" w14:textId="73E9CCF1" w:rsidR="00C11CD4" w:rsidRDefault="00C11CD4" w:rsidP="00C11CD4">
            <w:pPr>
              <w:tabs>
                <w:tab w:val="left" w:pos="551"/>
              </w:tabs>
              <w:rPr>
                <w:rFonts w:eastAsiaTheme="minorEastAsia" w:hint="eastAsia"/>
                <w:lang w:eastAsia="zh-CN"/>
              </w:rPr>
            </w:pPr>
            <w:r w:rsidRPr="005B0898">
              <w:rPr>
                <w:rFonts w:eastAsia="游明朝"/>
                <w:lang w:val="en-US" w:eastAsia="ja-JP"/>
              </w:rPr>
              <w:t>Y</w:t>
            </w:r>
          </w:p>
        </w:tc>
        <w:tc>
          <w:tcPr>
            <w:tcW w:w="6780" w:type="dxa"/>
          </w:tcPr>
          <w:p w14:paraId="48BACBC9" w14:textId="77777777" w:rsidR="00C11CD4" w:rsidRDefault="00C11CD4" w:rsidP="00C11CD4">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53EB7957"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or always restricting the initial UL BWP to within RedCap UE bandwidth)</w:t>
            </w:r>
          </w:p>
          <w:p w14:paraId="0B9AF286"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RedCap </w:t>
            </w:r>
            <w:r w:rsidR="001A5A8A">
              <w:rPr>
                <w:rFonts w:ascii="Times" w:hAnsi="Times"/>
                <w:szCs w:val="24"/>
              </w:rPr>
              <w:t>U</w:t>
            </w:r>
            <w:r w:rsidR="009627CD">
              <w:rPr>
                <w:rFonts w:ascii="Times" w:hAnsi="Times"/>
                <w:szCs w:val="24"/>
              </w:rPr>
              <w:t>e</w:t>
            </w:r>
            <w:r w:rsidR="001A5A8A">
              <w:rPr>
                <w:rFonts w:ascii="Times" w:hAnsi="Times"/>
                <w:szCs w:val="24"/>
              </w:rPr>
              <w:t>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7777777"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w:t>
      </w:r>
      <w:r w:rsidR="009627CD">
        <w:rPr>
          <w:b/>
          <w:bCs/>
        </w:rPr>
        <w:t>e</w:t>
      </w:r>
      <w:r w:rsidR="001A5A8A">
        <w:rPr>
          <w:b/>
          <w:bCs/>
        </w:rPr>
        <w:t>s</w:t>
      </w:r>
    </w:p>
    <w:p w14:paraId="25DAFC3D"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7777777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7A9160E1" w14:textId="77777777"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w:t>
      </w:r>
      <w:r w:rsidR="009627CD">
        <w:rPr>
          <w:b/>
          <w:bCs/>
        </w:rPr>
        <w:t>o</w:t>
      </w:r>
      <w:r w:rsidR="00FC712E">
        <w:rPr>
          <w:b/>
          <w:bCs/>
        </w:rPr>
        <w:t>s</w:t>
      </w:r>
      <w:r w:rsidRPr="004C1FC1">
        <w:rPr>
          <w:b/>
          <w:bCs/>
        </w:rPr>
        <w:t>, or always restricting the initial UL BWP to within RedCap UE bandwidth)</w:t>
      </w:r>
    </w:p>
    <w:p w14:paraId="363E9804" w14:textId="77777777" w:rsidR="0022408B" w:rsidRPr="0022408B" w:rsidRDefault="0022408B" w:rsidP="00FF4941">
      <w:pPr>
        <w:pStyle w:val="a7"/>
        <w:numPr>
          <w:ilvl w:val="0"/>
          <w:numId w:val="11"/>
        </w:numPr>
        <w:spacing w:after="100" w:afterAutospacing="1"/>
        <w:jc w:val="both"/>
        <w:rPr>
          <w:sz w:val="20"/>
          <w:szCs w:val="20"/>
        </w:rPr>
      </w:pPr>
      <w:r>
        <w:rPr>
          <w:sz w:val="20"/>
          <w:szCs w:val="20"/>
        </w:rPr>
        <w:lastRenderedPageBreak/>
        <w:t>N</w:t>
      </w:r>
      <w:r w:rsidRPr="0022408B">
        <w:rPr>
          <w:sz w:val="20"/>
          <w:szCs w:val="20"/>
        </w:rPr>
        <w:t>egative impact on the non-RedCap UE.</w:t>
      </w:r>
      <w:r>
        <w:rPr>
          <w:sz w:val="20"/>
          <w:szCs w:val="20"/>
        </w:rPr>
        <w:t xml:space="preserve"> May increase random access collision [5, 7, 8, 12, 13, 26, 28]</w:t>
      </w:r>
    </w:p>
    <w:p w14:paraId="1A5AAA19" w14:textId="77777777"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RedCap </w:t>
      </w:r>
      <w:r w:rsidR="001A5A8A">
        <w:rPr>
          <w:b/>
          <w:bCs/>
        </w:rPr>
        <w:t>U</w:t>
      </w:r>
      <w:r w:rsidR="009627CD">
        <w:rPr>
          <w:b/>
          <w:bCs/>
        </w:rPr>
        <w:t>e</w:t>
      </w:r>
      <w:r w:rsidR="001A5A8A">
        <w:rPr>
          <w:b/>
          <w:bCs/>
        </w:rPr>
        <w:t>s</w:t>
      </w:r>
    </w:p>
    <w:p w14:paraId="233C2FF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77777777" w:rsidR="00A511E4" w:rsidRDefault="00A511E4" w:rsidP="00FF4941">
      <w:pPr>
        <w:pStyle w:val="a7"/>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75C190C9"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77777777"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77777777"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6F8401C5"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9627CD" w:rsidRPr="00DA2DF6">
              <w:rPr>
                <w:rFonts w:ascii="Times" w:eastAsia="Times New Roman" w:hAnsi="Times" w:cs="Times"/>
                <w:lang w:eastAsia="ja-JP"/>
              </w:rPr>
              <w:t>e</w:t>
            </w:r>
            <w:r w:rsidRPr="00DA2DF6">
              <w:rPr>
                <w:rFonts w:ascii="Times" w:eastAsia="Times New Roman" w:hAnsi="Times" w:cs="Times"/>
                <w:lang w:eastAsia="ja-JP"/>
              </w:rPr>
              <w:t>s.</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6"/>
        <w:tblW w:w="9631" w:type="dxa"/>
        <w:tblLook w:val="04A0" w:firstRow="1" w:lastRow="0" w:firstColumn="1" w:lastColumn="0" w:noHBand="0" w:noVBand="1"/>
      </w:tblPr>
      <w:tblGrid>
        <w:gridCol w:w="1395"/>
        <w:gridCol w:w="1294"/>
        <w:gridCol w:w="6942"/>
      </w:tblGrid>
      <w:tr w:rsidR="004E79FD" w:rsidRPr="00107018" w14:paraId="00762BE1" w14:textId="77777777" w:rsidTr="00DF46BD">
        <w:tc>
          <w:tcPr>
            <w:tcW w:w="1395"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94"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F46BD">
        <w:tc>
          <w:tcPr>
            <w:tcW w:w="1395" w:type="dxa"/>
          </w:tcPr>
          <w:p w14:paraId="507E1048" w14:textId="77777777" w:rsidR="004E79FD" w:rsidRPr="00FE4006" w:rsidRDefault="001E1411" w:rsidP="00B27E77">
            <w:pPr>
              <w:rPr>
                <w:lang w:eastAsia="ko-KR"/>
              </w:rPr>
            </w:pPr>
            <w:r>
              <w:rPr>
                <w:lang w:eastAsia="ko-KR"/>
              </w:rPr>
              <w:t>Qualcomm</w:t>
            </w:r>
          </w:p>
        </w:tc>
        <w:tc>
          <w:tcPr>
            <w:tcW w:w="1294"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ja-JP"/>
              </w:rPr>
              <w:lastRenderedPageBreak/>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F46BD">
        <w:tc>
          <w:tcPr>
            <w:tcW w:w="1395"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94"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77777777"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separate initial UL BWP for RedCap U</w:t>
            </w:r>
            <w:r w:rsidR="009627CD">
              <w:rPr>
                <w:rFonts w:eastAsiaTheme="minorEastAsia"/>
                <w:lang w:eastAsia="zh-CN"/>
              </w:rPr>
              <w:t>e</w:t>
            </w:r>
            <w:r>
              <w:rPr>
                <w:rFonts w:eastAsiaTheme="minorEastAsia"/>
                <w:lang w:eastAsia="zh-CN"/>
              </w:rPr>
              <w:t xml:space="preserve">s, option 2 is used. Otherwise, option 3 can be used by gNB implementation. </w:t>
            </w:r>
          </w:p>
          <w:p w14:paraId="65E4BC83" w14:textId="77777777" w:rsidR="00A13EED" w:rsidRPr="004C1FC1" w:rsidRDefault="00A13EED" w:rsidP="00A13EED">
            <w:pPr>
              <w:spacing w:after="100" w:afterAutospacing="1"/>
              <w:jc w:val="both"/>
              <w:rPr>
                <w:b/>
                <w:bCs/>
              </w:rPr>
            </w:pPr>
            <w:r w:rsidRPr="004C1FC1">
              <w:rPr>
                <w:b/>
                <w:bCs/>
              </w:rPr>
              <w:t xml:space="preserve">Option 2: Separate initial UL BWP(s) for RedCap </w:t>
            </w:r>
            <w:r>
              <w:rPr>
                <w:b/>
                <w:bCs/>
              </w:rPr>
              <w:t>U</w:t>
            </w:r>
            <w:r w:rsidR="009627CD">
              <w:rPr>
                <w:b/>
                <w:bCs/>
              </w:rPr>
              <w:t>e</w:t>
            </w:r>
            <w:r>
              <w:rPr>
                <w:b/>
                <w:bCs/>
              </w:rPr>
              <w:t>s</w:t>
            </w:r>
          </w:p>
          <w:p w14:paraId="1320DDC3" w14:textId="77777777" w:rsidR="004E79FD" w:rsidRPr="00A13EED" w:rsidRDefault="00A13EED" w:rsidP="00B27E77">
            <w:r w:rsidRPr="004C1FC1">
              <w:rPr>
                <w:b/>
                <w:bCs/>
              </w:rPr>
              <w:t xml:space="preserve">Option 3: gNB configuration (e.g., restrictions on existing PRACH configurations, or FDM-ed </w:t>
            </w:r>
            <w:r>
              <w:rPr>
                <w:b/>
                <w:bCs/>
              </w:rPr>
              <w:t>R</w:t>
            </w:r>
            <w:r w:rsidR="009627CD">
              <w:rPr>
                <w:b/>
                <w:bCs/>
              </w:rPr>
              <w:t>o</w:t>
            </w:r>
            <w:r>
              <w:rPr>
                <w:b/>
                <w:bCs/>
              </w:rPr>
              <w:t>s</w:t>
            </w:r>
            <w:r w:rsidRPr="004C1FC1">
              <w:rPr>
                <w:b/>
                <w:bCs/>
              </w:rPr>
              <w:t>, or always restricting the initial UL BWP to within RedCap UE bandwidth)</w:t>
            </w:r>
          </w:p>
        </w:tc>
      </w:tr>
      <w:tr w:rsidR="004E79FD" w:rsidRPr="00107018" w14:paraId="553DA9D9" w14:textId="77777777" w:rsidTr="00DF46BD">
        <w:tc>
          <w:tcPr>
            <w:tcW w:w="1395" w:type="dxa"/>
          </w:tcPr>
          <w:p w14:paraId="5CD69BA8" w14:textId="77777777" w:rsidR="004E79FD"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1294" w:type="dxa"/>
          </w:tcPr>
          <w:p w14:paraId="301E6D40" w14:textId="77777777" w:rsidR="004E79FD" w:rsidRPr="006532EA" w:rsidRDefault="006532EA" w:rsidP="00B27E77">
            <w:pPr>
              <w:tabs>
                <w:tab w:val="left" w:pos="551"/>
              </w:tabs>
              <w:rPr>
                <w:rFonts w:eastAsia="游明朝"/>
                <w:lang w:eastAsia="ja-JP"/>
              </w:rPr>
            </w:pPr>
            <w:r>
              <w:rPr>
                <w:rFonts w:eastAsia="游明朝" w:hint="eastAsia"/>
                <w:lang w:eastAsia="ja-JP"/>
              </w:rPr>
              <w:t>O</w:t>
            </w:r>
            <w:r>
              <w:rPr>
                <w:rFonts w:eastAsia="游明朝"/>
                <w:lang w:eastAsia="ja-JP"/>
              </w:rPr>
              <w:t>ptions 2/3/4</w:t>
            </w:r>
          </w:p>
        </w:tc>
        <w:tc>
          <w:tcPr>
            <w:tcW w:w="6942" w:type="dxa"/>
          </w:tcPr>
          <w:p w14:paraId="1A51F556" w14:textId="77777777" w:rsidR="004E79FD" w:rsidRPr="006532EA" w:rsidRDefault="006532EA"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w:t>
            </w:r>
            <w:r w:rsidR="00A0211C">
              <w:rPr>
                <w:rFonts w:eastAsia="游明朝"/>
                <w:lang w:eastAsia="ja-JP"/>
              </w:rPr>
              <w:t>o</w:t>
            </w:r>
            <w:r>
              <w:rPr>
                <w:rFonts w:eastAsia="游明朝"/>
                <w:lang w:eastAsia="ja-JP"/>
              </w:rPr>
              <w:t>ption 2</w:t>
            </w:r>
            <w:r w:rsidR="00A0211C">
              <w:rPr>
                <w:rFonts w:eastAsia="游明朝"/>
                <w:lang w:eastAsia="ja-JP"/>
              </w:rPr>
              <w:t xml:space="preserve"> with option 4 (i.e., dedicated PRACH configurations for separate initial UL BWP)</w:t>
            </w:r>
            <w:r>
              <w:rPr>
                <w:rFonts w:eastAsia="游明朝"/>
                <w:lang w:eastAsia="ja-JP"/>
              </w:rPr>
              <w:t xml:space="preserve"> is </w:t>
            </w:r>
            <w:r w:rsidR="00887ACA">
              <w:rPr>
                <w:rFonts w:eastAsia="游明朝"/>
                <w:lang w:eastAsia="ja-JP"/>
              </w:rPr>
              <w:t xml:space="preserve">the </w:t>
            </w:r>
            <w:r>
              <w:rPr>
                <w:rFonts w:eastAsia="游明朝"/>
                <w:lang w:eastAsia="ja-JP"/>
              </w:rPr>
              <w:t>straightforward</w:t>
            </w:r>
            <w:r w:rsidR="00887ACA">
              <w:rPr>
                <w:rFonts w:eastAsia="游明朝"/>
                <w:lang w:eastAsia="ja-JP"/>
              </w:rPr>
              <w:t xml:space="preserve"> way</w:t>
            </w:r>
            <w:r>
              <w:rPr>
                <w:rFonts w:eastAsia="游明朝"/>
                <w:lang w:eastAsia="ja-JP"/>
              </w:rPr>
              <w:t>. Otherwise, either option 3 or 4 is selected by gNB</w:t>
            </w:r>
            <w:r w:rsidR="0074339A">
              <w:rPr>
                <w:rFonts w:eastAsia="游明朝"/>
                <w:lang w:eastAsia="ja-JP"/>
              </w:rPr>
              <w:t xml:space="preserve"> depending on whether early indication is necessary or not.</w:t>
            </w:r>
          </w:p>
        </w:tc>
      </w:tr>
      <w:tr w:rsidR="009627CD" w:rsidRPr="00107018" w14:paraId="56B3CB36" w14:textId="77777777" w:rsidTr="00DF46BD">
        <w:tc>
          <w:tcPr>
            <w:tcW w:w="1395" w:type="dxa"/>
          </w:tcPr>
          <w:p w14:paraId="39A9E038" w14:textId="77777777" w:rsidR="009627CD" w:rsidRPr="00BE59F8" w:rsidRDefault="0080229E" w:rsidP="00B27E77">
            <w:pPr>
              <w:rPr>
                <w:rFonts w:eastAsia="游明朝"/>
                <w:lang w:eastAsia="ja-JP"/>
              </w:rPr>
            </w:pPr>
            <w:r>
              <w:rPr>
                <w:rFonts w:eastAsia="游明朝" w:hint="eastAsia"/>
                <w:lang w:eastAsia="ja-JP"/>
              </w:rPr>
              <w:t>P</w:t>
            </w:r>
            <w:r>
              <w:rPr>
                <w:rFonts w:eastAsia="游明朝"/>
                <w:lang w:eastAsia="ja-JP"/>
              </w:rPr>
              <w:t>anasonic</w:t>
            </w:r>
          </w:p>
        </w:tc>
        <w:tc>
          <w:tcPr>
            <w:tcW w:w="1294" w:type="dxa"/>
          </w:tcPr>
          <w:p w14:paraId="450B9DE2" w14:textId="77777777" w:rsidR="009627CD" w:rsidRPr="00BE59F8" w:rsidRDefault="0080229E" w:rsidP="00B27E77">
            <w:pPr>
              <w:tabs>
                <w:tab w:val="left" w:pos="551"/>
              </w:tabs>
              <w:rPr>
                <w:rFonts w:eastAsia="游明朝"/>
                <w:lang w:eastAsia="ja-JP"/>
              </w:rPr>
            </w:pPr>
            <w:r>
              <w:rPr>
                <w:rFonts w:eastAsia="游明朝" w:hint="eastAsia"/>
                <w:lang w:eastAsia="ja-JP"/>
              </w:rPr>
              <w:t>O</w:t>
            </w:r>
            <w:r>
              <w:rPr>
                <w:rFonts w:eastAsia="游明朝"/>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游明朝" w:hint="eastAsia"/>
                <w:lang w:eastAsia="ja-JP"/>
              </w:rPr>
              <w:t>I</w:t>
            </w:r>
            <w:r>
              <w:rPr>
                <w:rFonts w:eastAsia="游明朝"/>
                <w:lang w:eastAsia="ja-JP"/>
              </w:rPr>
              <w:t>f</w:t>
            </w:r>
            <w:r w:rsidR="004408F1">
              <w:rPr>
                <w:rFonts w:eastAsia="游明朝"/>
                <w:lang w:eastAsia="ja-JP"/>
              </w:rPr>
              <w:t xml:space="preserve"> </w:t>
            </w:r>
            <w:r w:rsidR="00BA32CF">
              <w:rPr>
                <w:rFonts w:eastAsia="游明朝"/>
                <w:lang w:eastAsia="ja-JP"/>
              </w:rPr>
              <w:t xml:space="preserve">the WA </w:t>
            </w:r>
            <w:r w:rsidR="009C1E00">
              <w:rPr>
                <w:rFonts w:eastAsia="游明朝"/>
                <w:lang w:eastAsia="ja-JP"/>
              </w:rPr>
              <w:t>of</w:t>
            </w:r>
            <w:r>
              <w:rPr>
                <w:rFonts w:eastAsia="游明朝"/>
                <w:lang w:eastAsia="ja-JP"/>
              </w:rPr>
              <w:t xml:space="preserve"> separate initial UL BWP is conf</w:t>
            </w:r>
            <w:r w:rsidR="009C1E00">
              <w:rPr>
                <w:rFonts w:eastAsia="游明朝"/>
                <w:lang w:eastAsia="ja-JP"/>
              </w:rPr>
              <w:t>irmed</w:t>
            </w:r>
            <w:r>
              <w:rPr>
                <w:rFonts w:eastAsia="游明朝"/>
                <w:lang w:eastAsia="ja-JP"/>
              </w:rPr>
              <w:t>, option 2</w:t>
            </w:r>
            <w:r w:rsidR="006613A8">
              <w:rPr>
                <w:rFonts w:eastAsia="游明朝"/>
                <w:lang w:eastAsia="ja-JP"/>
              </w:rPr>
              <w:t>/</w:t>
            </w:r>
            <w:r>
              <w:rPr>
                <w:rFonts w:eastAsia="游明朝"/>
                <w:lang w:eastAsia="ja-JP"/>
              </w:rPr>
              <w:t>4 (dedicated configuration</w:t>
            </w:r>
            <w:r w:rsidR="006613A8">
              <w:rPr>
                <w:rFonts w:eastAsia="游明朝"/>
                <w:lang w:eastAsia="ja-JP"/>
              </w:rPr>
              <w:t xml:space="preserve"> within separate</w:t>
            </w:r>
            <w:r>
              <w:rPr>
                <w:rFonts w:eastAsia="游明朝"/>
                <w:lang w:eastAsia="ja-JP"/>
              </w:rPr>
              <w:t xml:space="preserve"> initial UL BWP) is </w:t>
            </w:r>
            <w:r w:rsidR="00B62646">
              <w:rPr>
                <w:rFonts w:eastAsia="游明朝"/>
                <w:lang w:eastAsia="ja-JP"/>
              </w:rPr>
              <w:t>sufficient.</w:t>
            </w:r>
          </w:p>
        </w:tc>
      </w:tr>
      <w:tr w:rsidR="00DF46BD" w:rsidRPr="00107018" w14:paraId="1093AA39" w14:textId="77777777" w:rsidTr="00DF46BD">
        <w:tc>
          <w:tcPr>
            <w:tcW w:w="1395"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94"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F46BD">
        <w:tc>
          <w:tcPr>
            <w:tcW w:w="1395"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94"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F46BD">
        <w:tc>
          <w:tcPr>
            <w:tcW w:w="1395"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94"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F46BD">
        <w:tc>
          <w:tcPr>
            <w:tcW w:w="1395" w:type="dxa"/>
          </w:tcPr>
          <w:p w14:paraId="022A131B" w14:textId="636A0234" w:rsidR="00C11CD4" w:rsidRDefault="00C11CD4" w:rsidP="00C11CD4">
            <w:pPr>
              <w:rPr>
                <w:rFonts w:eastAsiaTheme="minorEastAsia" w:hint="eastAsia"/>
                <w:lang w:eastAsia="zh-CN"/>
              </w:rPr>
            </w:pPr>
            <w:r>
              <w:rPr>
                <w:rFonts w:eastAsia="游明朝"/>
                <w:lang w:eastAsia="ja-JP"/>
              </w:rPr>
              <w:t>NEC</w:t>
            </w:r>
          </w:p>
        </w:tc>
        <w:tc>
          <w:tcPr>
            <w:tcW w:w="1294" w:type="dxa"/>
          </w:tcPr>
          <w:p w14:paraId="232B9341" w14:textId="7C84358F" w:rsidR="00C11CD4" w:rsidRPr="00C11CD4" w:rsidRDefault="00C11CD4" w:rsidP="00C11CD4">
            <w:pPr>
              <w:tabs>
                <w:tab w:val="left" w:pos="551"/>
              </w:tabs>
              <w:rPr>
                <w:rFonts w:eastAsia="游明朝" w:hint="eastAsia"/>
                <w:lang w:val="en-US" w:eastAsia="ja-JP"/>
              </w:rPr>
            </w:pPr>
            <w:r>
              <w:rPr>
                <w:rFonts w:eastAsia="游明朝"/>
                <w:lang w:val="en-US" w:eastAsia="ja-JP"/>
              </w:rPr>
              <w:t>Option 2</w:t>
            </w:r>
            <w:r>
              <w:rPr>
                <w:rFonts w:eastAsia="游明朝"/>
                <w:lang w:val="en-US" w:eastAsia="ja-JP"/>
              </w:rPr>
              <w:br/>
              <w:t>Option 4</w:t>
            </w:r>
          </w:p>
        </w:tc>
        <w:tc>
          <w:tcPr>
            <w:tcW w:w="6942"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lastRenderedPageBreak/>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7777777"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77777777"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6F48AD83" w14:textId="77777777"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4D468E8F" w14:textId="77777777"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lastRenderedPageBreak/>
        <w:t>Option 4: gNB configuration (e.g., always restricting the initial UL BWP to within RedCap UE bandwidth, or restrictions on the frequency location and the amount of scheduled resource for Msg4/[MsgB] HARQ feedback and Msg3/[MsgA] PUSCH)</w:t>
      </w:r>
    </w:p>
    <w:p w14:paraId="426A1FCC" w14:textId="77777777"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7"/>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CEAF4F"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77777777" w:rsidR="009F3D80" w:rsidRPr="00D355E9" w:rsidRDefault="00D355E9"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77777777"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UEs,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FF4C191" w14:textId="77777777" w:rsidR="009F3D80" w:rsidRPr="00A0211C" w:rsidRDefault="00A0211C" w:rsidP="00B27E77">
            <w:pPr>
              <w:tabs>
                <w:tab w:val="left" w:pos="551"/>
              </w:tabs>
              <w:rPr>
                <w:rFonts w:eastAsia="游明朝"/>
                <w:lang w:eastAsia="ja-JP"/>
              </w:rPr>
            </w:pPr>
            <w:r>
              <w:rPr>
                <w:rFonts w:eastAsia="游明朝" w:hint="eastAsia"/>
                <w:lang w:eastAsia="ja-JP"/>
              </w:rPr>
              <w:t>O</w:t>
            </w:r>
            <w:r>
              <w:rPr>
                <w:rFonts w:eastAsia="游明朝"/>
                <w:lang w:eastAsia="ja-JP"/>
              </w:rPr>
              <w:t>ptions 2/3/</w:t>
            </w:r>
            <w:r w:rsidR="00830EFD">
              <w:rPr>
                <w:rFonts w:eastAsia="游明朝"/>
                <w:lang w:eastAsia="ja-JP"/>
              </w:rPr>
              <w:t>4</w:t>
            </w:r>
          </w:p>
        </w:tc>
        <w:tc>
          <w:tcPr>
            <w:tcW w:w="6780" w:type="dxa"/>
          </w:tcPr>
          <w:p w14:paraId="3BB28E73" w14:textId="77777777" w:rsidR="009F3D80" w:rsidRDefault="00A0211C" w:rsidP="00B27E77">
            <w:pPr>
              <w:rPr>
                <w:rFonts w:eastAsia="游明朝"/>
                <w:lang w:eastAsia="ja-JP"/>
              </w:rPr>
            </w:pPr>
            <w:r>
              <w:rPr>
                <w:rFonts w:eastAsia="游明朝" w:hint="eastAsia"/>
                <w:lang w:eastAsia="ja-JP"/>
              </w:rPr>
              <w:t>W</w:t>
            </w:r>
            <w:r>
              <w:rPr>
                <w:rFonts w:eastAsia="游明朝"/>
                <w:lang w:eastAsia="ja-JP"/>
              </w:rPr>
              <w:t>e also prefer unified solution for RO and FH.</w:t>
            </w:r>
          </w:p>
          <w:p w14:paraId="4C0FA326" w14:textId="77777777" w:rsidR="00A0211C" w:rsidRPr="00A0211C" w:rsidRDefault="00A0211C"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option 2 with option 3 (i.e., dedicated PUCCH/PUSCH FH configuration for separate initial UL BWP) is the straightforward way. Otherwise, option </w:t>
            </w:r>
            <w:r w:rsidR="00A1754B">
              <w:rPr>
                <w:rFonts w:eastAsia="游明朝"/>
                <w:lang w:eastAsia="ja-JP"/>
              </w:rPr>
              <w:t>4</w:t>
            </w:r>
            <w:r>
              <w:rPr>
                <w:rFonts w:eastAsia="游明朝"/>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游明朝"/>
                <w:lang w:eastAsia="ja-JP"/>
              </w:rPr>
            </w:pPr>
            <w:r>
              <w:rPr>
                <w:rFonts w:eastAsia="游明朝" w:hint="eastAsia"/>
                <w:lang w:eastAsia="ja-JP"/>
              </w:rPr>
              <w:t>P</w:t>
            </w:r>
            <w:r>
              <w:rPr>
                <w:rFonts w:eastAsia="游明朝"/>
                <w:lang w:eastAsia="ja-JP"/>
              </w:rPr>
              <w:t>anasoni</w:t>
            </w:r>
            <w:r w:rsidR="00BE59F8">
              <w:rPr>
                <w:rFonts w:eastAsia="游明朝"/>
                <w:lang w:eastAsia="ja-JP"/>
              </w:rPr>
              <w:t>c</w:t>
            </w:r>
          </w:p>
        </w:tc>
        <w:tc>
          <w:tcPr>
            <w:tcW w:w="1372" w:type="dxa"/>
          </w:tcPr>
          <w:p w14:paraId="77199EC5" w14:textId="77777777" w:rsidR="009C1E00" w:rsidRDefault="009C1E00" w:rsidP="009C1E00">
            <w:pPr>
              <w:tabs>
                <w:tab w:val="left" w:pos="551"/>
              </w:tabs>
              <w:rPr>
                <w:rFonts w:eastAsia="游明朝"/>
                <w:lang w:eastAsia="ja-JP"/>
              </w:rPr>
            </w:pPr>
            <w:r>
              <w:rPr>
                <w:rFonts w:eastAsia="游明朝" w:hint="eastAsia"/>
                <w:lang w:eastAsia="ja-JP"/>
              </w:rPr>
              <w:t>O</w:t>
            </w:r>
            <w:r>
              <w:rPr>
                <w:rFonts w:eastAsia="游明朝"/>
                <w:lang w:eastAsia="ja-JP"/>
              </w:rPr>
              <w:t>ptions 2/3</w:t>
            </w:r>
          </w:p>
        </w:tc>
        <w:tc>
          <w:tcPr>
            <w:tcW w:w="6780" w:type="dxa"/>
          </w:tcPr>
          <w:p w14:paraId="2CECEBFF" w14:textId="77777777" w:rsidR="009D74BB" w:rsidRDefault="009C1E00" w:rsidP="009C1E00">
            <w:pPr>
              <w:rPr>
                <w:rFonts w:eastAsia="游明朝"/>
                <w:lang w:eastAsia="ja-JP"/>
              </w:rPr>
            </w:pPr>
            <w:r>
              <w:rPr>
                <w:rFonts w:eastAsia="游明朝"/>
                <w:lang w:eastAsia="ja-JP"/>
              </w:rPr>
              <w:t>The same comment as one for the RO issue</w:t>
            </w:r>
            <w:r w:rsidR="009D74BB">
              <w:rPr>
                <w:rFonts w:eastAsia="游明朝"/>
                <w:lang w:eastAsia="ja-JP"/>
              </w:rPr>
              <w:t>.</w:t>
            </w:r>
          </w:p>
          <w:p w14:paraId="18265601" w14:textId="77777777" w:rsidR="009C1E00" w:rsidRDefault="009C1E00" w:rsidP="009C1E00">
            <w:pPr>
              <w:rPr>
                <w:rFonts w:eastAsia="游明朝"/>
                <w:lang w:eastAsia="ja-JP"/>
              </w:rPr>
            </w:pPr>
            <w:r>
              <w:rPr>
                <w:rFonts w:eastAsia="游明朝" w:hint="eastAsia"/>
                <w:lang w:eastAsia="ja-JP"/>
              </w:rPr>
              <w:t>I</w:t>
            </w:r>
            <w:r>
              <w:rPr>
                <w:rFonts w:eastAsia="游明朝"/>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777777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lastRenderedPageBreak/>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7777777" w:rsidR="00426BC5" w:rsidRDefault="00426BC5" w:rsidP="00426BC5">
            <w:pPr>
              <w:rPr>
                <w:rFonts w:eastAsiaTheme="minorEastAsia"/>
                <w:lang w:eastAsia="zh-CN"/>
              </w:rPr>
            </w:pPr>
            <w:r>
              <w:rPr>
                <w:rFonts w:eastAsiaTheme="minorEastAsia" w:hint="eastAsia"/>
                <w:lang w:eastAsia="zh-CN"/>
              </w:rPr>
              <w:t xml:space="preserve">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37FADC96"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UEs.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hint="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hint="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r>
              <w:rPr>
                <w:lang w:eastAsia="ko-KR"/>
              </w:rPr>
              <w:t>NordicSemi</w:t>
            </w:r>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F6E6EE3"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游明朝"/>
                <w:lang w:eastAsia="ja-JP"/>
              </w:rPr>
            </w:pPr>
            <w:r>
              <w:rPr>
                <w:rFonts w:eastAsia="游明朝"/>
                <w:lang w:eastAsia="ja-JP"/>
              </w:rPr>
              <w:t>NEC</w:t>
            </w:r>
          </w:p>
        </w:tc>
        <w:tc>
          <w:tcPr>
            <w:tcW w:w="1372" w:type="dxa"/>
          </w:tcPr>
          <w:p w14:paraId="4E1CD1EA"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游明朝"/>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lastRenderedPageBreak/>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DAD410"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E3D1CC0" w14:textId="77777777" w:rsidR="00357B5D" w:rsidRPr="00357B5D" w:rsidRDefault="00357B5D" w:rsidP="00B858CB">
            <w:pPr>
              <w:tabs>
                <w:tab w:val="left" w:pos="551"/>
              </w:tabs>
              <w:rPr>
                <w:rFonts w:eastAsia="游明朝"/>
                <w:lang w:eastAsia="ja-JP"/>
              </w:rPr>
            </w:pPr>
            <w:r>
              <w:rPr>
                <w:rFonts w:eastAsia="游明朝"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游明朝"/>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游明朝"/>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lastRenderedPageBreak/>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D797732"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游明朝" w:hint="eastAsia"/>
                <w:lang w:eastAsia="ja-JP"/>
              </w:rPr>
              <w:t>Y</w:t>
            </w:r>
          </w:p>
        </w:tc>
        <w:tc>
          <w:tcPr>
            <w:tcW w:w="6780" w:type="dxa"/>
          </w:tcPr>
          <w:p w14:paraId="127FCBC9" w14:textId="77777777" w:rsidR="006A23E6" w:rsidRDefault="006A23E6" w:rsidP="006A23E6">
            <w:r>
              <w:rPr>
                <w:rFonts w:eastAsia="游明朝" w:hint="eastAsia"/>
                <w:lang w:eastAsia="ja-JP"/>
              </w:rPr>
              <w:t>W</w:t>
            </w:r>
            <w:r>
              <w:rPr>
                <w:rFonts w:eastAsia="游明朝"/>
                <w:lang w:eastAsia="ja-JP"/>
              </w:rPr>
              <w:t>e can live with adding the sub-bullet assuming that it does not preclude the possibility of supporting any advanced BWP operations for RedCap UEs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游明朝"/>
                <w:lang w:eastAsia="ja-JP"/>
              </w:rPr>
            </w:pPr>
            <w:r>
              <w:rPr>
                <w:rFonts w:eastAsia="游明朝"/>
                <w:lang w:eastAsia="ja-JP"/>
              </w:rPr>
              <w:t>Lenovo, Motorola Mobility</w:t>
            </w:r>
          </w:p>
        </w:tc>
        <w:tc>
          <w:tcPr>
            <w:tcW w:w="1372" w:type="dxa"/>
          </w:tcPr>
          <w:p w14:paraId="6BBBEFAC"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lastRenderedPageBreak/>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lastRenderedPageBreak/>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77777777" w:rsidR="004A6CDA" w:rsidRPr="004A6CDA" w:rsidRDefault="004A6CDA" w:rsidP="00164FE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B944A5C" w14:textId="77777777" w:rsidR="005123B6" w:rsidRPr="005123B6" w:rsidRDefault="005123B6" w:rsidP="00164FED">
            <w:pPr>
              <w:tabs>
                <w:tab w:val="left" w:pos="551"/>
              </w:tabs>
              <w:rPr>
                <w:rFonts w:eastAsia="游明朝"/>
                <w:lang w:eastAsia="ja-JP"/>
              </w:rPr>
            </w:pPr>
            <w:r>
              <w:rPr>
                <w:rFonts w:eastAsia="游明朝" w:hint="eastAsia"/>
                <w:lang w:eastAsia="ja-JP"/>
              </w:rPr>
              <w:t>Y</w:t>
            </w:r>
          </w:p>
        </w:tc>
        <w:tc>
          <w:tcPr>
            <w:tcW w:w="6780" w:type="dxa"/>
          </w:tcPr>
          <w:p w14:paraId="32F5A734" w14:textId="77777777" w:rsidR="005123B6" w:rsidRPr="00DF4E9C" w:rsidRDefault="00DF4E9C" w:rsidP="00164FED">
            <w:pPr>
              <w:rPr>
                <w:rFonts w:eastAsia="游明朝"/>
                <w:lang w:eastAsia="ja-JP"/>
              </w:rPr>
            </w:pPr>
            <w:r>
              <w:rPr>
                <w:rFonts w:eastAsia="游明朝" w:hint="eastAsia"/>
                <w:lang w:eastAsia="ja-JP"/>
              </w:rPr>
              <w:t>W</w:t>
            </w:r>
            <w:r>
              <w:rPr>
                <w:rFonts w:eastAsia="游明朝"/>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D038129" w14:textId="77777777" w:rsidR="006613A8" w:rsidRPr="00BE59F8" w:rsidRDefault="006613A8" w:rsidP="00164FED">
            <w:pPr>
              <w:tabs>
                <w:tab w:val="left" w:pos="551"/>
              </w:tabs>
              <w:rPr>
                <w:rFonts w:eastAsia="游明朝"/>
                <w:lang w:eastAsia="ja-JP"/>
              </w:rPr>
            </w:pPr>
            <w:r>
              <w:rPr>
                <w:rFonts w:eastAsia="游明朝"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hint="eastAsia"/>
                <w:lang w:eastAsia="zh-CN"/>
              </w:rPr>
            </w:pPr>
            <w:r>
              <w:rPr>
                <w:rFonts w:eastAsia="游明朝"/>
                <w:lang w:eastAsia="ja-JP"/>
              </w:rPr>
              <w:t>NEC</w:t>
            </w:r>
          </w:p>
        </w:tc>
        <w:tc>
          <w:tcPr>
            <w:tcW w:w="1372" w:type="dxa"/>
          </w:tcPr>
          <w:p w14:paraId="458C467B" w14:textId="046014C6" w:rsidR="00C11CD4" w:rsidRDefault="00C11CD4" w:rsidP="00C11CD4">
            <w:pPr>
              <w:tabs>
                <w:tab w:val="left" w:pos="551"/>
              </w:tabs>
              <w:rPr>
                <w:rFonts w:eastAsiaTheme="minorEastAsia" w:hint="eastAsia"/>
                <w:lang w:eastAsia="zh-CN"/>
              </w:rPr>
            </w:pPr>
            <w:r w:rsidRPr="005B0898">
              <w:rPr>
                <w:rFonts w:eastAsia="游明朝"/>
                <w:lang w:val="en-US" w:eastAsia="ja-JP"/>
              </w:rPr>
              <w:t>Y</w:t>
            </w:r>
          </w:p>
        </w:tc>
        <w:tc>
          <w:tcPr>
            <w:tcW w:w="6780" w:type="dxa"/>
          </w:tcPr>
          <w:p w14:paraId="3178BD44" w14:textId="77777777" w:rsidR="00C11CD4" w:rsidRDefault="00C11CD4" w:rsidP="00C11CD4">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 xml:space="preserve">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w:t>
            </w:r>
            <w:r>
              <w:rPr>
                <w:rFonts w:eastAsiaTheme="minorEastAsia"/>
                <w:lang w:eastAsia="zh-CN"/>
              </w:rPr>
              <w:lastRenderedPageBreak/>
              <w:t>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lastRenderedPageBreak/>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6402C905" w14:textId="77777777"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lastRenderedPageBreak/>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w:t>
      </w:r>
      <w:r w:rsidRPr="00F84EEB">
        <w:rPr>
          <w:sz w:val="20"/>
          <w:szCs w:val="22"/>
        </w:rPr>
        <w:lastRenderedPageBreak/>
        <w:t xml:space="preserve">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222E1971" w14:textId="7777777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r>
              <w:rPr>
                <w:lang w:eastAsia="ko-KR"/>
              </w:rPr>
              <w:t>NordicSemi</w:t>
            </w:r>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7"/>
              <w:numPr>
                <w:ilvl w:val="0"/>
                <w:numId w:val="19"/>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lastRenderedPageBreak/>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游明朝"/>
                <w:lang w:eastAsia="ja-JP"/>
              </w:rPr>
            </w:pPr>
            <w:r>
              <w:rPr>
                <w:rFonts w:eastAsia="游明朝" w:hint="eastAsia"/>
                <w:lang w:eastAsia="ja-JP"/>
              </w:rPr>
              <w:t>D</w:t>
            </w:r>
            <w:r>
              <w:rPr>
                <w:rFonts w:eastAsia="游明朝"/>
                <w:lang w:eastAsia="ja-JP"/>
              </w:rPr>
              <w:t>OCOMO</w:t>
            </w:r>
          </w:p>
        </w:tc>
        <w:tc>
          <w:tcPr>
            <w:tcW w:w="8155" w:type="dxa"/>
          </w:tcPr>
          <w:p w14:paraId="6F4347A0"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游明朝"/>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游明朝"/>
                <w:lang w:eastAsia="ja-JP"/>
              </w:rPr>
            </w:pPr>
            <w:r>
              <w:rPr>
                <w:rFonts w:eastAsia="Malgun Gothic"/>
                <w:lang w:eastAsia="ko-KR"/>
              </w:rPr>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7985DE3" w14:textId="77777777"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6B56A833" w14:textId="77777777"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lastRenderedPageBreak/>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lastRenderedPageBreak/>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77777777"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w:t>
            </w:r>
            <w:r>
              <w:rPr>
                <w:rFonts w:eastAsiaTheme="minorEastAsia"/>
                <w:lang w:eastAsia="zh-CN"/>
              </w:rPr>
              <w:lastRenderedPageBreak/>
              <w:t>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631B9C31" w14:textId="77777777"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1C7EC991"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47079206" w14:textId="77777777" w:rsidR="006A23E6" w:rsidRDefault="006A23E6" w:rsidP="006A23E6">
            <w:pPr>
              <w:rPr>
                <w:rFonts w:eastAsia="游明朝"/>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游明朝"/>
                <w:lang w:eastAsia="ja-JP"/>
              </w:rPr>
              <w:t>Lenovo, Motorola Mobility</w:t>
            </w:r>
          </w:p>
        </w:tc>
        <w:tc>
          <w:tcPr>
            <w:tcW w:w="1372" w:type="dxa"/>
          </w:tcPr>
          <w:p w14:paraId="70315D04"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30CA674D" w14:textId="77777777" w:rsidR="007A0C9A" w:rsidRDefault="007A0C9A" w:rsidP="0075669F">
            <w:pPr>
              <w:rPr>
                <w:rFonts w:eastAsia="游明朝"/>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游明朝"/>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游明朝"/>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游明朝"/>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Pr>
                <w:rFonts w:ascii="Arial" w:eastAsia="游明朝" w:hAnsi="Arial" w:cs="Arial"/>
                <w:color w:val="FF0000"/>
                <w:lang w:val="sv-SE" w:eastAsia="ja-JP"/>
              </w:rPr>
              <w:t>r</w:t>
            </w:r>
            <w:r w:rsidR="00F26AA5">
              <w:rPr>
                <w:rFonts w:ascii="Arial" w:eastAsia="游明朝" w:hAnsi="Arial" w:cs="Arial"/>
                <w:color w:val="FF0000"/>
                <w:lang w:val="sv-SE" w:eastAsia="ja-JP"/>
              </w:rPr>
              <w:t>a</w:t>
            </w:r>
            <w:r>
              <w:rPr>
                <w:rFonts w:ascii="Arial" w:eastAsia="游明朝"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06A68840" w14:textId="77777777" w:rsidR="001F2EC3" w:rsidRPr="00F339A7" w:rsidRDefault="00F339A7" w:rsidP="00B27E77">
            <w:pPr>
              <w:tabs>
                <w:tab w:val="left" w:pos="551"/>
              </w:tabs>
              <w:rPr>
                <w:rFonts w:eastAsia="游明朝"/>
                <w:lang w:eastAsia="ja-JP"/>
              </w:rPr>
            </w:pPr>
            <w:r>
              <w:rPr>
                <w:rFonts w:eastAsia="游明朝"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0379904" w14:textId="77777777" w:rsidR="002A0BE3" w:rsidRPr="007A4717" w:rsidRDefault="002A0BE3" w:rsidP="00B27E77">
            <w:pPr>
              <w:tabs>
                <w:tab w:val="left" w:pos="551"/>
              </w:tabs>
              <w:rPr>
                <w:rFonts w:eastAsia="游明朝"/>
                <w:lang w:eastAsia="ja-JP"/>
              </w:rPr>
            </w:pPr>
            <w:r>
              <w:rPr>
                <w:rFonts w:eastAsia="游明朝"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lastRenderedPageBreak/>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5" w:name="_Hlk41391803"/>
      <w:r>
        <w:t>Annex: Companies’ point of contact</w:t>
      </w:r>
    </w:p>
    <w:p w14:paraId="28F5522A"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1760"/>
        <w:gridCol w:w="2687"/>
        <w:gridCol w:w="4903"/>
      </w:tblGrid>
      <w:tr w:rsidR="00DC66C7" w:rsidRPr="007274C5" w14:paraId="07DDA957" w14:textId="77777777" w:rsidTr="00B27E77">
        <w:tc>
          <w:tcPr>
            <w:tcW w:w="176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B27E77">
        <w:tc>
          <w:tcPr>
            <w:tcW w:w="1760" w:type="dxa"/>
          </w:tcPr>
          <w:p w14:paraId="5DB62A2C" w14:textId="77777777" w:rsidR="00DC66C7" w:rsidRPr="007274C5" w:rsidRDefault="00C17266" w:rsidP="00B27E77">
            <w:pPr>
              <w:spacing w:after="0"/>
            </w:pPr>
            <w:r>
              <w:t>Qualcomm</w:t>
            </w:r>
          </w:p>
        </w:tc>
        <w:tc>
          <w:tcPr>
            <w:tcW w:w="2687" w:type="dxa"/>
          </w:tcPr>
          <w:p w14:paraId="307CC356" w14:textId="77777777" w:rsidR="00DC66C7" w:rsidRPr="007274C5" w:rsidRDefault="00C17266" w:rsidP="006E67A5">
            <w:pPr>
              <w:spacing w:after="0"/>
              <w:jc w:val="center"/>
            </w:pPr>
            <w:r>
              <w:t>Jing Lei</w:t>
            </w:r>
          </w:p>
        </w:tc>
        <w:tc>
          <w:tcPr>
            <w:tcW w:w="4903" w:type="dxa"/>
          </w:tcPr>
          <w:p w14:paraId="3D5E7C8E" w14:textId="77777777" w:rsidR="00DC66C7" w:rsidRPr="007274C5" w:rsidRDefault="00C17266" w:rsidP="006E67A5">
            <w:pPr>
              <w:spacing w:after="0"/>
              <w:jc w:val="center"/>
            </w:pPr>
            <w:r>
              <w:t>leijing@qti.qualcomm.com</w:t>
            </w:r>
          </w:p>
        </w:tc>
      </w:tr>
      <w:tr w:rsidR="00DC66C7" w:rsidRPr="007274C5" w14:paraId="3ECBB196" w14:textId="77777777" w:rsidTr="00B27E77">
        <w:tc>
          <w:tcPr>
            <w:tcW w:w="1760" w:type="dxa"/>
          </w:tcPr>
          <w:p w14:paraId="7AB770B1" w14:textId="77777777"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6A6B286A"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903" w:type="dxa"/>
          </w:tcPr>
          <w:p w14:paraId="2BFA5CED"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B27E77">
        <w:tc>
          <w:tcPr>
            <w:tcW w:w="1760" w:type="dxa"/>
          </w:tcPr>
          <w:p w14:paraId="276897E4" w14:textId="77777777" w:rsidR="00DC66C7" w:rsidRPr="00907FD4" w:rsidRDefault="00907FD4" w:rsidP="00B27E77">
            <w:pPr>
              <w:spacing w:after="0"/>
              <w:rPr>
                <w:rFonts w:eastAsia="游明朝"/>
                <w:lang w:eastAsia="ja-JP"/>
              </w:rPr>
            </w:pPr>
            <w:r>
              <w:rPr>
                <w:rFonts w:eastAsia="游明朝" w:hint="eastAsia"/>
                <w:lang w:eastAsia="ja-JP"/>
              </w:rPr>
              <w:t>D</w:t>
            </w:r>
            <w:r>
              <w:rPr>
                <w:rFonts w:eastAsia="游明朝"/>
                <w:lang w:eastAsia="ja-JP"/>
              </w:rPr>
              <w:t>OCOMO</w:t>
            </w:r>
          </w:p>
        </w:tc>
        <w:tc>
          <w:tcPr>
            <w:tcW w:w="2687" w:type="dxa"/>
          </w:tcPr>
          <w:p w14:paraId="7297DBD8" w14:textId="77777777" w:rsidR="00DC66C7" w:rsidRPr="00907FD4" w:rsidRDefault="00907FD4" w:rsidP="00907FD4">
            <w:pPr>
              <w:spacing w:after="0"/>
              <w:jc w:val="center"/>
              <w:rPr>
                <w:rFonts w:eastAsia="游明朝"/>
                <w:lang w:eastAsia="ja-JP"/>
              </w:rPr>
            </w:pPr>
            <w:r>
              <w:rPr>
                <w:rFonts w:eastAsia="游明朝" w:hint="eastAsia"/>
                <w:lang w:eastAsia="ja-JP"/>
              </w:rPr>
              <w:t>S</w:t>
            </w:r>
            <w:r>
              <w:rPr>
                <w:rFonts w:eastAsia="游明朝"/>
                <w:lang w:eastAsia="ja-JP"/>
              </w:rPr>
              <w:t>hinya Kumagai</w:t>
            </w:r>
          </w:p>
        </w:tc>
        <w:tc>
          <w:tcPr>
            <w:tcW w:w="4903" w:type="dxa"/>
          </w:tcPr>
          <w:p w14:paraId="46D9DB63" w14:textId="77777777" w:rsidR="00DC66C7" w:rsidRPr="00D76A97" w:rsidRDefault="00907FD4" w:rsidP="00907FD4">
            <w:pPr>
              <w:spacing w:after="0"/>
              <w:jc w:val="center"/>
            </w:pPr>
            <w:r w:rsidRPr="00907FD4">
              <w:t>shinya.kumagai@docomo-lab.com</w:t>
            </w:r>
          </w:p>
        </w:tc>
      </w:tr>
      <w:tr w:rsidR="00DC66C7" w:rsidRPr="007274C5" w14:paraId="3BBB3F4F" w14:textId="77777777" w:rsidTr="00B27E77">
        <w:tc>
          <w:tcPr>
            <w:tcW w:w="1760" w:type="dxa"/>
          </w:tcPr>
          <w:p w14:paraId="6FA21778" w14:textId="77777777"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386B3860" w14:textId="77777777"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045E965E" w14:textId="77777777"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224DC65E" w14:textId="77777777" w:rsidTr="00B27E77">
        <w:tc>
          <w:tcPr>
            <w:tcW w:w="1760" w:type="dxa"/>
          </w:tcPr>
          <w:p w14:paraId="19788528" w14:textId="77777777" w:rsidR="00DC66C7" w:rsidRPr="007A4717" w:rsidRDefault="002A0BE3" w:rsidP="00B27E77">
            <w:pPr>
              <w:spacing w:after="0"/>
              <w:rPr>
                <w:rFonts w:eastAsia="游明朝"/>
                <w:lang w:eastAsia="ja-JP"/>
              </w:rPr>
            </w:pPr>
            <w:r>
              <w:rPr>
                <w:rFonts w:eastAsia="游明朝" w:hint="eastAsia"/>
                <w:lang w:eastAsia="ja-JP"/>
              </w:rPr>
              <w:t>P</w:t>
            </w:r>
            <w:r>
              <w:rPr>
                <w:rFonts w:eastAsia="游明朝"/>
                <w:lang w:eastAsia="ja-JP"/>
              </w:rPr>
              <w:t>anason</w:t>
            </w:r>
            <w:r w:rsidR="00CD7B6C">
              <w:rPr>
                <w:rFonts w:eastAsia="游明朝"/>
                <w:lang w:eastAsia="ja-JP"/>
              </w:rPr>
              <w:t>ic</w:t>
            </w:r>
          </w:p>
        </w:tc>
        <w:tc>
          <w:tcPr>
            <w:tcW w:w="2687" w:type="dxa"/>
          </w:tcPr>
          <w:p w14:paraId="3F98FFA3" w14:textId="77777777" w:rsidR="00DC66C7" w:rsidRPr="007A4717" w:rsidRDefault="002A0BE3" w:rsidP="009627CD">
            <w:pPr>
              <w:spacing w:after="0"/>
              <w:jc w:val="center"/>
              <w:rPr>
                <w:rFonts w:eastAsia="游明朝"/>
                <w:lang w:eastAsia="ja-JP"/>
              </w:rPr>
            </w:pPr>
            <w:r>
              <w:rPr>
                <w:rFonts w:eastAsia="游明朝" w:hint="eastAsia"/>
                <w:lang w:eastAsia="ja-JP"/>
              </w:rPr>
              <w:t>S</w:t>
            </w:r>
            <w:r>
              <w:rPr>
                <w:rFonts w:eastAsia="游明朝"/>
                <w:lang w:eastAsia="ja-JP"/>
              </w:rPr>
              <w:t>hotaro Maki</w:t>
            </w:r>
          </w:p>
        </w:tc>
        <w:tc>
          <w:tcPr>
            <w:tcW w:w="4903" w:type="dxa"/>
          </w:tcPr>
          <w:p w14:paraId="6B93DB37" w14:textId="77777777" w:rsidR="00DC66C7" w:rsidRPr="007A4717" w:rsidRDefault="002A0BE3" w:rsidP="009627CD">
            <w:pPr>
              <w:spacing w:after="0"/>
              <w:jc w:val="center"/>
              <w:rPr>
                <w:rFonts w:eastAsia="游明朝"/>
                <w:lang w:eastAsia="ja-JP"/>
              </w:rPr>
            </w:pPr>
            <w:r>
              <w:rPr>
                <w:rFonts w:eastAsia="游明朝"/>
                <w:lang w:eastAsia="ja-JP"/>
              </w:rPr>
              <w:t>m</w:t>
            </w:r>
            <w:r>
              <w:rPr>
                <w:rFonts w:eastAsia="游明朝" w:hint="eastAsia"/>
                <w:lang w:eastAsia="ja-JP"/>
              </w:rPr>
              <w:t>aki.shotaro@jp.panasonic.com</w:t>
            </w:r>
          </w:p>
        </w:tc>
      </w:tr>
      <w:tr w:rsidR="00EC32A1" w:rsidRPr="007274C5" w14:paraId="399A2C7E" w14:textId="77777777" w:rsidTr="00B27E77">
        <w:tc>
          <w:tcPr>
            <w:tcW w:w="1760" w:type="dxa"/>
          </w:tcPr>
          <w:p w14:paraId="1CBFC184" w14:textId="77777777" w:rsidR="00EC32A1" w:rsidRPr="00A65C3D" w:rsidRDefault="00EC32A1" w:rsidP="00EC32A1">
            <w:pPr>
              <w:spacing w:after="0"/>
              <w:rPr>
                <w:rFonts w:eastAsiaTheme="minorEastAsia"/>
                <w:lang w:eastAsia="zh-CN"/>
              </w:rPr>
            </w:pPr>
            <w:r>
              <w:rPr>
                <w:rFonts w:eastAsiaTheme="minorEastAsia" w:hint="eastAsia"/>
                <w:lang w:eastAsia="zh-CN"/>
              </w:rPr>
              <w:t>ZTE</w:t>
            </w:r>
          </w:p>
        </w:tc>
        <w:tc>
          <w:tcPr>
            <w:tcW w:w="2687" w:type="dxa"/>
          </w:tcPr>
          <w:p w14:paraId="036FB5BB" w14:textId="77777777" w:rsidR="00EC32A1" w:rsidRPr="00A65C3D" w:rsidRDefault="00EC32A1" w:rsidP="00EC32A1">
            <w:pPr>
              <w:spacing w:after="0"/>
              <w:jc w:val="center"/>
              <w:rPr>
                <w:rFonts w:eastAsiaTheme="minorEastAsia"/>
                <w:lang w:eastAsia="zh-CN"/>
              </w:rPr>
            </w:pPr>
            <w:r>
              <w:rPr>
                <w:rFonts w:eastAsiaTheme="minorEastAsia" w:hint="eastAsia"/>
                <w:lang w:eastAsia="zh-CN"/>
              </w:rPr>
              <w:t>Huiying Fang</w:t>
            </w:r>
          </w:p>
        </w:tc>
        <w:tc>
          <w:tcPr>
            <w:tcW w:w="4903" w:type="dxa"/>
          </w:tcPr>
          <w:p w14:paraId="6F9B7310" w14:textId="77777777" w:rsidR="00EC32A1" w:rsidRPr="00A65C3D" w:rsidRDefault="00EC32A1" w:rsidP="00EC32A1">
            <w:pPr>
              <w:spacing w:after="0"/>
              <w:jc w:val="center"/>
              <w:rPr>
                <w:rFonts w:eastAsiaTheme="minor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07938" w:rsidRPr="007274C5" w14:paraId="0369C762" w14:textId="77777777" w:rsidTr="00B27E77">
        <w:tc>
          <w:tcPr>
            <w:tcW w:w="1760" w:type="dxa"/>
          </w:tcPr>
          <w:p w14:paraId="6AA9A507" w14:textId="7D82EC59" w:rsidR="00E07938" w:rsidRPr="007274C5" w:rsidRDefault="00E07938" w:rsidP="00E07938">
            <w:pPr>
              <w:spacing w:after="0"/>
            </w:pPr>
            <w:r>
              <w:rPr>
                <w:rFonts w:eastAsiaTheme="minorEastAsia" w:hint="eastAsia"/>
                <w:lang w:eastAsia="zh-CN"/>
              </w:rPr>
              <w:t>O</w:t>
            </w:r>
            <w:r>
              <w:rPr>
                <w:rFonts w:eastAsiaTheme="minorEastAsia"/>
                <w:lang w:eastAsia="zh-CN"/>
              </w:rPr>
              <w:t>PPO</w:t>
            </w:r>
          </w:p>
        </w:tc>
        <w:tc>
          <w:tcPr>
            <w:tcW w:w="2687" w:type="dxa"/>
          </w:tcPr>
          <w:p w14:paraId="092CF3C9" w14:textId="22B21409" w:rsidR="00E07938" w:rsidRPr="007274C5" w:rsidRDefault="00E07938" w:rsidP="00E07938">
            <w:pPr>
              <w:spacing w:after="0"/>
              <w:ind w:firstLineChars="350" w:firstLine="700"/>
              <w:jc w:val="both"/>
            </w:pPr>
            <w:r>
              <w:rPr>
                <w:rFonts w:eastAsiaTheme="minorEastAsia" w:hint="eastAsia"/>
                <w:lang w:eastAsia="zh-CN"/>
              </w:rPr>
              <w:t>W</w:t>
            </w:r>
            <w:r>
              <w:rPr>
                <w:rFonts w:eastAsiaTheme="minorEastAsia"/>
                <w:lang w:eastAsia="zh-CN"/>
              </w:rPr>
              <w:t>eijie XU</w:t>
            </w:r>
          </w:p>
        </w:tc>
        <w:tc>
          <w:tcPr>
            <w:tcW w:w="4903" w:type="dxa"/>
          </w:tcPr>
          <w:p w14:paraId="1C910B43" w14:textId="24B760EF" w:rsidR="00E07938" w:rsidRPr="002A0BE3" w:rsidRDefault="00E07938" w:rsidP="00E07938">
            <w:pPr>
              <w:spacing w:after="0"/>
              <w:ind w:firstLineChars="650" w:firstLine="130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B27E77">
        <w:tc>
          <w:tcPr>
            <w:tcW w:w="1760" w:type="dxa"/>
          </w:tcPr>
          <w:p w14:paraId="0C12BD5E" w14:textId="30D006D0" w:rsidR="00E07938" w:rsidRPr="00D76A97" w:rsidRDefault="00C11CD4" w:rsidP="00E07938">
            <w:pPr>
              <w:spacing w:after="0"/>
            </w:pPr>
            <w:r>
              <w:t>NEC</w:t>
            </w:r>
          </w:p>
        </w:tc>
        <w:tc>
          <w:tcPr>
            <w:tcW w:w="2687" w:type="dxa"/>
          </w:tcPr>
          <w:p w14:paraId="45F76C8E" w14:textId="2BABD741" w:rsidR="00E07938" w:rsidRPr="00D76A97" w:rsidRDefault="00C11CD4" w:rsidP="00C11CD4">
            <w:pPr>
              <w:spacing w:after="0"/>
              <w:jc w:val="center"/>
            </w:pPr>
            <w:r>
              <w:t>Takahiro SASAKI</w:t>
            </w:r>
          </w:p>
        </w:tc>
        <w:tc>
          <w:tcPr>
            <w:tcW w:w="4903" w:type="dxa"/>
          </w:tcPr>
          <w:p w14:paraId="400C6046" w14:textId="3BDD6D37" w:rsidR="00E07938" w:rsidRPr="00D76A97" w:rsidRDefault="00C11CD4" w:rsidP="00C11CD4">
            <w:pPr>
              <w:spacing w:after="0"/>
              <w:jc w:val="center"/>
            </w:pPr>
            <w:r>
              <w:t>takahiro.sasaki@nec.com</w:t>
            </w:r>
          </w:p>
        </w:tc>
      </w:tr>
      <w:tr w:rsidR="00E07938" w:rsidRPr="007274C5" w14:paraId="29B42D1A" w14:textId="77777777" w:rsidTr="00B27E77">
        <w:tc>
          <w:tcPr>
            <w:tcW w:w="1760" w:type="dxa"/>
          </w:tcPr>
          <w:p w14:paraId="744A184C" w14:textId="77777777" w:rsidR="00E07938" w:rsidRPr="00D76A97" w:rsidRDefault="00E07938" w:rsidP="00E07938">
            <w:pPr>
              <w:spacing w:after="0"/>
            </w:pPr>
          </w:p>
        </w:tc>
        <w:tc>
          <w:tcPr>
            <w:tcW w:w="2687" w:type="dxa"/>
          </w:tcPr>
          <w:p w14:paraId="59931E6F" w14:textId="77777777" w:rsidR="00E07938" w:rsidRPr="00D76A97" w:rsidRDefault="00E07938" w:rsidP="00E07938">
            <w:pPr>
              <w:spacing w:after="0"/>
            </w:pPr>
          </w:p>
        </w:tc>
        <w:tc>
          <w:tcPr>
            <w:tcW w:w="4903" w:type="dxa"/>
          </w:tcPr>
          <w:p w14:paraId="7C0367DB" w14:textId="77777777" w:rsidR="00E07938" w:rsidRPr="00D76A97" w:rsidRDefault="00E07938" w:rsidP="00E07938">
            <w:pPr>
              <w:spacing w:after="0"/>
            </w:pPr>
          </w:p>
        </w:tc>
      </w:tr>
      <w:tr w:rsidR="00E07938" w:rsidRPr="007274C5" w14:paraId="10153992" w14:textId="77777777" w:rsidTr="00B27E77">
        <w:tc>
          <w:tcPr>
            <w:tcW w:w="1760" w:type="dxa"/>
          </w:tcPr>
          <w:p w14:paraId="003311B2" w14:textId="77777777" w:rsidR="00E07938" w:rsidRPr="00D76A97" w:rsidRDefault="00E07938" w:rsidP="00E07938">
            <w:pPr>
              <w:spacing w:after="0"/>
            </w:pPr>
          </w:p>
        </w:tc>
        <w:tc>
          <w:tcPr>
            <w:tcW w:w="2687" w:type="dxa"/>
          </w:tcPr>
          <w:p w14:paraId="423A8592" w14:textId="77777777" w:rsidR="00E07938" w:rsidRPr="00D76A97" w:rsidRDefault="00E07938" w:rsidP="00E07938">
            <w:pPr>
              <w:spacing w:after="0"/>
            </w:pPr>
          </w:p>
        </w:tc>
        <w:tc>
          <w:tcPr>
            <w:tcW w:w="4903" w:type="dxa"/>
          </w:tcPr>
          <w:p w14:paraId="5A231CD0" w14:textId="77777777" w:rsidR="00E07938" w:rsidRPr="00D76A97" w:rsidRDefault="00E07938" w:rsidP="00E07938">
            <w:pPr>
              <w:spacing w:after="0"/>
            </w:pPr>
          </w:p>
        </w:tc>
      </w:tr>
      <w:tr w:rsidR="00E07938" w:rsidRPr="007274C5" w14:paraId="235DC816" w14:textId="77777777" w:rsidTr="00B27E77">
        <w:tc>
          <w:tcPr>
            <w:tcW w:w="1760" w:type="dxa"/>
          </w:tcPr>
          <w:p w14:paraId="194E5FFF" w14:textId="77777777" w:rsidR="00E07938" w:rsidRPr="00D76A97" w:rsidRDefault="00E07938" w:rsidP="00E07938">
            <w:pPr>
              <w:spacing w:after="0"/>
            </w:pPr>
          </w:p>
        </w:tc>
        <w:tc>
          <w:tcPr>
            <w:tcW w:w="2687" w:type="dxa"/>
          </w:tcPr>
          <w:p w14:paraId="6EC577D3" w14:textId="77777777" w:rsidR="00E07938" w:rsidRPr="00D76A97" w:rsidRDefault="00E07938" w:rsidP="00E07938">
            <w:pPr>
              <w:spacing w:after="0"/>
            </w:pPr>
          </w:p>
        </w:tc>
        <w:tc>
          <w:tcPr>
            <w:tcW w:w="4903" w:type="dxa"/>
          </w:tcPr>
          <w:p w14:paraId="2892D0B7" w14:textId="77777777" w:rsidR="00E07938" w:rsidRPr="00D76A97" w:rsidRDefault="00E07938" w:rsidP="00E07938">
            <w:pPr>
              <w:spacing w:after="0"/>
            </w:pPr>
          </w:p>
        </w:tc>
      </w:tr>
      <w:tr w:rsidR="00E07938" w:rsidRPr="007274C5" w14:paraId="790B6D88" w14:textId="77777777" w:rsidTr="00B27E77">
        <w:tc>
          <w:tcPr>
            <w:tcW w:w="1760" w:type="dxa"/>
          </w:tcPr>
          <w:p w14:paraId="5FD1B208" w14:textId="77777777" w:rsidR="00E07938" w:rsidRPr="00EF455F" w:rsidRDefault="00E07938" w:rsidP="00E07938">
            <w:pPr>
              <w:spacing w:after="0"/>
            </w:pPr>
          </w:p>
        </w:tc>
        <w:tc>
          <w:tcPr>
            <w:tcW w:w="2687" w:type="dxa"/>
          </w:tcPr>
          <w:p w14:paraId="0AA7C609" w14:textId="77777777" w:rsidR="00E07938" w:rsidRPr="00D76A97" w:rsidRDefault="00E07938" w:rsidP="00E07938">
            <w:pPr>
              <w:spacing w:after="0"/>
            </w:pPr>
          </w:p>
        </w:tc>
        <w:tc>
          <w:tcPr>
            <w:tcW w:w="4903" w:type="dxa"/>
          </w:tcPr>
          <w:p w14:paraId="6164F4AD" w14:textId="77777777" w:rsidR="00E07938" w:rsidRPr="00D76A97" w:rsidRDefault="00E07938" w:rsidP="00E07938">
            <w:pPr>
              <w:spacing w:after="0"/>
            </w:pPr>
          </w:p>
        </w:tc>
      </w:tr>
      <w:tr w:rsidR="00E07938" w:rsidRPr="00E46B78" w14:paraId="34733068" w14:textId="77777777" w:rsidTr="00B27E77">
        <w:tc>
          <w:tcPr>
            <w:tcW w:w="1760" w:type="dxa"/>
          </w:tcPr>
          <w:p w14:paraId="4675EEB2" w14:textId="77777777" w:rsidR="00E07938" w:rsidRPr="00D76A97" w:rsidRDefault="00E07938" w:rsidP="00E07938">
            <w:pPr>
              <w:spacing w:after="0"/>
            </w:pPr>
          </w:p>
        </w:tc>
        <w:tc>
          <w:tcPr>
            <w:tcW w:w="2687" w:type="dxa"/>
          </w:tcPr>
          <w:p w14:paraId="3552F8E8" w14:textId="77777777" w:rsidR="00E07938" w:rsidRPr="00D76A97" w:rsidRDefault="00E07938" w:rsidP="00E07938">
            <w:pPr>
              <w:spacing w:after="0"/>
            </w:pPr>
          </w:p>
        </w:tc>
        <w:tc>
          <w:tcPr>
            <w:tcW w:w="4903" w:type="dxa"/>
          </w:tcPr>
          <w:p w14:paraId="4B23B8BE" w14:textId="77777777" w:rsidR="00E07938" w:rsidRPr="00D76A97" w:rsidRDefault="00E07938" w:rsidP="00E07938">
            <w:pPr>
              <w:spacing w:after="0"/>
            </w:pPr>
          </w:p>
        </w:tc>
        <w:bookmarkStart w:id="26" w:name="_GoBack"/>
        <w:bookmarkEnd w:id="26"/>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0E306B"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0E306B"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0E306B" w:rsidP="008372F6">
            <w:pPr>
              <w:rPr>
                <w:color w:val="0000FF"/>
                <w:u w:val="single"/>
              </w:rPr>
            </w:pPr>
            <w:hyperlink r:id="rId15" w:history="1">
              <w:r w:rsidR="008372F6" w:rsidRPr="008372F6">
                <w:rPr>
                  <w:rStyle w:val="af7"/>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0E306B" w:rsidP="008372F6">
            <w:pPr>
              <w:rPr>
                <w:color w:val="0000FF"/>
                <w:u w:val="single"/>
              </w:rPr>
            </w:pPr>
            <w:hyperlink r:id="rId16" w:history="1">
              <w:r w:rsidR="008372F6" w:rsidRPr="008372F6">
                <w:rPr>
                  <w:rStyle w:val="af7"/>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0E306B" w:rsidP="008372F6">
            <w:pPr>
              <w:rPr>
                <w:color w:val="0000FF"/>
                <w:u w:val="single"/>
              </w:rPr>
            </w:pPr>
            <w:hyperlink r:id="rId17" w:history="1">
              <w:r w:rsidR="008372F6" w:rsidRPr="008372F6">
                <w:rPr>
                  <w:rStyle w:val="af7"/>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0E306B" w:rsidP="008372F6">
            <w:pPr>
              <w:rPr>
                <w:color w:val="0000FF"/>
                <w:u w:val="single"/>
              </w:rPr>
            </w:pPr>
            <w:hyperlink r:id="rId18" w:history="1">
              <w:r w:rsidR="008372F6" w:rsidRPr="008372F6">
                <w:rPr>
                  <w:rStyle w:val="af7"/>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0E306B" w:rsidP="008372F6">
            <w:pPr>
              <w:rPr>
                <w:color w:val="0000FF"/>
                <w:u w:val="single"/>
              </w:rPr>
            </w:pPr>
            <w:hyperlink r:id="rId19" w:history="1">
              <w:r w:rsidR="008372F6" w:rsidRPr="008372F6">
                <w:rPr>
                  <w:rStyle w:val="af7"/>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0E306B" w:rsidP="008372F6">
            <w:pPr>
              <w:rPr>
                <w:color w:val="0000FF"/>
                <w:u w:val="single"/>
              </w:rPr>
            </w:pPr>
            <w:hyperlink r:id="rId20" w:history="1">
              <w:r w:rsidR="008372F6" w:rsidRPr="008372F6">
                <w:rPr>
                  <w:rStyle w:val="af7"/>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0E306B" w:rsidP="008372F6">
            <w:pPr>
              <w:rPr>
                <w:color w:val="0000FF"/>
                <w:u w:val="single"/>
              </w:rPr>
            </w:pPr>
            <w:hyperlink r:id="rId21" w:history="1">
              <w:r w:rsidR="008372F6" w:rsidRPr="008372F6">
                <w:rPr>
                  <w:rStyle w:val="af7"/>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0E306B" w:rsidP="008372F6">
            <w:pPr>
              <w:rPr>
                <w:color w:val="0000FF"/>
                <w:u w:val="single"/>
              </w:rPr>
            </w:pPr>
            <w:hyperlink r:id="rId22" w:history="1">
              <w:r w:rsidR="008372F6" w:rsidRPr="008372F6">
                <w:rPr>
                  <w:rStyle w:val="af7"/>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0E306B" w:rsidP="000A740A">
            <w:pPr>
              <w:rPr>
                <w:color w:val="0000FF"/>
                <w:u w:val="single"/>
              </w:rPr>
            </w:pPr>
            <w:hyperlink r:id="rId23" w:history="1">
              <w:r w:rsidR="000A740A" w:rsidRPr="008372F6">
                <w:rPr>
                  <w:rStyle w:val="af7"/>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0E306B" w:rsidP="000A740A">
            <w:pPr>
              <w:rPr>
                <w:color w:val="0000FF"/>
                <w:u w:val="single"/>
              </w:rPr>
            </w:pPr>
            <w:hyperlink r:id="rId24" w:history="1">
              <w:r w:rsidR="000A740A" w:rsidRPr="008372F6">
                <w:rPr>
                  <w:rStyle w:val="af7"/>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0E306B" w:rsidP="000A740A">
            <w:pPr>
              <w:rPr>
                <w:color w:val="0000FF"/>
                <w:u w:val="single"/>
              </w:rPr>
            </w:pPr>
            <w:hyperlink r:id="rId25" w:history="1">
              <w:r w:rsidR="000A740A" w:rsidRPr="008372F6">
                <w:rPr>
                  <w:rStyle w:val="af7"/>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0E306B" w:rsidP="000A740A">
            <w:hyperlink r:id="rId26" w:history="1">
              <w:r w:rsidR="000A740A" w:rsidRPr="008372F6">
                <w:rPr>
                  <w:rStyle w:val="af7"/>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0E306B" w:rsidP="000A740A">
            <w:pPr>
              <w:rPr>
                <w:color w:val="0000FF"/>
                <w:u w:val="single"/>
              </w:rPr>
            </w:pPr>
            <w:hyperlink r:id="rId27" w:history="1">
              <w:r w:rsidR="000A740A" w:rsidRPr="008372F6">
                <w:rPr>
                  <w:rStyle w:val="af7"/>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lastRenderedPageBreak/>
              <w:t>[16]</w:t>
            </w:r>
          </w:p>
        </w:tc>
        <w:tc>
          <w:tcPr>
            <w:tcW w:w="1456" w:type="dxa"/>
            <w:tcMar>
              <w:top w:w="0" w:type="dxa"/>
              <w:left w:w="70" w:type="dxa"/>
              <w:bottom w:w="0" w:type="dxa"/>
              <w:right w:w="70" w:type="dxa"/>
            </w:tcMar>
          </w:tcPr>
          <w:p w14:paraId="61D85B3B" w14:textId="77777777" w:rsidR="000A740A" w:rsidRPr="008372F6" w:rsidRDefault="000E306B" w:rsidP="000A740A">
            <w:pPr>
              <w:rPr>
                <w:color w:val="0000FF"/>
                <w:u w:val="single"/>
              </w:rPr>
            </w:pPr>
            <w:hyperlink r:id="rId28" w:history="1">
              <w:r w:rsidR="000A740A" w:rsidRPr="004E4009">
                <w:rPr>
                  <w:rStyle w:val="af7"/>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0E306B" w:rsidP="000A740A">
            <w:pPr>
              <w:rPr>
                <w:color w:val="0000FF"/>
                <w:u w:val="single"/>
              </w:rPr>
            </w:pPr>
            <w:hyperlink r:id="rId29" w:history="1">
              <w:r w:rsidR="000A740A" w:rsidRPr="008372F6">
                <w:rPr>
                  <w:rStyle w:val="af7"/>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0E306B" w:rsidP="000A740A">
            <w:pPr>
              <w:rPr>
                <w:color w:val="0000FF"/>
                <w:u w:val="single"/>
              </w:rPr>
            </w:pPr>
            <w:hyperlink r:id="rId30" w:history="1">
              <w:r w:rsidR="000A740A" w:rsidRPr="008372F6">
                <w:rPr>
                  <w:rStyle w:val="af7"/>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0E306B" w:rsidP="000A740A">
            <w:pPr>
              <w:rPr>
                <w:color w:val="0000FF"/>
                <w:u w:val="single"/>
              </w:rPr>
            </w:pPr>
            <w:hyperlink r:id="rId31" w:history="1">
              <w:r w:rsidR="000A740A" w:rsidRPr="008372F6">
                <w:rPr>
                  <w:rStyle w:val="af7"/>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0E306B" w:rsidP="000A740A">
            <w:pPr>
              <w:rPr>
                <w:color w:val="0000FF"/>
                <w:u w:val="single"/>
              </w:rPr>
            </w:pPr>
            <w:hyperlink r:id="rId32" w:history="1">
              <w:r w:rsidR="003B44E4">
                <w:rPr>
                  <w:rStyle w:val="af7"/>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0E306B"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0E306B"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0E306B"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0E306B"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0E306B"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0E306B"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0E306B"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0E306B"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0E306B"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0E306B"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0E306B"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0E306B"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0E306B"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0E306B"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0E306B"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0E306B"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0E306B" w:rsidP="00B27E77">
            <w:hyperlink r:id="rId50" w:history="1">
              <w:r w:rsidR="005232DE">
                <w:rPr>
                  <w:rStyle w:val="af7"/>
                  <w:color w:val="0000FF"/>
                </w:rPr>
                <w:t>R1-2105999</w:t>
              </w:r>
            </w:hyperlink>
            <w:r w:rsidR="00012F4D">
              <w:rPr>
                <w:rStyle w:val="af7"/>
                <w:color w:val="0000FF"/>
              </w:rPr>
              <w:br/>
            </w:r>
            <w:r w:rsidR="00012F4D">
              <w:t>(</w:t>
            </w:r>
            <w:hyperlink r:id="rId51"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0E306B" w:rsidP="00B27E77">
            <w:hyperlink r:id="rId52" w:history="1">
              <w:r w:rsidR="005232DE">
                <w:rPr>
                  <w:rStyle w:val="af7"/>
                  <w:color w:val="0000FF"/>
                </w:rPr>
                <w:t>R1-2106000</w:t>
              </w:r>
            </w:hyperlink>
            <w:r w:rsidR="003203FB">
              <w:rPr>
                <w:rStyle w:val="af7"/>
                <w:color w:val="0000FF"/>
              </w:rPr>
              <w:br/>
            </w:r>
            <w:r w:rsidR="003203FB">
              <w:t>(</w:t>
            </w:r>
            <w:hyperlink r:id="rId53"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C93FA" w14:textId="77777777" w:rsidR="000E306B" w:rsidRDefault="000E306B" w:rsidP="00581A60">
      <w:pPr>
        <w:spacing w:after="0"/>
      </w:pPr>
      <w:r>
        <w:separator/>
      </w:r>
    </w:p>
  </w:endnote>
  <w:endnote w:type="continuationSeparator" w:id="0">
    <w:p w14:paraId="465281F3" w14:textId="77777777" w:rsidR="000E306B" w:rsidRDefault="000E306B" w:rsidP="00581A60">
      <w:pPr>
        <w:spacing w:after="0"/>
      </w:pPr>
      <w:r>
        <w:continuationSeparator/>
      </w:r>
    </w:p>
  </w:endnote>
  <w:endnote w:type="continuationNotice" w:id="1">
    <w:p w14:paraId="2BD6C4C7" w14:textId="77777777" w:rsidR="000E306B" w:rsidRDefault="000E30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Arial"/>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72101" w14:textId="77777777" w:rsidR="000E306B" w:rsidRDefault="000E306B" w:rsidP="00581A60">
      <w:pPr>
        <w:spacing w:after="0"/>
      </w:pPr>
      <w:r>
        <w:separator/>
      </w:r>
    </w:p>
  </w:footnote>
  <w:footnote w:type="continuationSeparator" w:id="0">
    <w:p w14:paraId="700B2C6A" w14:textId="77777777" w:rsidR="000E306B" w:rsidRDefault="000E306B" w:rsidP="00581A60">
      <w:pPr>
        <w:spacing w:after="0"/>
      </w:pPr>
      <w:r>
        <w:continuationSeparator/>
      </w:r>
    </w:p>
  </w:footnote>
  <w:footnote w:type="continuationNotice" w:id="1">
    <w:p w14:paraId="489F32DE" w14:textId="77777777" w:rsidR="000E306B" w:rsidRDefault="000E30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5"/>
  </w:num>
  <w:num w:numId="5">
    <w:abstractNumId w:val="23"/>
  </w:num>
  <w:num w:numId="6">
    <w:abstractNumId w:val="35"/>
    <w:lvlOverride w:ilvl="0">
      <w:startOverride w:val="1"/>
    </w:lvlOverride>
  </w:num>
  <w:num w:numId="7">
    <w:abstractNumId w:val="12"/>
  </w:num>
  <w:num w:numId="8">
    <w:abstractNumId w:val="28"/>
  </w:num>
  <w:num w:numId="9">
    <w:abstractNumId w:val="51"/>
  </w:num>
  <w:num w:numId="10">
    <w:abstractNumId w:val="51"/>
  </w:num>
  <w:num w:numId="11">
    <w:abstractNumId w:val="46"/>
  </w:num>
  <w:num w:numId="12">
    <w:abstractNumId w:val="31"/>
  </w:num>
  <w:num w:numId="13">
    <w:abstractNumId w:val="41"/>
  </w:num>
  <w:num w:numId="14">
    <w:abstractNumId w:val="36"/>
  </w:num>
  <w:num w:numId="15">
    <w:abstractNumId w:val="15"/>
  </w:num>
  <w:num w:numId="16">
    <w:abstractNumId w:val="44"/>
  </w:num>
  <w:num w:numId="17">
    <w:abstractNumId w:val="37"/>
  </w:num>
  <w:num w:numId="18">
    <w:abstractNumId w:val="30"/>
  </w:num>
  <w:num w:numId="19">
    <w:abstractNumId w:val="38"/>
  </w:num>
  <w:num w:numId="20">
    <w:abstractNumId w:val="11"/>
  </w:num>
  <w:num w:numId="21">
    <w:abstractNumId w:val="20"/>
  </w:num>
  <w:num w:numId="22">
    <w:abstractNumId w:val="59"/>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0"/>
  </w:num>
  <w:num w:numId="31">
    <w:abstractNumId w:val="39"/>
  </w:num>
  <w:num w:numId="32">
    <w:abstractNumId w:val="17"/>
  </w:num>
  <w:num w:numId="33">
    <w:abstractNumId w:val="48"/>
  </w:num>
  <w:num w:numId="34">
    <w:abstractNumId w:val="13"/>
  </w:num>
  <w:num w:numId="35">
    <w:abstractNumId w:val="29"/>
  </w:num>
  <w:num w:numId="36">
    <w:abstractNumId w:val="1"/>
  </w:num>
  <w:num w:numId="37">
    <w:abstractNumId w:val="57"/>
  </w:num>
  <w:num w:numId="38">
    <w:abstractNumId w:val="4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4"/>
  </w:num>
  <w:num w:numId="44">
    <w:abstractNumId w:val="40"/>
  </w:num>
  <w:num w:numId="45">
    <w:abstractNumId w:val="9"/>
  </w:num>
  <w:num w:numId="46">
    <w:abstractNumId w:val="24"/>
  </w:num>
  <w:num w:numId="47">
    <w:abstractNumId w:val="52"/>
  </w:num>
  <w:num w:numId="48">
    <w:abstractNumId w:val="42"/>
  </w:num>
  <w:num w:numId="49">
    <w:abstractNumId w:val="14"/>
  </w:num>
  <w:num w:numId="50">
    <w:abstractNumId w:val="58"/>
  </w:num>
  <w:num w:numId="51">
    <w:abstractNumId w:val="4"/>
  </w:num>
  <w:num w:numId="52">
    <w:abstractNumId w:val="45"/>
  </w:num>
  <w:num w:numId="53">
    <w:abstractNumId w:val="53"/>
  </w:num>
  <w:num w:numId="54">
    <w:abstractNumId w:val="34"/>
  </w:num>
  <w:num w:numId="55">
    <w:abstractNumId w:val="49"/>
  </w:num>
  <w:num w:numId="56">
    <w:abstractNumId w:val="3"/>
  </w:num>
  <w:num w:numId="57">
    <w:abstractNumId w:val="12"/>
  </w:num>
  <w:num w:numId="58">
    <w:abstractNumId w:val="43"/>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6"/>
  </w:num>
  <w:num w:numId="64">
    <w:abstractNumId w:val="4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47A"/>
    <w:rsid w:val="00E03A50"/>
    <w:rsid w:val="00E03F08"/>
    <w:rsid w:val="00E0504D"/>
    <w:rsid w:val="00E053DC"/>
    <w:rsid w:val="00E05B51"/>
    <w:rsid w:val="00E0667C"/>
    <w:rsid w:val="00E069EA"/>
    <w:rsid w:val="00E06ABE"/>
    <w:rsid w:val="00E07123"/>
    <w:rsid w:val="00E073B8"/>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0" Type="http://schemas.openxmlformats.org/officeDocument/2006/relationships/hyperlink" Target="https://www.3gpp.org/ftp/TSG_RAN/WG1_RL1/TSGR1_105-e/Docs/R1-2104526.zip" TargetMode="External"/><Relationship Id="rId29" Type="http://schemas.openxmlformats.org/officeDocument/2006/relationships/hyperlink" Target="https://www.3gpp.org/ftp/TSG_RAN/WG1_RL1/TSGR1_105-e/Docs/R1-2105072.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A1785BA-2DCF-4F83-976F-B35886FC2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DEDAC-2C47-466B-9D58-C6792F3F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55</Pages>
  <Words>22546</Words>
  <Characters>128516</Characters>
  <Application>Microsoft Office Word</Application>
  <DocSecurity>0</DocSecurity>
  <Lines>1070</Lines>
  <Paragraphs>301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150761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NEC</cp:lastModifiedBy>
  <cp:revision>4</cp:revision>
  <dcterms:created xsi:type="dcterms:W3CDTF">2021-05-24T09:40:00Z</dcterms:created>
  <dcterms:modified xsi:type="dcterms:W3CDTF">2021-05-24T10:09:00Z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